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AE31" w14:textId="1242F101" w:rsidR="00E14F8B" w:rsidRDefault="00E14F8B" w:rsidP="00E14F8B">
      <w:pPr>
        <w:pStyle w:val="Header"/>
        <w:keepLines/>
        <w:tabs>
          <w:tab w:val="left" w:pos="5956"/>
          <w:tab w:val="right" w:pos="10440"/>
          <w:tab w:val="right" w:pos="13323"/>
        </w:tabs>
        <w:spacing w:before="60" w:after="60"/>
        <w:rPr>
          <w:rFonts w:cs="Arial"/>
          <w:b w:val="0"/>
          <w:sz w:val="24"/>
          <w:szCs w:val="24"/>
          <w:lang w:eastAsia="zh-TW"/>
        </w:rPr>
      </w:pPr>
      <w:bookmarkStart w:id="0" w:name="Title"/>
      <w:bookmarkStart w:id="1" w:name="OLE_LINK5"/>
      <w:bookmarkEnd w:id="0"/>
      <w:r>
        <w:rPr>
          <w:rFonts w:cs="Arial"/>
          <w:sz w:val="24"/>
          <w:szCs w:val="24"/>
        </w:rPr>
        <w:t>3GPP TSG-RAN WG4 Meeting #</w:t>
      </w:r>
      <w:r>
        <w:rPr>
          <w:rFonts w:cs="Arial"/>
        </w:rPr>
        <w:t xml:space="preserve"> </w:t>
      </w:r>
      <w:r>
        <w:rPr>
          <w:rFonts w:cs="Arial"/>
          <w:sz w:val="24"/>
          <w:szCs w:val="24"/>
        </w:rPr>
        <w:t>11</w:t>
      </w:r>
      <w:r>
        <w:rPr>
          <w:rFonts w:cs="Arial"/>
          <w:sz w:val="24"/>
          <w:szCs w:val="24"/>
          <w:lang w:eastAsia="zh-TW"/>
        </w:rPr>
        <w:t>1</w:t>
      </w:r>
      <w:r>
        <w:rPr>
          <w:rFonts w:cs="Arial"/>
          <w:sz w:val="24"/>
          <w:szCs w:val="24"/>
        </w:rPr>
        <w:tab/>
      </w:r>
      <w:r>
        <w:rPr>
          <w:rFonts w:cs="Arial"/>
          <w:sz w:val="24"/>
          <w:szCs w:val="24"/>
        </w:rPr>
        <w:tab/>
        <w:t>R4-24</w:t>
      </w:r>
      <w:r w:rsidR="00950928">
        <w:rPr>
          <w:rFonts w:cs="Arial" w:hint="eastAsia"/>
          <w:sz w:val="24"/>
          <w:szCs w:val="24"/>
          <w:lang w:eastAsia="zh-TW"/>
        </w:rPr>
        <w:t>1</w:t>
      </w:r>
      <w:r w:rsidR="00950928">
        <w:rPr>
          <w:rFonts w:cs="Arial"/>
          <w:sz w:val="24"/>
          <w:szCs w:val="24"/>
          <w:lang w:eastAsia="zh-TW"/>
        </w:rPr>
        <w:t>0242</w:t>
      </w:r>
    </w:p>
    <w:p w14:paraId="09727DD2" w14:textId="77777777" w:rsidR="00E14F8B" w:rsidRDefault="00E14F8B" w:rsidP="00E14F8B">
      <w:pPr>
        <w:pStyle w:val="Header"/>
        <w:tabs>
          <w:tab w:val="right" w:pos="9781"/>
          <w:tab w:val="right" w:pos="13323"/>
        </w:tabs>
        <w:spacing w:before="60" w:after="60"/>
        <w:outlineLvl w:val="0"/>
        <w:rPr>
          <w:rFonts w:cs="Arial"/>
          <w:b w:val="0"/>
          <w:sz w:val="24"/>
          <w:szCs w:val="24"/>
        </w:rPr>
      </w:pPr>
      <w:r>
        <w:rPr>
          <w:rFonts w:cs="Arial"/>
          <w:sz w:val="24"/>
          <w:szCs w:val="24"/>
        </w:rPr>
        <w:t>Fukuoka , JP, 2</w:t>
      </w:r>
      <w:r>
        <w:rPr>
          <w:rFonts w:cs="Arial"/>
          <w:sz w:val="24"/>
          <w:szCs w:val="24"/>
          <w:lang w:eastAsia="zh-TW"/>
        </w:rPr>
        <w:t>0</w:t>
      </w:r>
      <w:r>
        <w:rPr>
          <w:rFonts w:cs="Arial"/>
          <w:sz w:val="24"/>
          <w:szCs w:val="24"/>
        </w:rPr>
        <w:t xml:space="preserve"> May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E4CE0"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FE4CE0" w:rsidRDefault="00305409" w:rsidP="00E34898">
            <w:pPr>
              <w:pStyle w:val="CRCoverPage"/>
              <w:spacing w:after="0"/>
              <w:jc w:val="right"/>
              <w:rPr>
                <w:i/>
                <w:noProof/>
              </w:rPr>
            </w:pPr>
            <w:bookmarkStart w:id="2" w:name="OLE_LINK2"/>
            <w:bookmarkEnd w:id="1"/>
            <w:r w:rsidRPr="00FE4CE0">
              <w:rPr>
                <w:i/>
                <w:noProof/>
                <w:sz w:val="14"/>
              </w:rPr>
              <w:t>CR-Form-v</w:t>
            </w:r>
            <w:r w:rsidR="008863B9" w:rsidRPr="00FE4CE0">
              <w:rPr>
                <w:i/>
                <w:noProof/>
                <w:sz w:val="14"/>
              </w:rPr>
              <w:t>12.</w:t>
            </w:r>
            <w:r w:rsidR="009531B0" w:rsidRPr="00FE4CE0">
              <w:rPr>
                <w:i/>
                <w:noProof/>
                <w:sz w:val="14"/>
              </w:rPr>
              <w:t>3</w:t>
            </w:r>
            <w:bookmarkEnd w:id="2"/>
          </w:p>
        </w:tc>
      </w:tr>
      <w:tr w:rsidR="001E41F3" w:rsidRPr="00FE4CE0" w14:paraId="3FBB62B8" w14:textId="77777777" w:rsidTr="00547111">
        <w:tc>
          <w:tcPr>
            <w:tcW w:w="9641" w:type="dxa"/>
            <w:gridSpan w:val="9"/>
            <w:tcBorders>
              <w:left w:val="single" w:sz="4" w:space="0" w:color="auto"/>
              <w:right w:val="single" w:sz="4" w:space="0" w:color="auto"/>
            </w:tcBorders>
          </w:tcPr>
          <w:p w14:paraId="79AB67D6" w14:textId="77777777" w:rsidR="001E41F3" w:rsidRPr="00FE4CE0" w:rsidRDefault="001E41F3">
            <w:pPr>
              <w:pStyle w:val="CRCoverPage"/>
              <w:spacing w:after="0"/>
              <w:jc w:val="center"/>
              <w:rPr>
                <w:noProof/>
              </w:rPr>
            </w:pPr>
            <w:bookmarkStart w:id="3" w:name="OLE_LINK1"/>
            <w:r w:rsidRPr="00FE4CE0">
              <w:rPr>
                <w:b/>
                <w:noProof/>
                <w:sz w:val="32"/>
              </w:rPr>
              <w:t>CHANGE REQUEST</w:t>
            </w:r>
          </w:p>
        </w:tc>
      </w:tr>
      <w:tr w:rsidR="001E41F3" w:rsidRPr="00FE4CE0" w14:paraId="79946B04" w14:textId="77777777" w:rsidTr="00547111">
        <w:tc>
          <w:tcPr>
            <w:tcW w:w="9641" w:type="dxa"/>
            <w:gridSpan w:val="9"/>
            <w:tcBorders>
              <w:left w:val="single" w:sz="4" w:space="0" w:color="auto"/>
              <w:right w:val="single" w:sz="4" w:space="0" w:color="auto"/>
            </w:tcBorders>
          </w:tcPr>
          <w:p w14:paraId="12C70EEE" w14:textId="77777777" w:rsidR="001E41F3" w:rsidRPr="00FE4CE0" w:rsidRDefault="001E41F3">
            <w:pPr>
              <w:pStyle w:val="CRCoverPage"/>
              <w:spacing w:after="0"/>
              <w:rPr>
                <w:noProof/>
                <w:sz w:val="8"/>
                <w:szCs w:val="8"/>
              </w:rPr>
            </w:pPr>
          </w:p>
        </w:tc>
      </w:tr>
      <w:tr w:rsidR="001E41F3" w:rsidRPr="00FE4CE0" w14:paraId="3999489E" w14:textId="77777777" w:rsidTr="00547111">
        <w:tc>
          <w:tcPr>
            <w:tcW w:w="142" w:type="dxa"/>
            <w:tcBorders>
              <w:left w:val="single" w:sz="4" w:space="0" w:color="auto"/>
            </w:tcBorders>
          </w:tcPr>
          <w:p w14:paraId="4DDA7F40" w14:textId="77777777" w:rsidR="001E41F3" w:rsidRPr="00FE4CE0" w:rsidRDefault="001E41F3">
            <w:pPr>
              <w:pStyle w:val="CRCoverPage"/>
              <w:spacing w:after="0"/>
              <w:jc w:val="right"/>
              <w:rPr>
                <w:noProof/>
              </w:rPr>
            </w:pPr>
          </w:p>
        </w:tc>
        <w:tc>
          <w:tcPr>
            <w:tcW w:w="1559" w:type="dxa"/>
            <w:shd w:val="pct30" w:color="FFFF00" w:fill="auto"/>
          </w:tcPr>
          <w:p w14:paraId="52508B66" w14:textId="76E7C680" w:rsidR="001E41F3" w:rsidRPr="00FE4CE0" w:rsidRDefault="000A7320" w:rsidP="00E13F3D">
            <w:pPr>
              <w:pStyle w:val="CRCoverPage"/>
              <w:spacing w:after="0"/>
              <w:jc w:val="right"/>
              <w:rPr>
                <w:b/>
                <w:noProof/>
                <w:sz w:val="28"/>
              </w:rPr>
            </w:pPr>
            <w:r w:rsidRPr="00FE4CE0">
              <w:t>36.133</w:t>
            </w:r>
          </w:p>
        </w:tc>
        <w:tc>
          <w:tcPr>
            <w:tcW w:w="709" w:type="dxa"/>
          </w:tcPr>
          <w:p w14:paraId="77009707" w14:textId="77777777" w:rsidR="001E41F3" w:rsidRPr="00FE4CE0" w:rsidRDefault="001E41F3">
            <w:pPr>
              <w:pStyle w:val="CRCoverPage"/>
              <w:spacing w:after="0"/>
              <w:jc w:val="center"/>
              <w:rPr>
                <w:noProof/>
              </w:rPr>
            </w:pPr>
            <w:r w:rsidRPr="00FE4CE0">
              <w:rPr>
                <w:b/>
                <w:noProof/>
                <w:sz w:val="28"/>
              </w:rPr>
              <w:t>CR</w:t>
            </w:r>
          </w:p>
        </w:tc>
        <w:tc>
          <w:tcPr>
            <w:tcW w:w="1276" w:type="dxa"/>
            <w:shd w:val="pct30" w:color="FFFF00" w:fill="auto"/>
          </w:tcPr>
          <w:p w14:paraId="6CAED29D" w14:textId="1C9D29FF" w:rsidR="001E41F3" w:rsidRPr="00FE4CE0" w:rsidRDefault="00E14F8B" w:rsidP="00547111">
            <w:pPr>
              <w:pStyle w:val="CRCoverPage"/>
              <w:spacing w:after="0"/>
              <w:rPr>
                <w:noProof/>
              </w:rPr>
            </w:pPr>
            <w:r>
              <w:rPr>
                <w:rFonts w:hint="eastAsia"/>
                <w:lang w:eastAsia="zh-TW"/>
              </w:rPr>
              <w:t>7316</w:t>
            </w:r>
          </w:p>
        </w:tc>
        <w:tc>
          <w:tcPr>
            <w:tcW w:w="709" w:type="dxa"/>
          </w:tcPr>
          <w:p w14:paraId="09D2C09B" w14:textId="77777777" w:rsidR="001E41F3" w:rsidRPr="00FE4CE0" w:rsidRDefault="001E41F3" w:rsidP="0051580D">
            <w:pPr>
              <w:pStyle w:val="CRCoverPage"/>
              <w:tabs>
                <w:tab w:val="right" w:pos="625"/>
              </w:tabs>
              <w:spacing w:after="0"/>
              <w:jc w:val="center"/>
              <w:rPr>
                <w:noProof/>
              </w:rPr>
            </w:pPr>
            <w:r w:rsidRPr="00FE4CE0">
              <w:rPr>
                <w:b/>
                <w:bCs/>
                <w:noProof/>
                <w:sz w:val="28"/>
              </w:rPr>
              <w:t>rev</w:t>
            </w:r>
          </w:p>
        </w:tc>
        <w:tc>
          <w:tcPr>
            <w:tcW w:w="992" w:type="dxa"/>
            <w:shd w:val="pct30" w:color="FFFF00" w:fill="auto"/>
          </w:tcPr>
          <w:p w14:paraId="7533BF9D" w14:textId="6C27AE22" w:rsidR="001E41F3" w:rsidRPr="00FE4CE0" w:rsidRDefault="00950928" w:rsidP="00E13F3D">
            <w:pPr>
              <w:pStyle w:val="CRCoverPage"/>
              <w:spacing w:after="0"/>
              <w:jc w:val="center"/>
              <w:rPr>
                <w:b/>
                <w:noProof/>
                <w:lang w:eastAsia="zh-TW"/>
              </w:rPr>
            </w:pPr>
            <w:r>
              <w:rPr>
                <w:lang w:eastAsia="zh-TW"/>
              </w:rPr>
              <w:t>1</w:t>
            </w:r>
          </w:p>
        </w:tc>
        <w:tc>
          <w:tcPr>
            <w:tcW w:w="2410" w:type="dxa"/>
          </w:tcPr>
          <w:p w14:paraId="5D4AEAE9" w14:textId="77777777" w:rsidR="001E41F3" w:rsidRPr="00FE4CE0" w:rsidRDefault="001E41F3" w:rsidP="0051580D">
            <w:pPr>
              <w:pStyle w:val="CRCoverPage"/>
              <w:tabs>
                <w:tab w:val="right" w:pos="1825"/>
              </w:tabs>
              <w:spacing w:after="0"/>
              <w:jc w:val="center"/>
              <w:rPr>
                <w:noProof/>
              </w:rPr>
            </w:pPr>
            <w:r w:rsidRPr="00FE4CE0">
              <w:rPr>
                <w:b/>
                <w:noProof/>
                <w:sz w:val="28"/>
                <w:szCs w:val="28"/>
              </w:rPr>
              <w:t>Current version:</w:t>
            </w:r>
          </w:p>
        </w:tc>
        <w:tc>
          <w:tcPr>
            <w:tcW w:w="1701" w:type="dxa"/>
            <w:shd w:val="pct30" w:color="FFFF00" w:fill="auto"/>
          </w:tcPr>
          <w:p w14:paraId="1E22D6AC" w14:textId="378A0F8D" w:rsidR="001E41F3" w:rsidRPr="00FE4CE0" w:rsidRDefault="003F1CB1">
            <w:pPr>
              <w:pStyle w:val="CRCoverPage"/>
              <w:spacing w:after="0"/>
              <w:jc w:val="center"/>
              <w:rPr>
                <w:noProof/>
                <w:sz w:val="28"/>
              </w:rPr>
            </w:pPr>
            <w:r w:rsidRPr="00FE4CE0">
              <w:t>18.5.0</w:t>
            </w:r>
          </w:p>
        </w:tc>
        <w:tc>
          <w:tcPr>
            <w:tcW w:w="143" w:type="dxa"/>
            <w:tcBorders>
              <w:right w:val="single" w:sz="4" w:space="0" w:color="auto"/>
            </w:tcBorders>
          </w:tcPr>
          <w:p w14:paraId="399238C9" w14:textId="77777777" w:rsidR="001E41F3" w:rsidRPr="00FE4CE0" w:rsidRDefault="001E41F3">
            <w:pPr>
              <w:pStyle w:val="CRCoverPage"/>
              <w:spacing w:after="0"/>
              <w:rPr>
                <w:noProof/>
              </w:rPr>
            </w:pPr>
          </w:p>
        </w:tc>
      </w:tr>
      <w:tr w:rsidR="001E41F3" w:rsidRPr="00FE4CE0" w14:paraId="7DC9F5A2" w14:textId="77777777" w:rsidTr="00547111">
        <w:tc>
          <w:tcPr>
            <w:tcW w:w="9641" w:type="dxa"/>
            <w:gridSpan w:val="9"/>
            <w:tcBorders>
              <w:left w:val="single" w:sz="4" w:space="0" w:color="auto"/>
              <w:right w:val="single" w:sz="4" w:space="0" w:color="auto"/>
            </w:tcBorders>
          </w:tcPr>
          <w:p w14:paraId="4883A7D2" w14:textId="77777777" w:rsidR="001E41F3" w:rsidRPr="00FE4CE0" w:rsidRDefault="001E41F3">
            <w:pPr>
              <w:pStyle w:val="CRCoverPage"/>
              <w:spacing w:after="0"/>
              <w:rPr>
                <w:noProof/>
              </w:rPr>
            </w:pPr>
          </w:p>
        </w:tc>
      </w:tr>
      <w:tr w:rsidR="001E41F3" w:rsidRPr="00FE4CE0" w14:paraId="266B4BDF" w14:textId="77777777" w:rsidTr="00547111">
        <w:tc>
          <w:tcPr>
            <w:tcW w:w="9641" w:type="dxa"/>
            <w:gridSpan w:val="9"/>
            <w:tcBorders>
              <w:top w:val="single" w:sz="4" w:space="0" w:color="auto"/>
            </w:tcBorders>
          </w:tcPr>
          <w:p w14:paraId="47E13998" w14:textId="77777777" w:rsidR="001E41F3" w:rsidRPr="00FE4CE0" w:rsidRDefault="001E41F3">
            <w:pPr>
              <w:pStyle w:val="CRCoverPage"/>
              <w:spacing w:after="0"/>
              <w:jc w:val="center"/>
              <w:rPr>
                <w:rFonts w:cs="Arial"/>
                <w:i/>
                <w:noProof/>
              </w:rPr>
            </w:pPr>
            <w:r w:rsidRPr="00FE4CE0">
              <w:rPr>
                <w:rFonts w:cs="Arial"/>
                <w:i/>
                <w:noProof/>
              </w:rPr>
              <w:t xml:space="preserve">For </w:t>
            </w:r>
            <w:hyperlink r:id="rId9" w:anchor="_blank" w:history="1">
              <w:r w:rsidRPr="00FE4CE0">
                <w:rPr>
                  <w:rStyle w:val="Hyperlink"/>
                  <w:rFonts w:cs="Arial"/>
                  <w:b/>
                  <w:i/>
                  <w:noProof/>
                  <w:color w:val="FF0000"/>
                </w:rPr>
                <w:t>HE</w:t>
              </w:r>
              <w:bookmarkStart w:id="4" w:name="_Hlt497126619"/>
              <w:r w:rsidRPr="00FE4CE0">
                <w:rPr>
                  <w:rStyle w:val="Hyperlink"/>
                  <w:rFonts w:cs="Arial"/>
                  <w:b/>
                  <w:i/>
                  <w:noProof/>
                  <w:color w:val="FF0000"/>
                </w:rPr>
                <w:t>L</w:t>
              </w:r>
              <w:bookmarkEnd w:id="4"/>
              <w:r w:rsidRPr="00FE4CE0">
                <w:rPr>
                  <w:rStyle w:val="Hyperlink"/>
                  <w:rFonts w:cs="Arial"/>
                  <w:b/>
                  <w:i/>
                  <w:noProof/>
                  <w:color w:val="FF0000"/>
                </w:rPr>
                <w:t>P</w:t>
              </w:r>
            </w:hyperlink>
            <w:r w:rsidRPr="00FE4CE0">
              <w:rPr>
                <w:rFonts w:cs="Arial"/>
                <w:b/>
                <w:i/>
                <w:noProof/>
                <w:color w:val="FF0000"/>
              </w:rPr>
              <w:t xml:space="preserve"> </w:t>
            </w:r>
            <w:r w:rsidRPr="00FE4CE0">
              <w:rPr>
                <w:rFonts w:cs="Arial"/>
                <w:i/>
                <w:noProof/>
              </w:rPr>
              <w:t>on using this form</w:t>
            </w:r>
            <w:r w:rsidR="0051580D" w:rsidRPr="00FE4CE0">
              <w:rPr>
                <w:rFonts w:cs="Arial"/>
                <w:i/>
                <w:noProof/>
              </w:rPr>
              <w:t>: c</w:t>
            </w:r>
            <w:r w:rsidR="00F25D98" w:rsidRPr="00FE4CE0">
              <w:rPr>
                <w:rFonts w:cs="Arial"/>
                <w:i/>
                <w:noProof/>
              </w:rPr>
              <w:t xml:space="preserve">omprehensive instructions can be found at </w:t>
            </w:r>
            <w:r w:rsidR="001B7A65" w:rsidRPr="00FE4CE0">
              <w:rPr>
                <w:rFonts w:cs="Arial"/>
                <w:i/>
                <w:noProof/>
              </w:rPr>
              <w:br/>
            </w:r>
            <w:hyperlink r:id="rId10" w:history="1">
              <w:r w:rsidR="00DE34CF" w:rsidRPr="00FE4CE0">
                <w:rPr>
                  <w:rStyle w:val="Hyperlink"/>
                  <w:rFonts w:cs="Arial"/>
                  <w:i/>
                  <w:noProof/>
                </w:rPr>
                <w:t>http://www.3gpp.org/Change-Requests</w:t>
              </w:r>
            </w:hyperlink>
            <w:r w:rsidR="00F25D98" w:rsidRPr="00FE4CE0">
              <w:rPr>
                <w:rFonts w:cs="Arial"/>
                <w:i/>
                <w:noProof/>
              </w:rPr>
              <w:t>.</w:t>
            </w:r>
          </w:p>
        </w:tc>
      </w:tr>
      <w:tr w:rsidR="001E41F3" w:rsidRPr="00FE4CE0" w14:paraId="296CF086" w14:textId="77777777" w:rsidTr="00547111">
        <w:tc>
          <w:tcPr>
            <w:tcW w:w="9641" w:type="dxa"/>
            <w:gridSpan w:val="9"/>
          </w:tcPr>
          <w:p w14:paraId="7D4A60B5" w14:textId="77777777" w:rsidR="001E41F3" w:rsidRPr="00FE4CE0" w:rsidRDefault="001E41F3">
            <w:pPr>
              <w:pStyle w:val="CRCoverPage"/>
              <w:spacing w:after="0"/>
              <w:rPr>
                <w:noProof/>
                <w:sz w:val="8"/>
                <w:szCs w:val="8"/>
              </w:rPr>
            </w:pPr>
          </w:p>
        </w:tc>
      </w:tr>
    </w:tbl>
    <w:p w14:paraId="53540664" w14:textId="77777777" w:rsidR="001E41F3" w:rsidRPr="00FE4CE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E4CE0" w14:paraId="0EE45D52" w14:textId="77777777" w:rsidTr="00A7671C">
        <w:tc>
          <w:tcPr>
            <w:tcW w:w="2835" w:type="dxa"/>
          </w:tcPr>
          <w:p w14:paraId="59860FA1" w14:textId="77777777" w:rsidR="00F25D98" w:rsidRPr="00FE4CE0" w:rsidRDefault="00F25D98" w:rsidP="001E41F3">
            <w:pPr>
              <w:pStyle w:val="CRCoverPage"/>
              <w:tabs>
                <w:tab w:val="right" w:pos="2751"/>
              </w:tabs>
              <w:spacing w:after="0"/>
              <w:rPr>
                <w:b/>
                <w:i/>
                <w:noProof/>
              </w:rPr>
            </w:pPr>
            <w:r w:rsidRPr="00FE4CE0">
              <w:rPr>
                <w:b/>
                <w:i/>
                <w:noProof/>
              </w:rPr>
              <w:t>Proposed change</w:t>
            </w:r>
            <w:r w:rsidR="00A7671C" w:rsidRPr="00FE4CE0">
              <w:rPr>
                <w:b/>
                <w:i/>
                <w:noProof/>
              </w:rPr>
              <w:t xml:space="preserve"> </w:t>
            </w:r>
            <w:r w:rsidRPr="00FE4CE0">
              <w:rPr>
                <w:b/>
                <w:i/>
                <w:noProof/>
              </w:rPr>
              <w:t>affects:</w:t>
            </w:r>
          </w:p>
        </w:tc>
        <w:tc>
          <w:tcPr>
            <w:tcW w:w="1418" w:type="dxa"/>
          </w:tcPr>
          <w:p w14:paraId="07128383" w14:textId="77777777" w:rsidR="00F25D98" w:rsidRPr="00FE4CE0" w:rsidRDefault="00F25D98" w:rsidP="001E41F3">
            <w:pPr>
              <w:pStyle w:val="CRCoverPage"/>
              <w:spacing w:after="0"/>
              <w:jc w:val="right"/>
              <w:rPr>
                <w:noProof/>
              </w:rPr>
            </w:pPr>
            <w:r w:rsidRPr="00FE4CE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E4CE0"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E4CE0" w:rsidRDefault="00F25D98" w:rsidP="001E41F3">
            <w:pPr>
              <w:pStyle w:val="CRCoverPage"/>
              <w:spacing w:after="0"/>
              <w:jc w:val="right"/>
              <w:rPr>
                <w:noProof/>
                <w:u w:val="single"/>
              </w:rPr>
            </w:pPr>
            <w:r w:rsidRPr="00FE4CE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FE4CE0" w:rsidRDefault="00F25D98" w:rsidP="001E41F3">
            <w:pPr>
              <w:pStyle w:val="CRCoverPage"/>
              <w:spacing w:after="0"/>
              <w:jc w:val="center"/>
              <w:rPr>
                <w:b/>
                <w:caps/>
                <w:noProof/>
              </w:rPr>
            </w:pPr>
          </w:p>
        </w:tc>
        <w:tc>
          <w:tcPr>
            <w:tcW w:w="2126" w:type="dxa"/>
          </w:tcPr>
          <w:p w14:paraId="2ED8415F" w14:textId="77777777" w:rsidR="00F25D98" w:rsidRPr="00FE4CE0" w:rsidRDefault="00F25D98" w:rsidP="001E41F3">
            <w:pPr>
              <w:pStyle w:val="CRCoverPage"/>
              <w:spacing w:after="0"/>
              <w:jc w:val="right"/>
              <w:rPr>
                <w:noProof/>
                <w:u w:val="single"/>
              </w:rPr>
            </w:pPr>
            <w:r w:rsidRPr="00FE4CE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D09181B" w:rsidR="00F25D98" w:rsidRPr="00FE4CE0" w:rsidRDefault="00C37848" w:rsidP="001E41F3">
            <w:pPr>
              <w:pStyle w:val="CRCoverPage"/>
              <w:spacing w:after="0"/>
              <w:jc w:val="center"/>
              <w:rPr>
                <w:b/>
                <w:caps/>
                <w:noProof/>
              </w:rPr>
            </w:pPr>
            <w:r w:rsidRPr="00FE4CE0">
              <w:rPr>
                <w:b/>
                <w:caps/>
              </w:rPr>
              <w:t>X</w:t>
            </w:r>
          </w:p>
        </w:tc>
        <w:tc>
          <w:tcPr>
            <w:tcW w:w="1418" w:type="dxa"/>
            <w:tcBorders>
              <w:left w:val="nil"/>
            </w:tcBorders>
          </w:tcPr>
          <w:p w14:paraId="6562735E" w14:textId="77777777" w:rsidR="00F25D98" w:rsidRPr="00FE4CE0" w:rsidRDefault="00F25D98" w:rsidP="001E41F3">
            <w:pPr>
              <w:pStyle w:val="CRCoverPage"/>
              <w:spacing w:after="0"/>
              <w:jc w:val="right"/>
              <w:rPr>
                <w:noProof/>
              </w:rPr>
            </w:pPr>
            <w:r w:rsidRPr="00FE4CE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FE4CE0" w:rsidRDefault="00F25D98" w:rsidP="001E41F3">
            <w:pPr>
              <w:pStyle w:val="CRCoverPage"/>
              <w:spacing w:after="0"/>
              <w:jc w:val="center"/>
              <w:rPr>
                <w:b/>
                <w:bCs/>
                <w:caps/>
                <w:noProof/>
              </w:rPr>
            </w:pPr>
          </w:p>
        </w:tc>
      </w:tr>
    </w:tbl>
    <w:p w14:paraId="69DCC391" w14:textId="77777777" w:rsidR="001E41F3" w:rsidRPr="00FE4CE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E4CE0" w14:paraId="31618834" w14:textId="77777777" w:rsidTr="00547111">
        <w:tc>
          <w:tcPr>
            <w:tcW w:w="9640" w:type="dxa"/>
            <w:gridSpan w:val="11"/>
          </w:tcPr>
          <w:p w14:paraId="55477508" w14:textId="77777777" w:rsidR="001E41F3" w:rsidRPr="00FE4CE0" w:rsidRDefault="001E41F3">
            <w:pPr>
              <w:pStyle w:val="CRCoverPage"/>
              <w:spacing w:after="0"/>
              <w:rPr>
                <w:noProof/>
                <w:sz w:val="8"/>
                <w:szCs w:val="8"/>
              </w:rPr>
            </w:pPr>
          </w:p>
        </w:tc>
      </w:tr>
      <w:tr w:rsidR="001E41F3" w:rsidRPr="00FE4CE0" w14:paraId="58300953" w14:textId="77777777" w:rsidTr="00547111">
        <w:tc>
          <w:tcPr>
            <w:tcW w:w="1843" w:type="dxa"/>
            <w:tcBorders>
              <w:top w:val="single" w:sz="4" w:space="0" w:color="auto"/>
              <w:left w:val="single" w:sz="4" w:space="0" w:color="auto"/>
            </w:tcBorders>
          </w:tcPr>
          <w:p w14:paraId="05B2F3A2" w14:textId="77777777" w:rsidR="001E41F3" w:rsidRPr="00FE4CE0" w:rsidRDefault="001E41F3">
            <w:pPr>
              <w:pStyle w:val="CRCoverPage"/>
              <w:tabs>
                <w:tab w:val="right" w:pos="1759"/>
              </w:tabs>
              <w:spacing w:after="0"/>
              <w:rPr>
                <w:b/>
                <w:i/>
                <w:noProof/>
              </w:rPr>
            </w:pPr>
            <w:r w:rsidRPr="00FE4CE0">
              <w:rPr>
                <w:b/>
                <w:i/>
                <w:noProof/>
              </w:rPr>
              <w:t>Title:</w:t>
            </w:r>
            <w:r w:rsidRPr="00FE4CE0">
              <w:rPr>
                <w:b/>
                <w:i/>
                <w:noProof/>
              </w:rPr>
              <w:tab/>
            </w:r>
          </w:p>
        </w:tc>
        <w:tc>
          <w:tcPr>
            <w:tcW w:w="7797" w:type="dxa"/>
            <w:gridSpan w:val="10"/>
            <w:tcBorders>
              <w:top w:val="single" w:sz="4" w:space="0" w:color="auto"/>
              <w:right w:val="single" w:sz="4" w:space="0" w:color="auto"/>
            </w:tcBorders>
            <w:shd w:val="pct30" w:color="FFFF00" w:fill="auto"/>
          </w:tcPr>
          <w:p w14:paraId="3D393EEE" w14:textId="781AD164" w:rsidR="001E41F3" w:rsidRPr="00FE4CE0" w:rsidRDefault="00772299">
            <w:pPr>
              <w:pStyle w:val="CRCoverPage"/>
              <w:spacing w:after="0"/>
              <w:ind w:left="100"/>
              <w:rPr>
                <w:noProof/>
              </w:rPr>
            </w:pPr>
            <w:r w:rsidRPr="00FE4CE0">
              <w:t>Big CR to TS 36.133 on Correction of core and performance requirements for NB-IoT/</w:t>
            </w:r>
            <w:proofErr w:type="spellStart"/>
            <w:r w:rsidRPr="00FE4CE0">
              <w:t>eMTC</w:t>
            </w:r>
            <w:proofErr w:type="spellEnd"/>
            <w:r w:rsidRPr="00FE4CE0">
              <w:t xml:space="preserve"> NTN</w:t>
            </w:r>
          </w:p>
        </w:tc>
      </w:tr>
      <w:tr w:rsidR="001E41F3" w:rsidRPr="00FE4CE0" w14:paraId="05C08479" w14:textId="77777777" w:rsidTr="00547111">
        <w:tc>
          <w:tcPr>
            <w:tcW w:w="1843" w:type="dxa"/>
            <w:tcBorders>
              <w:left w:val="single" w:sz="4" w:space="0" w:color="auto"/>
            </w:tcBorders>
          </w:tcPr>
          <w:p w14:paraId="45E29F53" w14:textId="77777777" w:rsidR="001E41F3" w:rsidRPr="00FE4CE0"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E4CE0" w:rsidRDefault="001E41F3">
            <w:pPr>
              <w:pStyle w:val="CRCoverPage"/>
              <w:spacing w:after="0"/>
              <w:rPr>
                <w:noProof/>
                <w:sz w:val="8"/>
                <w:szCs w:val="8"/>
              </w:rPr>
            </w:pPr>
          </w:p>
        </w:tc>
      </w:tr>
      <w:tr w:rsidR="00C37848" w:rsidRPr="00FE4CE0" w14:paraId="46D5D7C2" w14:textId="77777777" w:rsidTr="00547111">
        <w:tc>
          <w:tcPr>
            <w:tcW w:w="1843" w:type="dxa"/>
            <w:tcBorders>
              <w:left w:val="single" w:sz="4" w:space="0" w:color="auto"/>
            </w:tcBorders>
          </w:tcPr>
          <w:p w14:paraId="45A6C2C4" w14:textId="77777777" w:rsidR="00C37848" w:rsidRPr="00FE4CE0" w:rsidRDefault="00C37848" w:rsidP="00C37848">
            <w:pPr>
              <w:pStyle w:val="CRCoverPage"/>
              <w:tabs>
                <w:tab w:val="right" w:pos="1759"/>
              </w:tabs>
              <w:spacing w:after="0"/>
              <w:rPr>
                <w:b/>
                <w:i/>
                <w:noProof/>
              </w:rPr>
            </w:pPr>
            <w:r w:rsidRPr="00FE4CE0">
              <w:rPr>
                <w:b/>
                <w:i/>
                <w:noProof/>
              </w:rPr>
              <w:t>Source to WG:</w:t>
            </w:r>
          </w:p>
        </w:tc>
        <w:tc>
          <w:tcPr>
            <w:tcW w:w="7797" w:type="dxa"/>
            <w:gridSpan w:val="10"/>
            <w:tcBorders>
              <w:right w:val="single" w:sz="4" w:space="0" w:color="auto"/>
            </w:tcBorders>
            <w:shd w:val="pct30" w:color="FFFF00" w:fill="auto"/>
          </w:tcPr>
          <w:p w14:paraId="298AA482" w14:textId="041444BB" w:rsidR="00C37848" w:rsidRPr="00FE4CE0" w:rsidRDefault="00C37848" w:rsidP="00C37848">
            <w:pPr>
              <w:pStyle w:val="CRCoverPage"/>
              <w:spacing w:after="0"/>
              <w:ind w:left="100"/>
              <w:rPr>
                <w:noProof/>
              </w:rPr>
            </w:pPr>
            <w:r w:rsidRPr="00FE4CE0">
              <w:rPr>
                <w:noProof/>
              </w:rPr>
              <w:t>MediaTek inc.</w:t>
            </w:r>
          </w:p>
        </w:tc>
      </w:tr>
      <w:tr w:rsidR="00C37848" w:rsidRPr="00FE4CE0" w14:paraId="4196B218" w14:textId="77777777" w:rsidTr="00547111">
        <w:tc>
          <w:tcPr>
            <w:tcW w:w="1843" w:type="dxa"/>
            <w:tcBorders>
              <w:left w:val="single" w:sz="4" w:space="0" w:color="auto"/>
            </w:tcBorders>
          </w:tcPr>
          <w:p w14:paraId="14C300BA" w14:textId="77777777" w:rsidR="00C37848" w:rsidRPr="00FE4CE0" w:rsidRDefault="00C37848" w:rsidP="00C37848">
            <w:pPr>
              <w:pStyle w:val="CRCoverPage"/>
              <w:tabs>
                <w:tab w:val="right" w:pos="1759"/>
              </w:tabs>
              <w:spacing w:after="0"/>
              <w:rPr>
                <w:b/>
                <w:i/>
                <w:noProof/>
              </w:rPr>
            </w:pPr>
            <w:r w:rsidRPr="00FE4CE0">
              <w:rPr>
                <w:b/>
                <w:i/>
                <w:noProof/>
              </w:rPr>
              <w:t>Source to TSG:</w:t>
            </w:r>
          </w:p>
        </w:tc>
        <w:tc>
          <w:tcPr>
            <w:tcW w:w="7797" w:type="dxa"/>
            <w:gridSpan w:val="10"/>
            <w:tcBorders>
              <w:right w:val="single" w:sz="4" w:space="0" w:color="auto"/>
            </w:tcBorders>
            <w:shd w:val="pct30" w:color="FFFF00" w:fill="auto"/>
          </w:tcPr>
          <w:p w14:paraId="17FF8B7B" w14:textId="6CABAD98" w:rsidR="00C37848" w:rsidRPr="00FE4CE0" w:rsidRDefault="00000000" w:rsidP="00C37848">
            <w:pPr>
              <w:pStyle w:val="CRCoverPage"/>
              <w:spacing w:after="0"/>
              <w:ind w:left="100"/>
              <w:rPr>
                <w:noProof/>
              </w:rPr>
            </w:pPr>
            <w:fldSimple w:instr=" DOCPROPERTY  SourceIfTsg  \* MERGEFORMAT ">
              <w:r w:rsidR="00C37848" w:rsidRPr="00FE4CE0">
                <w:t>RAN4</w:t>
              </w:r>
            </w:fldSimple>
          </w:p>
        </w:tc>
      </w:tr>
      <w:tr w:rsidR="001E41F3" w:rsidRPr="00FE4CE0" w14:paraId="76303739" w14:textId="77777777" w:rsidTr="00547111">
        <w:tc>
          <w:tcPr>
            <w:tcW w:w="1843" w:type="dxa"/>
            <w:tcBorders>
              <w:left w:val="single" w:sz="4" w:space="0" w:color="auto"/>
            </w:tcBorders>
          </w:tcPr>
          <w:p w14:paraId="4D3B1657" w14:textId="77777777" w:rsidR="001E41F3" w:rsidRPr="00FE4CE0"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E4CE0" w:rsidRDefault="001E41F3">
            <w:pPr>
              <w:pStyle w:val="CRCoverPage"/>
              <w:spacing w:after="0"/>
              <w:rPr>
                <w:noProof/>
                <w:sz w:val="8"/>
                <w:szCs w:val="8"/>
              </w:rPr>
            </w:pPr>
          </w:p>
        </w:tc>
      </w:tr>
      <w:tr w:rsidR="00C37848" w:rsidRPr="00FE4CE0" w14:paraId="50563E52" w14:textId="77777777" w:rsidTr="00547111">
        <w:tc>
          <w:tcPr>
            <w:tcW w:w="1843" w:type="dxa"/>
            <w:tcBorders>
              <w:left w:val="single" w:sz="4" w:space="0" w:color="auto"/>
            </w:tcBorders>
          </w:tcPr>
          <w:p w14:paraId="32C381B7" w14:textId="77777777" w:rsidR="00C37848" w:rsidRPr="00FE4CE0" w:rsidRDefault="00C37848" w:rsidP="00C37848">
            <w:pPr>
              <w:pStyle w:val="CRCoverPage"/>
              <w:tabs>
                <w:tab w:val="right" w:pos="1759"/>
              </w:tabs>
              <w:spacing w:after="0"/>
              <w:rPr>
                <w:b/>
                <w:i/>
                <w:noProof/>
              </w:rPr>
            </w:pPr>
            <w:bookmarkStart w:id="5" w:name="_Hlk164690553"/>
            <w:r w:rsidRPr="00FE4CE0">
              <w:rPr>
                <w:b/>
                <w:i/>
                <w:noProof/>
              </w:rPr>
              <w:t>Work item code:</w:t>
            </w:r>
          </w:p>
        </w:tc>
        <w:tc>
          <w:tcPr>
            <w:tcW w:w="3686" w:type="dxa"/>
            <w:gridSpan w:val="5"/>
            <w:shd w:val="pct30" w:color="FFFF00" w:fill="auto"/>
          </w:tcPr>
          <w:p w14:paraId="115414A3" w14:textId="0772134A" w:rsidR="00C37848" w:rsidRPr="00FE4CE0" w:rsidRDefault="00E26C19" w:rsidP="00C37848">
            <w:pPr>
              <w:pStyle w:val="CRCoverPage"/>
              <w:spacing w:after="0"/>
              <w:ind w:left="100"/>
              <w:rPr>
                <w:noProof/>
              </w:rPr>
            </w:pPr>
            <w:proofErr w:type="spellStart"/>
            <w:r w:rsidRPr="00FE4CE0">
              <w:rPr>
                <w:lang w:val="es-ES"/>
              </w:rPr>
              <w:t>LTE_NBIOT_eMTC_NTN_req</w:t>
            </w:r>
            <w:proofErr w:type="spellEnd"/>
          </w:p>
        </w:tc>
        <w:tc>
          <w:tcPr>
            <w:tcW w:w="567" w:type="dxa"/>
            <w:tcBorders>
              <w:left w:val="nil"/>
            </w:tcBorders>
          </w:tcPr>
          <w:p w14:paraId="61A86BCF" w14:textId="77777777" w:rsidR="00C37848" w:rsidRPr="00FE4CE0" w:rsidRDefault="00C37848" w:rsidP="00C37848">
            <w:pPr>
              <w:pStyle w:val="CRCoverPage"/>
              <w:spacing w:after="0"/>
              <w:ind w:right="100"/>
              <w:rPr>
                <w:noProof/>
              </w:rPr>
            </w:pPr>
          </w:p>
        </w:tc>
        <w:tc>
          <w:tcPr>
            <w:tcW w:w="1417" w:type="dxa"/>
            <w:gridSpan w:val="3"/>
            <w:tcBorders>
              <w:left w:val="nil"/>
            </w:tcBorders>
          </w:tcPr>
          <w:p w14:paraId="153CBFB1" w14:textId="77777777" w:rsidR="00C37848" w:rsidRPr="00FE4CE0" w:rsidRDefault="00C37848" w:rsidP="00C37848">
            <w:pPr>
              <w:pStyle w:val="CRCoverPage"/>
              <w:spacing w:after="0"/>
              <w:jc w:val="right"/>
              <w:rPr>
                <w:noProof/>
              </w:rPr>
            </w:pPr>
            <w:r w:rsidRPr="00FE4CE0">
              <w:rPr>
                <w:b/>
                <w:i/>
                <w:noProof/>
              </w:rPr>
              <w:t>Date:</w:t>
            </w:r>
          </w:p>
        </w:tc>
        <w:tc>
          <w:tcPr>
            <w:tcW w:w="2127" w:type="dxa"/>
            <w:tcBorders>
              <w:right w:val="single" w:sz="4" w:space="0" w:color="auto"/>
            </w:tcBorders>
            <w:shd w:val="pct30" w:color="FFFF00" w:fill="auto"/>
          </w:tcPr>
          <w:p w14:paraId="56929475" w14:textId="50144065" w:rsidR="00C37848" w:rsidRPr="00FE4CE0" w:rsidRDefault="00000000" w:rsidP="00C37848">
            <w:pPr>
              <w:pStyle w:val="CRCoverPage"/>
              <w:spacing w:after="0"/>
              <w:ind w:left="100"/>
              <w:rPr>
                <w:noProof/>
              </w:rPr>
            </w:pPr>
            <w:fldSimple w:instr=" DOCPROPERTY  ResDate  \* MERGEFORMAT ">
              <w:r w:rsidR="00C37848" w:rsidRPr="00FE4CE0">
                <w:t>202</w:t>
              </w:r>
              <w:r w:rsidR="00C37848" w:rsidRPr="00FE4CE0">
                <w:rPr>
                  <w:lang w:val="en-US" w:eastAsia="zh-CN"/>
                </w:rPr>
                <w:t>4</w:t>
              </w:r>
              <w:r w:rsidR="00C37848" w:rsidRPr="00FE4CE0">
                <w:t>-</w:t>
              </w:r>
              <w:r w:rsidR="001D125D">
                <w:rPr>
                  <w:rFonts w:hint="eastAsia"/>
                  <w:lang w:val="en-US" w:eastAsia="zh-TW"/>
                </w:rPr>
                <w:t>5</w:t>
              </w:r>
              <w:r w:rsidR="00C37848" w:rsidRPr="00FE4CE0">
                <w:t>-</w:t>
              </w:r>
            </w:fldSimple>
            <w:r w:rsidR="001D125D">
              <w:rPr>
                <w:rFonts w:hint="eastAsia"/>
                <w:lang w:val="en-US" w:eastAsia="zh-TW"/>
              </w:rPr>
              <w:t>20</w:t>
            </w:r>
          </w:p>
        </w:tc>
      </w:tr>
      <w:bookmarkEnd w:id="5"/>
      <w:tr w:rsidR="00C37848" w:rsidRPr="00FE4CE0" w14:paraId="690C7843" w14:textId="77777777" w:rsidTr="00547111">
        <w:tc>
          <w:tcPr>
            <w:tcW w:w="1843" w:type="dxa"/>
            <w:tcBorders>
              <w:left w:val="single" w:sz="4" w:space="0" w:color="auto"/>
            </w:tcBorders>
          </w:tcPr>
          <w:p w14:paraId="17A1A642" w14:textId="77777777" w:rsidR="00C37848" w:rsidRPr="00FE4CE0" w:rsidRDefault="00C37848" w:rsidP="00C37848">
            <w:pPr>
              <w:pStyle w:val="CRCoverPage"/>
              <w:spacing w:after="0"/>
              <w:rPr>
                <w:b/>
                <w:i/>
                <w:noProof/>
                <w:sz w:val="8"/>
                <w:szCs w:val="8"/>
              </w:rPr>
            </w:pPr>
          </w:p>
        </w:tc>
        <w:tc>
          <w:tcPr>
            <w:tcW w:w="1986" w:type="dxa"/>
            <w:gridSpan w:val="4"/>
          </w:tcPr>
          <w:p w14:paraId="2F73FCFB" w14:textId="77777777" w:rsidR="00C37848" w:rsidRPr="00FE4CE0" w:rsidRDefault="00C37848" w:rsidP="00C37848">
            <w:pPr>
              <w:pStyle w:val="CRCoverPage"/>
              <w:spacing w:after="0"/>
              <w:rPr>
                <w:noProof/>
                <w:sz w:val="8"/>
                <w:szCs w:val="8"/>
              </w:rPr>
            </w:pPr>
          </w:p>
        </w:tc>
        <w:tc>
          <w:tcPr>
            <w:tcW w:w="2267" w:type="dxa"/>
            <w:gridSpan w:val="2"/>
          </w:tcPr>
          <w:p w14:paraId="0FBCFC35" w14:textId="77777777" w:rsidR="00C37848" w:rsidRPr="00FE4CE0" w:rsidRDefault="00C37848" w:rsidP="00C37848">
            <w:pPr>
              <w:pStyle w:val="CRCoverPage"/>
              <w:spacing w:after="0"/>
              <w:rPr>
                <w:noProof/>
                <w:sz w:val="8"/>
                <w:szCs w:val="8"/>
              </w:rPr>
            </w:pPr>
          </w:p>
        </w:tc>
        <w:tc>
          <w:tcPr>
            <w:tcW w:w="1417" w:type="dxa"/>
            <w:gridSpan w:val="3"/>
          </w:tcPr>
          <w:p w14:paraId="60243A9E" w14:textId="77777777" w:rsidR="00C37848" w:rsidRPr="00FE4CE0" w:rsidRDefault="00C37848" w:rsidP="00C37848">
            <w:pPr>
              <w:pStyle w:val="CRCoverPage"/>
              <w:spacing w:after="0"/>
              <w:rPr>
                <w:noProof/>
                <w:sz w:val="8"/>
                <w:szCs w:val="8"/>
              </w:rPr>
            </w:pPr>
          </w:p>
        </w:tc>
        <w:tc>
          <w:tcPr>
            <w:tcW w:w="2127" w:type="dxa"/>
            <w:tcBorders>
              <w:right w:val="single" w:sz="4" w:space="0" w:color="auto"/>
            </w:tcBorders>
          </w:tcPr>
          <w:p w14:paraId="68E9B688" w14:textId="77777777" w:rsidR="00C37848" w:rsidRPr="00FE4CE0" w:rsidRDefault="00C37848" w:rsidP="00C37848">
            <w:pPr>
              <w:pStyle w:val="CRCoverPage"/>
              <w:spacing w:after="0"/>
              <w:rPr>
                <w:noProof/>
                <w:sz w:val="8"/>
                <w:szCs w:val="8"/>
              </w:rPr>
            </w:pPr>
          </w:p>
        </w:tc>
      </w:tr>
      <w:tr w:rsidR="00C37848" w:rsidRPr="00FE4CE0" w14:paraId="13D4AF59" w14:textId="77777777" w:rsidTr="00547111">
        <w:trPr>
          <w:cantSplit/>
        </w:trPr>
        <w:tc>
          <w:tcPr>
            <w:tcW w:w="1843" w:type="dxa"/>
            <w:tcBorders>
              <w:left w:val="single" w:sz="4" w:space="0" w:color="auto"/>
            </w:tcBorders>
          </w:tcPr>
          <w:p w14:paraId="1E6EA205" w14:textId="77777777" w:rsidR="00C37848" w:rsidRPr="00FE4CE0" w:rsidRDefault="00C37848" w:rsidP="00C37848">
            <w:pPr>
              <w:pStyle w:val="CRCoverPage"/>
              <w:tabs>
                <w:tab w:val="right" w:pos="1759"/>
              </w:tabs>
              <w:spacing w:after="0"/>
              <w:rPr>
                <w:b/>
                <w:i/>
                <w:noProof/>
              </w:rPr>
            </w:pPr>
            <w:r w:rsidRPr="00FE4CE0">
              <w:rPr>
                <w:b/>
                <w:i/>
                <w:noProof/>
              </w:rPr>
              <w:t>Category:</w:t>
            </w:r>
          </w:p>
        </w:tc>
        <w:tc>
          <w:tcPr>
            <w:tcW w:w="851" w:type="dxa"/>
            <w:shd w:val="pct30" w:color="FFFF00" w:fill="auto"/>
          </w:tcPr>
          <w:p w14:paraId="154A6113" w14:textId="6B667E30" w:rsidR="00C37848" w:rsidRPr="00FE4CE0" w:rsidRDefault="00C37848" w:rsidP="00C37848">
            <w:pPr>
              <w:pStyle w:val="CRCoverPage"/>
              <w:spacing w:after="0"/>
              <w:ind w:left="100" w:right="-609"/>
              <w:rPr>
                <w:b/>
                <w:noProof/>
              </w:rPr>
            </w:pPr>
            <w:r w:rsidRPr="00FE4CE0">
              <w:t>F</w:t>
            </w:r>
          </w:p>
        </w:tc>
        <w:tc>
          <w:tcPr>
            <w:tcW w:w="3402" w:type="dxa"/>
            <w:gridSpan w:val="5"/>
            <w:tcBorders>
              <w:left w:val="nil"/>
            </w:tcBorders>
          </w:tcPr>
          <w:p w14:paraId="617AE5C6" w14:textId="77777777" w:rsidR="00C37848" w:rsidRPr="00FE4CE0" w:rsidRDefault="00C37848" w:rsidP="00C37848">
            <w:pPr>
              <w:pStyle w:val="CRCoverPage"/>
              <w:spacing w:after="0"/>
              <w:rPr>
                <w:noProof/>
              </w:rPr>
            </w:pPr>
          </w:p>
        </w:tc>
        <w:tc>
          <w:tcPr>
            <w:tcW w:w="1417" w:type="dxa"/>
            <w:gridSpan w:val="3"/>
            <w:tcBorders>
              <w:left w:val="nil"/>
            </w:tcBorders>
          </w:tcPr>
          <w:p w14:paraId="42CDCEE5" w14:textId="77777777" w:rsidR="00C37848" w:rsidRPr="00FE4CE0" w:rsidRDefault="00C37848" w:rsidP="00C37848">
            <w:pPr>
              <w:pStyle w:val="CRCoverPage"/>
              <w:spacing w:after="0"/>
              <w:jc w:val="right"/>
              <w:rPr>
                <w:b/>
                <w:i/>
                <w:noProof/>
              </w:rPr>
            </w:pPr>
            <w:r w:rsidRPr="00FE4CE0">
              <w:rPr>
                <w:b/>
                <w:i/>
                <w:noProof/>
              </w:rPr>
              <w:t>Release:</w:t>
            </w:r>
          </w:p>
        </w:tc>
        <w:tc>
          <w:tcPr>
            <w:tcW w:w="2127" w:type="dxa"/>
            <w:tcBorders>
              <w:right w:val="single" w:sz="4" w:space="0" w:color="auto"/>
            </w:tcBorders>
            <w:shd w:val="pct30" w:color="FFFF00" w:fill="auto"/>
          </w:tcPr>
          <w:p w14:paraId="6C870B98" w14:textId="54610152" w:rsidR="00C37848" w:rsidRPr="00FE4CE0" w:rsidRDefault="00000000" w:rsidP="00C37848">
            <w:pPr>
              <w:pStyle w:val="CRCoverPage"/>
              <w:spacing w:after="0"/>
              <w:ind w:left="100"/>
              <w:rPr>
                <w:noProof/>
              </w:rPr>
            </w:pPr>
            <w:fldSimple w:instr=" DOCPROPERTY  Release  \* MERGEFORMAT ">
              <w:r w:rsidR="00C37848" w:rsidRPr="00FE4CE0">
                <w:t>Rel-1</w:t>
              </w:r>
              <w:r w:rsidR="00C37848" w:rsidRPr="00FE4CE0">
                <w:rPr>
                  <w:lang w:eastAsia="zh-CN"/>
                </w:rPr>
                <w:t>8</w:t>
              </w:r>
            </w:fldSimple>
          </w:p>
        </w:tc>
      </w:tr>
      <w:tr w:rsidR="001E41F3" w:rsidRPr="00FE4CE0" w14:paraId="30122F0C" w14:textId="77777777" w:rsidTr="00547111">
        <w:tc>
          <w:tcPr>
            <w:tcW w:w="1843" w:type="dxa"/>
            <w:tcBorders>
              <w:left w:val="single" w:sz="4" w:space="0" w:color="auto"/>
              <w:bottom w:val="single" w:sz="4" w:space="0" w:color="auto"/>
            </w:tcBorders>
          </w:tcPr>
          <w:p w14:paraId="615796D0" w14:textId="77777777" w:rsidR="001E41F3" w:rsidRPr="00FE4CE0" w:rsidRDefault="001E41F3">
            <w:pPr>
              <w:pStyle w:val="CRCoverPage"/>
              <w:spacing w:after="0"/>
              <w:rPr>
                <w:b/>
                <w:i/>
                <w:noProof/>
              </w:rPr>
            </w:pPr>
            <w:bookmarkStart w:id="6" w:name="_Hlk162762439"/>
          </w:p>
        </w:tc>
        <w:tc>
          <w:tcPr>
            <w:tcW w:w="4677" w:type="dxa"/>
            <w:gridSpan w:val="8"/>
            <w:tcBorders>
              <w:bottom w:val="single" w:sz="4" w:space="0" w:color="auto"/>
            </w:tcBorders>
          </w:tcPr>
          <w:p w14:paraId="78418D37" w14:textId="77777777" w:rsidR="001E41F3" w:rsidRPr="00FE4CE0" w:rsidRDefault="001E41F3">
            <w:pPr>
              <w:pStyle w:val="CRCoverPage"/>
              <w:spacing w:after="0"/>
              <w:ind w:left="383" w:hanging="383"/>
              <w:rPr>
                <w:i/>
                <w:noProof/>
                <w:sz w:val="18"/>
              </w:rPr>
            </w:pPr>
            <w:r w:rsidRPr="00FE4CE0">
              <w:rPr>
                <w:i/>
                <w:noProof/>
                <w:sz w:val="18"/>
              </w:rPr>
              <w:t xml:space="preserve">Use </w:t>
            </w:r>
            <w:r w:rsidRPr="00FE4CE0">
              <w:rPr>
                <w:i/>
                <w:noProof/>
                <w:sz w:val="18"/>
                <w:u w:val="single"/>
              </w:rPr>
              <w:t>one</w:t>
            </w:r>
            <w:r w:rsidRPr="00FE4CE0">
              <w:rPr>
                <w:i/>
                <w:noProof/>
                <w:sz w:val="18"/>
              </w:rPr>
              <w:t xml:space="preserve"> of the following categories:</w:t>
            </w:r>
            <w:r w:rsidRPr="00FE4CE0">
              <w:rPr>
                <w:b/>
                <w:i/>
                <w:noProof/>
                <w:sz w:val="18"/>
              </w:rPr>
              <w:br/>
              <w:t>F</w:t>
            </w:r>
            <w:r w:rsidRPr="00FE4CE0">
              <w:rPr>
                <w:i/>
                <w:noProof/>
                <w:sz w:val="18"/>
              </w:rPr>
              <w:t xml:space="preserve">  (correction)</w:t>
            </w:r>
            <w:r w:rsidRPr="00FE4CE0">
              <w:rPr>
                <w:i/>
                <w:noProof/>
                <w:sz w:val="18"/>
              </w:rPr>
              <w:br/>
            </w:r>
            <w:r w:rsidRPr="00FE4CE0">
              <w:rPr>
                <w:b/>
                <w:i/>
                <w:noProof/>
                <w:sz w:val="18"/>
              </w:rPr>
              <w:t>A</w:t>
            </w:r>
            <w:r w:rsidRPr="00FE4CE0">
              <w:rPr>
                <w:i/>
                <w:noProof/>
                <w:sz w:val="18"/>
              </w:rPr>
              <w:t xml:space="preserve">  (</w:t>
            </w:r>
            <w:r w:rsidR="00DE34CF" w:rsidRPr="00FE4CE0">
              <w:rPr>
                <w:i/>
                <w:noProof/>
                <w:sz w:val="18"/>
              </w:rPr>
              <w:t xml:space="preserve">mirror </w:t>
            </w:r>
            <w:r w:rsidRPr="00FE4CE0">
              <w:rPr>
                <w:i/>
                <w:noProof/>
                <w:sz w:val="18"/>
              </w:rPr>
              <w:t>correspond</w:t>
            </w:r>
            <w:r w:rsidR="00DE34CF" w:rsidRPr="00FE4CE0">
              <w:rPr>
                <w:i/>
                <w:noProof/>
                <w:sz w:val="18"/>
              </w:rPr>
              <w:t xml:space="preserve">ing </w:t>
            </w:r>
            <w:r w:rsidRPr="00FE4CE0">
              <w:rPr>
                <w:i/>
                <w:noProof/>
                <w:sz w:val="18"/>
              </w:rPr>
              <w:t xml:space="preserve">to a </w:t>
            </w:r>
            <w:r w:rsidR="00DE34CF" w:rsidRPr="00FE4CE0">
              <w:rPr>
                <w:i/>
                <w:noProof/>
                <w:sz w:val="18"/>
              </w:rPr>
              <w:t xml:space="preserve">change </w:t>
            </w:r>
            <w:r w:rsidRPr="00FE4CE0">
              <w:rPr>
                <w:i/>
                <w:noProof/>
                <w:sz w:val="18"/>
              </w:rPr>
              <w:t xml:space="preserve">in an earlier </w:t>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00665C47" w:rsidRPr="00FE4CE0">
              <w:rPr>
                <w:i/>
                <w:noProof/>
                <w:sz w:val="18"/>
              </w:rPr>
              <w:tab/>
            </w:r>
            <w:r w:rsidRPr="00FE4CE0">
              <w:rPr>
                <w:i/>
                <w:noProof/>
                <w:sz w:val="18"/>
              </w:rPr>
              <w:t>release)</w:t>
            </w:r>
            <w:r w:rsidRPr="00FE4CE0">
              <w:rPr>
                <w:i/>
                <w:noProof/>
                <w:sz w:val="18"/>
              </w:rPr>
              <w:br/>
            </w:r>
            <w:r w:rsidRPr="00FE4CE0">
              <w:rPr>
                <w:b/>
                <w:i/>
                <w:noProof/>
                <w:sz w:val="18"/>
              </w:rPr>
              <w:t>B</w:t>
            </w:r>
            <w:r w:rsidRPr="00FE4CE0">
              <w:rPr>
                <w:i/>
                <w:noProof/>
                <w:sz w:val="18"/>
              </w:rPr>
              <w:t xml:space="preserve">  (addition of feature), </w:t>
            </w:r>
            <w:r w:rsidRPr="00FE4CE0">
              <w:rPr>
                <w:i/>
                <w:noProof/>
                <w:sz w:val="18"/>
              </w:rPr>
              <w:br/>
            </w:r>
            <w:r w:rsidRPr="00FE4CE0">
              <w:rPr>
                <w:b/>
                <w:i/>
                <w:noProof/>
                <w:sz w:val="18"/>
              </w:rPr>
              <w:t>C</w:t>
            </w:r>
            <w:r w:rsidRPr="00FE4CE0">
              <w:rPr>
                <w:i/>
                <w:noProof/>
                <w:sz w:val="18"/>
              </w:rPr>
              <w:t xml:space="preserve">  (functional modification of feature)</w:t>
            </w:r>
            <w:r w:rsidRPr="00FE4CE0">
              <w:rPr>
                <w:i/>
                <w:noProof/>
                <w:sz w:val="18"/>
              </w:rPr>
              <w:br/>
            </w:r>
            <w:r w:rsidRPr="00FE4CE0">
              <w:rPr>
                <w:b/>
                <w:i/>
                <w:noProof/>
                <w:sz w:val="18"/>
              </w:rPr>
              <w:t>D</w:t>
            </w:r>
            <w:r w:rsidRPr="00FE4CE0">
              <w:rPr>
                <w:i/>
                <w:noProof/>
                <w:sz w:val="18"/>
              </w:rPr>
              <w:t xml:space="preserve">  (editorial modification)</w:t>
            </w:r>
          </w:p>
          <w:p w14:paraId="05D36727" w14:textId="77777777" w:rsidR="001E41F3" w:rsidRPr="00FE4CE0" w:rsidRDefault="001E41F3">
            <w:pPr>
              <w:pStyle w:val="CRCoverPage"/>
              <w:rPr>
                <w:noProof/>
              </w:rPr>
            </w:pPr>
            <w:r w:rsidRPr="00FE4CE0">
              <w:rPr>
                <w:noProof/>
                <w:sz w:val="18"/>
              </w:rPr>
              <w:t>Detailed explanations of the above categories can</w:t>
            </w:r>
            <w:r w:rsidRPr="00FE4CE0">
              <w:rPr>
                <w:noProof/>
                <w:sz w:val="18"/>
              </w:rPr>
              <w:br/>
              <w:t xml:space="preserve">be found in 3GPP </w:t>
            </w:r>
            <w:hyperlink r:id="rId11" w:history="1">
              <w:r w:rsidRPr="00FE4CE0">
                <w:rPr>
                  <w:rStyle w:val="Hyperlink"/>
                  <w:noProof/>
                  <w:sz w:val="18"/>
                </w:rPr>
                <w:t>TR 21.900</w:t>
              </w:r>
            </w:hyperlink>
            <w:r w:rsidRPr="00FE4CE0">
              <w:rPr>
                <w:noProof/>
                <w:sz w:val="18"/>
              </w:rPr>
              <w:t>.</w:t>
            </w:r>
          </w:p>
        </w:tc>
        <w:tc>
          <w:tcPr>
            <w:tcW w:w="3120" w:type="dxa"/>
            <w:gridSpan w:val="2"/>
            <w:tcBorders>
              <w:bottom w:val="single" w:sz="4" w:space="0" w:color="auto"/>
              <w:right w:val="single" w:sz="4" w:space="0" w:color="auto"/>
            </w:tcBorders>
          </w:tcPr>
          <w:p w14:paraId="1A28F380" w14:textId="0E2FCE84" w:rsidR="00D9124E" w:rsidRPr="00FE4CE0" w:rsidRDefault="001E41F3" w:rsidP="00BD6BB8">
            <w:pPr>
              <w:pStyle w:val="CRCoverPage"/>
              <w:tabs>
                <w:tab w:val="left" w:pos="950"/>
              </w:tabs>
              <w:spacing w:after="0"/>
              <w:ind w:left="241" w:hanging="241"/>
              <w:rPr>
                <w:i/>
                <w:noProof/>
                <w:sz w:val="18"/>
              </w:rPr>
            </w:pPr>
            <w:r w:rsidRPr="00FE4CE0">
              <w:rPr>
                <w:i/>
                <w:noProof/>
                <w:sz w:val="18"/>
              </w:rPr>
              <w:t xml:space="preserve">Use </w:t>
            </w:r>
            <w:r w:rsidRPr="00FE4CE0">
              <w:rPr>
                <w:i/>
                <w:noProof/>
                <w:sz w:val="18"/>
                <w:u w:val="single"/>
              </w:rPr>
              <w:t>one</w:t>
            </w:r>
            <w:r w:rsidRPr="00FE4CE0">
              <w:rPr>
                <w:i/>
                <w:noProof/>
                <w:sz w:val="18"/>
              </w:rPr>
              <w:t xml:space="preserve"> of the following releases:</w:t>
            </w:r>
            <w:r w:rsidRPr="00FE4CE0">
              <w:rPr>
                <w:i/>
                <w:noProof/>
                <w:sz w:val="18"/>
              </w:rPr>
              <w:br/>
              <w:t>Rel-8</w:t>
            </w:r>
            <w:r w:rsidRPr="00FE4CE0">
              <w:rPr>
                <w:i/>
                <w:noProof/>
                <w:sz w:val="18"/>
              </w:rPr>
              <w:tab/>
              <w:t>(Release 8)</w:t>
            </w:r>
            <w:r w:rsidR="007C2097" w:rsidRPr="00FE4CE0">
              <w:rPr>
                <w:i/>
                <w:noProof/>
                <w:sz w:val="18"/>
              </w:rPr>
              <w:br/>
              <w:t>Rel-9</w:t>
            </w:r>
            <w:r w:rsidR="007C2097" w:rsidRPr="00FE4CE0">
              <w:rPr>
                <w:i/>
                <w:noProof/>
                <w:sz w:val="18"/>
              </w:rPr>
              <w:tab/>
              <w:t>(Release 9)</w:t>
            </w:r>
            <w:r w:rsidR="009777D9" w:rsidRPr="00FE4CE0">
              <w:rPr>
                <w:i/>
                <w:noProof/>
                <w:sz w:val="18"/>
              </w:rPr>
              <w:br/>
              <w:t>Rel-10</w:t>
            </w:r>
            <w:r w:rsidR="009777D9" w:rsidRPr="00FE4CE0">
              <w:rPr>
                <w:i/>
                <w:noProof/>
                <w:sz w:val="18"/>
              </w:rPr>
              <w:tab/>
              <w:t>(Release 10)</w:t>
            </w:r>
            <w:r w:rsidR="000C038A" w:rsidRPr="00FE4CE0">
              <w:rPr>
                <w:i/>
                <w:noProof/>
                <w:sz w:val="18"/>
              </w:rPr>
              <w:br/>
              <w:t>Rel-11</w:t>
            </w:r>
            <w:r w:rsidR="000C038A" w:rsidRPr="00FE4CE0">
              <w:rPr>
                <w:i/>
                <w:noProof/>
                <w:sz w:val="18"/>
              </w:rPr>
              <w:tab/>
              <w:t>(Release 11)</w:t>
            </w:r>
            <w:r w:rsidR="000C038A" w:rsidRPr="00FE4CE0">
              <w:rPr>
                <w:i/>
                <w:noProof/>
                <w:sz w:val="18"/>
              </w:rPr>
              <w:br/>
            </w:r>
            <w:r w:rsidR="002E472E" w:rsidRPr="00FE4CE0">
              <w:rPr>
                <w:i/>
                <w:noProof/>
                <w:sz w:val="18"/>
              </w:rPr>
              <w:t>…</w:t>
            </w:r>
            <w:r w:rsidR="0051580D" w:rsidRPr="00FE4CE0">
              <w:rPr>
                <w:i/>
                <w:noProof/>
                <w:sz w:val="18"/>
              </w:rPr>
              <w:br/>
            </w:r>
            <w:r w:rsidR="002E472E" w:rsidRPr="00FE4CE0">
              <w:rPr>
                <w:i/>
                <w:noProof/>
                <w:sz w:val="18"/>
              </w:rPr>
              <w:t>Rel-17</w:t>
            </w:r>
            <w:r w:rsidR="002E472E" w:rsidRPr="00FE4CE0">
              <w:rPr>
                <w:i/>
                <w:noProof/>
                <w:sz w:val="18"/>
              </w:rPr>
              <w:tab/>
              <w:t>(Release 17)</w:t>
            </w:r>
            <w:r w:rsidR="002E472E" w:rsidRPr="00FE4CE0">
              <w:rPr>
                <w:i/>
                <w:noProof/>
                <w:sz w:val="18"/>
              </w:rPr>
              <w:br/>
              <w:t>Rel-18</w:t>
            </w:r>
            <w:r w:rsidR="002E472E" w:rsidRPr="00FE4CE0">
              <w:rPr>
                <w:i/>
                <w:noProof/>
                <w:sz w:val="18"/>
              </w:rPr>
              <w:tab/>
              <w:t>(Release 18)</w:t>
            </w:r>
            <w:r w:rsidR="00C870F6" w:rsidRPr="00FE4CE0">
              <w:rPr>
                <w:i/>
                <w:noProof/>
                <w:sz w:val="18"/>
              </w:rPr>
              <w:br/>
              <w:t>Rel-19</w:t>
            </w:r>
            <w:r w:rsidR="00653DE4" w:rsidRPr="00FE4CE0">
              <w:rPr>
                <w:i/>
                <w:noProof/>
                <w:sz w:val="18"/>
              </w:rPr>
              <w:tab/>
              <w:t>(Release 19)</w:t>
            </w:r>
            <w:r w:rsidR="00D9124E" w:rsidRPr="00FE4CE0">
              <w:rPr>
                <w:i/>
                <w:noProof/>
                <w:sz w:val="18"/>
              </w:rPr>
              <w:t xml:space="preserve"> </w:t>
            </w:r>
            <w:r w:rsidR="00D9124E" w:rsidRPr="00FE4CE0">
              <w:rPr>
                <w:i/>
                <w:noProof/>
                <w:sz w:val="18"/>
              </w:rPr>
              <w:br/>
              <w:t>Rel-20</w:t>
            </w:r>
            <w:r w:rsidR="00D9124E" w:rsidRPr="00FE4CE0">
              <w:rPr>
                <w:i/>
                <w:noProof/>
                <w:sz w:val="18"/>
              </w:rPr>
              <w:tab/>
              <w:t>(Release 20)</w:t>
            </w:r>
          </w:p>
        </w:tc>
      </w:tr>
      <w:bookmarkEnd w:id="6"/>
      <w:tr w:rsidR="001E41F3" w:rsidRPr="00FE4CE0" w14:paraId="7FBEB8E7" w14:textId="77777777" w:rsidTr="00547111">
        <w:tc>
          <w:tcPr>
            <w:tcW w:w="1843" w:type="dxa"/>
          </w:tcPr>
          <w:p w14:paraId="44A3A604" w14:textId="77777777" w:rsidR="001E41F3" w:rsidRPr="00FE4CE0" w:rsidRDefault="001E41F3">
            <w:pPr>
              <w:pStyle w:val="CRCoverPage"/>
              <w:spacing w:after="0"/>
              <w:rPr>
                <w:b/>
                <w:i/>
                <w:noProof/>
                <w:sz w:val="8"/>
                <w:szCs w:val="8"/>
              </w:rPr>
            </w:pPr>
          </w:p>
        </w:tc>
        <w:tc>
          <w:tcPr>
            <w:tcW w:w="7797" w:type="dxa"/>
            <w:gridSpan w:val="10"/>
          </w:tcPr>
          <w:p w14:paraId="5524CC4E" w14:textId="77777777" w:rsidR="001E41F3" w:rsidRPr="00FE4CE0" w:rsidRDefault="001E41F3">
            <w:pPr>
              <w:pStyle w:val="CRCoverPage"/>
              <w:spacing w:after="0"/>
              <w:rPr>
                <w:noProof/>
                <w:sz w:val="8"/>
                <w:szCs w:val="8"/>
              </w:rPr>
            </w:pPr>
          </w:p>
        </w:tc>
      </w:tr>
      <w:tr w:rsidR="001E41F3" w:rsidRPr="00FE4CE0" w14:paraId="1256F52C" w14:textId="77777777" w:rsidTr="00547111">
        <w:tc>
          <w:tcPr>
            <w:tcW w:w="2694" w:type="dxa"/>
            <w:gridSpan w:val="2"/>
            <w:tcBorders>
              <w:top w:val="single" w:sz="4" w:space="0" w:color="auto"/>
              <w:left w:val="single" w:sz="4" w:space="0" w:color="auto"/>
            </w:tcBorders>
          </w:tcPr>
          <w:p w14:paraId="52C87DB0" w14:textId="77777777" w:rsidR="001E41F3" w:rsidRPr="00FE4CE0" w:rsidRDefault="001E41F3">
            <w:pPr>
              <w:pStyle w:val="CRCoverPage"/>
              <w:tabs>
                <w:tab w:val="right" w:pos="2184"/>
              </w:tabs>
              <w:spacing w:after="0"/>
              <w:rPr>
                <w:b/>
                <w:i/>
                <w:noProof/>
              </w:rPr>
            </w:pPr>
            <w:bookmarkStart w:id="7" w:name="_Hlk166487992"/>
            <w:r w:rsidRPr="00FE4CE0">
              <w:rPr>
                <w:b/>
                <w:i/>
                <w:noProof/>
              </w:rPr>
              <w:t>Reason for change:</w:t>
            </w:r>
          </w:p>
        </w:tc>
        <w:tc>
          <w:tcPr>
            <w:tcW w:w="6946" w:type="dxa"/>
            <w:gridSpan w:val="9"/>
            <w:tcBorders>
              <w:top w:val="single" w:sz="4" w:space="0" w:color="auto"/>
              <w:right w:val="single" w:sz="4" w:space="0" w:color="auto"/>
            </w:tcBorders>
            <w:shd w:val="pct30" w:color="FFFF00" w:fill="auto"/>
          </w:tcPr>
          <w:p w14:paraId="42AA0C6C" w14:textId="77777777" w:rsidR="00E42470" w:rsidRDefault="00DF3DC5" w:rsidP="009E07A3">
            <w:pPr>
              <w:pStyle w:val="NormalWeb"/>
              <w:numPr>
                <w:ilvl w:val="0"/>
                <w:numId w:val="14"/>
              </w:numPr>
              <w:spacing w:before="0" w:beforeAutospacing="0" w:after="0" w:afterAutospacing="0"/>
              <w:rPr>
                <w:rFonts w:eastAsia="新細明體"/>
                <w:noProof/>
                <w:sz w:val="20"/>
                <w:szCs w:val="20"/>
                <w:lang w:val="en-GB" w:eastAsia="en-US"/>
              </w:rPr>
            </w:pPr>
            <w:r w:rsidRPr="00DF3DC5">
              <w:rPr>
                <w:rFonts w:eastAsia="新細明體"/>
                <w:noProof/>
                <w:sz w:val="20"/>
                <w:szCs w:val="20"/>
                <w:lang w:val="en-GB" w:eastAsia="en-US"/>
              </w:rPr>
              <w:t>Formal CR for the draft big CRs R4-2406504 endorsed at RAN4 #110bis</w:t>
            </w:r>
          </w:p>
          <w:p w14:paraId="2D6A82B0" w14:textId="2835CE65" w:rsidR="006D1F5D" w:rsidRPr="006D1F5D" w:rsidRDefault="009E07A3" w:rsidP="006D1F5D">
            <w:pPr>
              <w:pStyle w:val="NormalWeb"/>
              <w:numPr>
                <w:ilvl w:val="0"/>
                <w:numId w:val="14"/>
              </w:numPr>
              <w:rPr>
                <w:rFonts w:eastAsia="新細明體"/>
                <w:noProof/>
                <w:sz w:val="20"/>
                <w:szCs w:val="20"/>
                <w:lang w:val="en-GB" w:eastAsia="en-US"/>
              </w:rPr>
            </w:pPr>
            <w:bookmarkStart w:id="8" w:name="OLE_LINK32"/>
            <w:r>
              <w:rPr>
                <w:rFonts w:eastAsia="新細明體"/>
                <w:noProof/>
                <w:sz w:val="20"/>
                <w:szCs w:val="20"/>
                <w:lang w:val="en-GB" w:eastAsia="en-US"/>
              </w:rPr>
              <w:t>Capture the following CRs endorsed at RAN4 #111</w:t>
            </w:r>
            <w:bookmarkEnd w:id="8"/>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115"/>
              <w:gridCol w:w="4459"/>
              <w:gridCol w:w="1237"/>
            </w:tblGrid>
            <w:tr w:rsidR="006D1F5D" w14:paraId="7BE2F7A1" w14:textId="77777777" w:rsidTr="006D1F5D">
              <w:tc>
                <w:tcPr>
                  <w:tcW w:w="1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E1082" w14:textId="0D92A07A" w:rsidR="006D1F5D" w:rsidRPr="006D1F5D" w:rsidRDefault="006D1F5D" w:rsidP="006D1F5D">
                  <w:pPr>
                    <w:pStyle w:val="NormalWeb"/>
                    <w:spacing w:before="0" w:beforeAutospacing="0" w:after="0" w:afterAutospacing="0"/>
                    <w:rPr>
                      <w:rFonts w:ascii="Arial" w:hAnsi="Arial" w:cs="Arial"/>
                      <w:sz w:val="16"/>
                      <w:szCs w:val="16"/>
                    </w:rPr>
                  </w:pPr>
                  <w:r w:rsidRPr="006D1F5D">
                    <w:rPr>
                      <w:rFonts w:ascii="Arial" w:hAnsi="Arial" w:cs="Arial"/>
                      <w:sz w:val="16"/>
                      <w:szCs w:val="16"/>
                    </w:rPr>
                    <w:t>T-doc number</w:t>
                  </w:r>
                </w:p>
              </w:tc>
              <w:tc>
                <w:tcPr>
                  <w:tcW w:w="4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5BEB39" w14:textId="4D230EC2" w:rsidR="006D1F5D" w:rsidRDefault="006D1F5D" w:rsidP="006D1F5D">
                  <w:pPr>
                    <w:pStyle w:val="NormalWeb"/>
                    <w:spacing w:before="0" w:beforeAutospacing="0" w:after="0" w:afterAutospacing="0"/>
                    <w:rPr>
                      <w:rFonts w:ascii="Arial" w:hAnsi="Arial" w:cs="Arial"/>
                      <w:sz w:val="16"/>
                      <w:szCs w:val="16"/>
                    </w:rPr>
                  </w:pPr>
                  <w:r w:rsidRPr="006D1F5D">
                    <w:rPr>
                      <w:rFonts w:ascii="Arial" w:hAnsi="Arial" w:cs="Arial"/>
                      <w:sz w:val="16"/>
                      <w:szCs w:val="16"/>
                    </w:rPr>
                    <w:t>Title</w:t>
                  </w:r>
                </w:p>
              </w:tc>
              <w:tc>
                <w:tcPr>
                  <w:tcW w:w="12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5BB2B0" w14:textId="54FA0948" w:rsidR="006D1F5D" w:rsidRDefault="006D1F5D" w:rsidP="006D1F5D">
                  <w:pPr>
                    <w:pStyle w:val="NormalWeb"/>
                    <w:spacing w:before="0" w:beforeAutospacing="0" w:after="0" w:afterAutospacing="0"/>
                    <w:rPr>
                      <w:rFonts w:ascii="Arial" w:hAnsi="Arial" w:cs="Arial"/>
                      <w:sz w:val="16"/>
                      <w:szCs w:val="16"/>
                    </w:rPr>
                  </w:pPr>
                  <w:r w:rsidRPr="006D1F5D">
                    <w:rPr>
                      <w:rFonts w:ascii="Arial" w:hAnsi="Arial" w:cs="Arial"/>
                      <w:sz w:val="16"/>
                      <w:szCs w:val="16"/>
                    </w:rPr>
                    <w:t>note</w:t>
                  </w:r>
                </w:p>
              </w:tc>
            </w:tr>
            <w:tr w:rsidR="006D1F5D" w14:paraId="26940668" w14:textId="77777777" w:rsidTr="006D1F5D">
              <w:tc>
                <w:tcPr>
                  <w:tcW w:w="1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40565F" w14:textId="19F47B9C" w:rsidR="006D1F5D" w:rsidRPr="006D1F5D" w:rsidRDefault="006D1F5D" w:rsidP="006D1F5D">
                  <w:pPr>
                    <w:pStyle w:val="NormalWeb"/>
                    <w:spacing w:before="0" w:beforeAutospacing="0" w:after="0" w:afterAutospacing="0"/>
                    <w:rPr>
                      <w:rFonts w:ascii="Arial" w:hAnsi="Arial" w:cs="Arial"/>
                      <w:sz w:val="16"/>
                      <w:szCs w:val="16"/>
                    </w:rPr>
                  </w:pPr>
                  <w:bookmarkStart w:id="9" w:name="OLE_LINK12"/>
                  <w:r w:rsidRPr="006D1F5D">
                    <w:rPr>
                      <w:rFonts w:ascii="Arial" w:hAnsi="Arial" w:cs="Arial"/>
                      <w:sz w:val="16"/>
                      <w:szCs w:val="16"/>
                    </w:rPr>
                    <w:t>R4-2407199</w:t>
                  </w:r>
                  <w:bookmarkEnd w:id="9"/>
                </w:p>
              </w:tc>
              <w:tc>
                <w:tcPr>
                  <w:tcW w:w="4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3E4093" w14:textId="77777777" w:rsidR="006D1F5D" w:rsidRDefault="006D1F5D" w:rsidP="006D1F5D">
                  <w:pPr>
                    <w:pStyle w:val="NormalWeb"/>
                    <w:spacing w:before="0" w:beforeAutospacing="0" w:after="0" w:afterAutospacing="0"/>
                    <w:rPr>
                      <w:rFonts w:ascii="Arial" w:hAnsi="Arial" w:cs="Arial"/>
                      <w:sz w:val="16"/>
                      <w:szCs w:val="16"/>
                    </w:rPr>
                  </w:pPr>
                  <w:r>
                    <w:rPr>
                      <w:rFonts w:ascii="Arial" w:hAnsi="Arial" w:cs="Arial"/>
                      <w:sz w:val="16"/>
                      <w:szCs w:val="16"/>
                    </w:rPr>
                    <w:t>CR on general setup for SIB31</w:t>
                  </w:r>
                </w:p>
              </w:tc>
              <w:tc>
                <w:tcPr>
                  <w:tcW w:w="12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3FF482" w14:textId="4BABD86E" w:rsidR="006D1F5D" w:rsidRDefault="00453142" w:rsidP="006D1F5D">
                  <w:pPr>
                    <w:pStyle w:val="NormalWeb"/>
                    <w:spacing w:before="0" w:beforeAutospacing="0" w:after="0" w:afterAutospacing="0"/>
                    <w:rPr>
                      <w:rFonts w:ascii="Arial" w:hAnsi="Arial" w:cs="Arial"/>
                      <w:sz w:val="16"/>
                      <w:szCs w:val="16"/>
                    </w:rPr>
                  </w:pPr>
                  <w:r w:rsidRPr="00453142">
                    <w:rPr>
                      <w:rFonts w:ascii="Arial" w:hAnsi="Arial" w:cs="Arial"/>
                      <w:sz w:val="16"/>
                      <w:szCs w:val="16"/>
                    </w:rPr>
                    <w:t>A.3.28.4</w:t>
                  </w:r>
                </w:p>
              </w:tc>
            </w:tr>
            <w:tr w:rsidR="0018721C" w14:paraId="6B3490B5" w14:textId="77777777" w:rsidTr="006D1F5D">
              <w:tc>
                <w:tcPr>
                  <w:tcW w:w="1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DAB919" w14:textId="303E1B00" w:rsidR="0018721C" w:rsidRPr="006D1F5D" w:rsidRDefault="0018721C" w:rsidP="0018721C">
                  <w:pPr>
                    <w:pStyle w:val="NormalWeb"/>
                    <w:spacing w:before="0" w:beforeAutospacing="0" w:after="0" w:afterAutospacing="0"/>
                    <w:rPr>
                      <w:rFonts w:ascii="Arial" w:hAnsi="Arial" w:cs="Arial"/>
                      <w:sz w:val="16"/>
                      <w:szCs w:val="16"/>
                    </w:rPr>
                  </w:pPr>
                  <w:bookmarkStart w:id="10" w:name="OLE_LINK31"/>
                  <w:bookmarkStart w:id="11" w:name="_Hlk167438959"/>
                  <w:r>
                    <w:rPr>
                      <w:rFonts w:ascii="Arial" w:hAnsi="Arial" w:cs="Arial"/>
                      <w:sz w:val="16"/>
                      <w:szCs w:val="16"/>
                      <w:lang w:val="fr-FR" w:eastAsia="fr-FR"/>
                    </w:rPr>
                    <w:t>R4-2410246</w:t>
                  </w:r>
                  <w:bookmarkEnd w:id="10"/>
                </w:p>
              </w:tc>
              <w:tc>
                <w:tcPr>
                  <w:tcW w:w="4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FBE00F" w14:textId="599E9AD4" w:rsidR="0018721C" w:rsidRDefault="0018721C" w:rsidP="0018721C">
                  <w:pPr>
                    <w:pStyle w:val="NormalWeb"/>
                    <w:spacing w:before="0" w:beforeAutospacing="0" w:after="0" w:afterAutospacing="0"/>
                    <w:rPr>
                      <w:rFonts w:ascii="Arial" w:hAnsi="Arial" w:cs="Arial"/>
                      <w:sz w:val="16"/>
                      <w:szCs w:val="16"/>
                    </w:rPr>
                  </w:pPr>
                  <w:r>
                    <w:rPr>
                      <w:rFonts w:ascii="Arial" w:hAnsi="Arial" w:cs="Arial"/>
                      <w:sz w:val="16"/>
                      <w:szCs w:val="16"/>
                      <w:lang w:val="fr-FR" w:eastAsia="fr-FR"/>
                    </w:rPr>
                    <w:t>(</w:t>
                  </w:r>
                  <w:proofErr w:type="spellStart"/>
                  <w:r>
                    <w:rPr>
                      <w:rFonts w:ascii="Arial" w:hAnsi="Arial" w:cs="Arial"/>
                      <w:sz w:val="16"/>
                      <w:szCs w:val="16"/>
                      <w:lang w:val="fr-FR" w:eastAsia="fr-FR"/>
                    </w:rPr>
                    <w:t>LTE_NBIoT_eMTC_NTN_req</w:t>
                  </w:r>
                  <w:proofErr w:type="spellEnd"/>
                  <w:r>
                    <w:rPr>
                      <w:rFonts w:ascii="Arial" w:hAnsi="Arial" w:cs="Arial"/>
                      <w:sz w:val="16"/>
                      <w:szCs w:val="16"/>
                      <w:lang w:val="fr-FR" w:eastAsia="fr-FR"/>
                    </w:rPr>
                    <w:t>-Perf) CR to TS 36.133: Corrections to IE configurations (Rel 18)</w:t>
                  </w:r>
                </w:p>
              </w:tc>
              <w:tc>
                <w:tcPr>
                  <w:tcW w:w="12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CF491C" w14:textId="34A689F6" w:rsidR="0018721C" w:rsidRPr="00D93845" w:rsidRDefault="0018721C" w:rsidP="0018721C">
                  <w:pPr>
                    <w:pStyle w:val="NormalWeb"/>
                    <w:spacing w:before="0" w:beforeAutospacing="0" w:after="0" w:afterAutospacing="0"/>
                    <w:rPr>
                      <w:rFonts w:ascii="Arial" w:hAnsi="Arial" w:cs="Arial"/>
                      <w:sz w:val="16"/>
                      <w:szCs w:val="16"/>
                    </w:rPr>
                  </w:pPr>
                  <w:bookmarkStart w:id="12" w:name="OLE_LINK35"/>
                  <w:r>
                    <w:rPr>
                      <w:rFonts w:ascii="Arial" w:hAnsi="Arial" w:cs="Arial"/>
                      <w:sz w:val="16"/>
                      <w:szCs w:val="16"/>
                      <w:lang w:val="fr-FR" w:eastAsia="fr-FR"/>
                    </w:rPr>
                    <w:t>A.13.1.1.1-3</w:t>
                  </w:r>
                  <w:bookmarkEnd w:id="12"/>
                </w:p>
              </w:tc>
            </w:tr>
            <w:tr w:rsidR="006D1F5D" w14:paraId="0A1A8C77" w14:textId="77777777" w:rsidTr="006D1F5D">
              <w:tc>
                <w:tcPr>
                  <w:tcW w:w="1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C67BE8" w14:textId="7AA3AF89" w:rsidR="006D1F5D" w:rsidRPr="006D1F5D" w:rsidRDefault="006D1F5D" w:rsidP="006D1F5D">
                  <w:pPr>
                    <w:pStyle w:val="NormalWeb"/>
                    <w:spacing w:before="0" w:beforeAutospacing="0" w:after="0" w:afterAutospacing="0"/>
                    <w:rPr>
                      <w:rFonts w:ascii="Arial" w:hAnsi="Arial" w:cs="Arial"/>
                      <w:sz w:val="16"/>
                      <w:szCs w:val="16"/>
                    </w:rPr>
                  </w:pPr>
                  <w:bookmarkStart w:id="13" w:name="OLE_LINK19"/>
                  <w:bookmarkStart w:id="14" w:name="_Hlk167438969"/>
                  <w:bookmarkEnd w:id="11"/>
                  <w:r w:rsidRPr="006D1F5D">
                    <w:rPr>
                      <w:rFonts w:ascii="Arial" w:hAnsi="Arial" w:cs="Arial"/>
                      <w:sz w:val="16"/>
                      <w:szCs w:val="16"/>
                    </w:rPr>
                    <w:t>R4-2407200</w:t>
                  </w:r>
                  <w:bookmarkEnd w:id="13"/>
                </w:p>
              </w:tc>
              <w:tc>
                <w:tcPr>
                  <w:tcW w:w="4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8C28A2" w14:textId="77777777" w:rsidR="006D1F5D" w:rsidRDefault="006D1F5D" w:rsidP="006D1F5D">
                  <w:pPr>
                    <w:pStyle w:val="NormalWeb"/>
                    <w:spacing w:before="0" w:beforeAutospacing="0" w:after="0" w:afterAutospacing="0"/>
                    <w:rPr>
                      <w:rFonts w:ascii="Arial" w:hAnsi="Arial" w:cs="Arial"/>
                      <w:sz w:val="16"/>
                      <w:szCs w:val="16"/>
                    </w:rPr>
                  </w:pPr>
                  <w:r>
                    <w:rPr>
                      <w:rFonts w:ascii="Arial" w:hAnsi="Arial" w:cs="Arial"/>
                      <w:sz w:val="16"/>
                      <w:szCs w:val="16"/>
                    </w:rPr>
                    <w:t>CR on test Parameters for UE Transmit Timing Accuracy Tests for NB-IoT over Satellite Access</w:t>
                  </w:r>
                </w:p>
              </w:tc>
              <w:tc>
                <w:tcPr>
                  <w:tcW w:w="12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FF8EE9" w14:textId="6F1B04A2" w:rsidR="006D1F5D" w:rsidRDefault="00D93845" w:rsidP="006D1F5D">
                  <w:pPr>
                    <w:pStyle w:val="NormalWeb"/>
                    <w:spacing w:before="0" w:beforeAutospacing="0" w:after="0" w:afterAutospacing="0"/>
                    <w:rPr>
                      <w:rFonts w:ascii="Arial" w:hAnsi="Arial" w:cs="Arial"/>
                      <w:sz w:val="16"/>
                      <w:szCs w:val="16"/>
                    </w:rPr>
                  </w:pPr>
                  <w:r w:rsidRPr="00D93845">
                    <w:rPr>
                      <w:rFonts w:ascii="Arial" w:hAnsi="Arial" w:cs="Arial"/>
                      <w:sz w:val="16"/>
                      <w:szCs w:val="16"/>
                    </w:rPr>
                    <w:t>A.13.4.1.1</w:t>
                  </w:r>
                </w:p>
              </w:tc>
            </w:tr>
            <w:tr w:rsidR="006D1F5D" w14:paraId="0FC51A66" w14:textId="77777777" w:rsidTr="006D1F5D">
              <w:tc>
                <w:tcPr>
                  <w:tcW w:w="1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7D1508" w14:textId="25FEBEBD" w:rsidR="006D1F5D" w:rsidRPr="006D1F5D" w:rsidRDefault="006D1F5D" w:rsidP="006D1F5D">
                  <w:pPr>
                    <w:pStyle w:val="NormalWeb"/>
                    <w:spacing w:before="0" w:beforeAutospacing="0" w:after="0" w:afterAutospacing="0"/>
                    <w:rPr>
                      <w:rFonts w:ascii="Arial" w:hAnsi="Arial" w:cs="Arial"/>
                      <w:sz w:val="16"/>
                      <w:szCs w:val="16"/>
                    </w:rPr>
                  </w:pPr>
                  <w:bookmarkStart w:id="15" w:name="_Hlk167438982"/>
                  <w:bookmarkEnd w:id="14"/>
                  <w:r w:rsidRPr="006D1F5D">
                    <w:rPr>
                      <w:rFonts w:ascii="Arial" w:hAnsi="Arial" w:cs="Arial"/>
                      <w:sz w:val="16"/>
                      <w:szCs w:val="16"/>
                    </w:rPr>
                    <w:t>R4-2409236</w:t>
                  </w:r>
                </w:p>
              </w:tc>
              <w:tc>
                <w:tcPr>
                  <w:tcW w:w="4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9C838F" w14:textId="77777777" w:rsidR="006D1F5D" w:rsidRDefault="006D1F5D" w:rsidP="006D1F5D">
                  <w:pPr>
                    <w:pStyle w:val="NormalWeb"/>
                    <w:spacing w:before="0" w:beforeAutospacing="0" w:after="0" w:afterAutospacing="0"/>
                    <w:rPr>
                      <w:rFonts w:ascii="Arial" w:hAnsi="Arial" w:cs="Arial"/>
                      <w:sz w:val="16"/>
                      <w:szCs w:val="16"/>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-Perf) Correction to PHR reporting requirements for NB-IoT over NTN</w:t>
                  </w:r>
                </w:p>
              </w:tc>
              <w:tc>
                <w:tcPr>
                  <w:tcW w:w="12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6FF2DF" w14:textId="4215C5D1" w:rsidR="006D1F5D" w:rsidRPr="008C40A7" w:rsidRDefault="008C40A7" w:rsidP="008C40A7">
                  <w:pPr>
                    <w:pStyle w:val="NormalWeb"/>
                    <w:spacing w:before="0" w:beforeAutospacing="0" w:after="0" w:afterAutospacing="0"/>
                    <w:rPr>
                      <w:rFonts w:ascii="Arial" w:hAnsi="Arial"/>
                      <w:sz w:val="20"/>
                      <w:szCs w:val="20"/>
                      <w:lang w:val="fr-FR"/>
                    </w:rPr>
                  </w:pPr>
                  <w:r w:rsidRPr="008C40A7">
                    <w:rPr>
                      <w:rFonts w:ascii="Arial" w:hAnsi="Arial" w:cs="Arial"/>
                      <w:sz w:val="16"/>
                      <w:szCs w:val="16"/>
                    </w:rPr>
                    <w:t>9.1.23A</w:t>
                  </w:r>
                </w:p>
              </w:tc>
            </w:tr>
            <w:bookmarkEnd w:id="15"/>
          </w:tbl>
          <w:p w14:paraId="708AA7DE" w14:textId="49EFCA91" w:rsidR="009E07A3" w:rsidRPr="00FE4CE0" w:rsidRDefault="009E07A3" w:rsidP="00C32515">
            <w:pPr>
              <w:pStyle w:val="NormalWeb"/>
              <w:spacing w:before="0" w:beforeAutospacing="0" w:after="0" w:afterAutospacing="0"/>
              <w:rPr>
                <w:rFonts w:eastAsia="新細明體"/>
                <w:noProof/>
                <w:sz w:val="20"/>
                <w:szCs w:val="20"/>
                <w:lang w:val="en-GB" w:eastAsia="en-US"/>
              </w:rPr>
            </w:pPr>
          </w:p>
        </w:tc>
      </w:tr>
      <w:bookmarkEnd w:id="7"/>
      <w:tr w:rsidR="001E41F3" w:rsidRPr="00FE4CE0" w14:paraId="4CA74D09" w14:textId="77777777" w:rsidTr="00547111">
        <w:tc>
          <w:tcPr>
            <w:tcW w:w="2694" w:type="dxa"/>
            <w:gridSpan w:val="2"/>
            <w:tcBorders>
              <w:left w:val="single" w:sz="4" w:space="0" w:color="auto"/>
            </w:tcBorders>
          </w:tcPr>
          <w:p w14:paraId="2D0866D6" w14:textId="77777777" w:rsidR="001E41F3" w:rsidRPr="00FE4CE0"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E4CE0" w:rsidRDefault="001E41F3">
            <w:pPr>
              <w:pStyle w:val="CRCoverPage"/>
              <w:spacing w:after="0"/>
              <w:rPr>
                <w:rFonts w:ascii="Times New Roman" w:hAnsi="Times New Roman"/>
                <w:noProof/>
              </w:rPr>
            </w:pPr>
          </w:p>
        </w:tc>
      </w:tr>
      <w:tr w:rsidR="001E41F3" w:rsidRPr="00FE4CE0" w14:paraId="21016551" w14:textId="77777777" w:rsidTr="00547111">
        <w:tc>
          <w:tcPr>
            <w:tcW w:w="2694" w:type="dxa"/>
            <w:gridSpan w:val="2"/>
            <w:tcBorders>
              <w:left w:val="single" w:sz="4" w:space="0" w:color="auto"/>
            </w:tcBorders>
          </w:tcPr>
          <w:p w14:paraId="49433147" w14:textId="77777777" w:rsidR="001E41F3" w:rsidRPr="00FE4CE0" w:rsidRDefault="001E41F3">
            <w:pPr>
              <w:pStyle w:val="CRCoverPage"/>
              <w:tabs>
                <w:tab w:val="right" w:pos="2184"/>
              </w:tabs>
              <w:spacing w:after="0"/>
              <w:rPr>
                <w:b/>
                <w:i/>
                <w:noProof/>
              </w:rPr>
            </w:pPr>
            <w:r w:rsidRPr="00FE4CE0">
              <w:rPr>
                <w:b/>
                <w:i/>
                <w:noProof/>
              </w:rPr>
              <w:t>Summary of change</w:t>
            </w:r>
            <w:r w:rsidR="0051580D" w:rsidRPr="00FE4CE0">
              <w:rPr>
                <w:b/>
                <w:i/>
                <w:noProof/>
              </w:rPr>
              <w:t>:</w:t>
            </w:r>
          </w:p>
        </w:tc>
        <w:tc>
          <w:tcPr>
            <w:tcW w:w="6946" w:type="dxa"/>
            <w:gridSpan w:val="9"/>
            <w:tcBorders>
              <w:right w:val="single" w:sz="4" w:space="0" w:color="auto"/>
            </w:tcBorders>
            <w:shd w:val="pct30" w:color="FFFF00" w:fill="auto"/>
          </w:tcPr>
          <w:p w14:paraId="67E7639F" w14:textId="101A40B0" w:rsidR="001E41F3" w:rsidRPr="00FE4CE0" w:rsidRDefault="006518C8" w:rsidP="00C32515">
            <w:pPr>
              <w:pStyle w:val="NormalWeb"/>
              <w:spacing w:before="0" w:beforeAutospacing="0" w:after="0" w:afterAutospacing="0"/>
              <w:rPr>
                <w:rFonts w:eastAsia="新細明體"/>
                <w:noProof/>
                <w:sz w:val="20"/>
                <w:szCs w:val="20"/>
                <w:lang w:val="en-GB" w:eastAsia="en-US"/>
              </w:rPr>
            </w:pPr>
            <w:bookmarkStart w:id="16" w:name="OLE_LINK15"/>
            <w:r w:rsidRPr="00FE4CE0">
              <w:rPr>
                <w:rFonts w:eastAsia="新細明體"/>
                <w:noProof/>
                <w:sz w:val="20"/>
                <w:szCs w:val="20"/>
                <w:lang w:val="en-GB" w:eastAsia="en-US"/>
              </w:rPr>
              <w:t>Changes of R4-2405429 (3.5.1A)</w:t>
            </w:r>
          </w:p>
          <w:bookmarkEnd w:id="16"/>
          <w:p w14:paraId="5A305450" w14:textId="4C84757B" w:rsidR="006518C8" w:rsidRPr="00FE4CE0" w:rsidRDefault="006518C8" w:rsidP="006518C8">
            <w:pPr>
              <w:pStyle w:val="NormalWeb"/>
              <w:numPr>
                <w:ilvl w:val="0"/>
                <w:numId w:val="1"/>
              </w:numPr>
              <w:spacing w:before="0" w:beforeAutospacing="0" w:after="0" w:afterAutospacing="0"/>
              <w:rPr>
                <w:rFonts w:eastAsia="新細明體"/>
                <w:noProof/>
                <w:sz w:val="20"/>
                <w:szCs w:val="20"/>
                <w:lang w:val="en-GB" w:eastAsia="en-US"/>
              </w:rPr>
            </w:pPr>
            <w:r w:rsidRPr="00FE4CE0">
              <w:rPr>
                <w:rFonts w:eastAsia="新細明體"/>
                <w:noProof/>
                <w:sz w:val="20"/>
                <w:szCs w:val="20"/>
                <w:lang w:val="en-GB" w:eastAsia="en-US"/>
              </w:rPr>
              <w:t>Add Band 254 in the  groups of bands for satellite access</w:t>
            </w:r>
          </w:p>
          <w:p w14:paraId="332148FE" w14:textId="11E798C5" w:rsidR="006518C8" w:rsidRPr="00FE4CE0" w:rsidRDefault="006518C8" w:rsidP="00C32515">
            <w:pPr>
              <w:pStyle w:val="NormalWeb"/>
              <w:spacing w:before="0" w:beforeAutospacing="0" w:after="0" w:afterAutospacing="0"/>
              <w:rPr>
                <w:rFonts w:eastAsia="新細明體"/>
                <w:noProof/>
                <w:sz w:val="20"/>
                <w:szCs w:val="20"/>
                <w:lang w:val="en-GB" w:eastAsia="en-US"/>
              </w:rPr>
            </w:pPr>
          </w:p>
          <w:p w14:paraId="190FB879" w14:textId="7CF96E50" w:rsidR="00A627C2" w:rsidRPr="00FE4CE0" w:rsidRDefault="00A627C2" w:rsidP="00A627C2">
            <w:pPr>
              <w:pStyle w:val="NormalWeb"/>
              <w:spacing w:before="0" w:beforeAutospacing="0" w:after="0" w:afterAutospacing="0"/>
              <w:rPr>
                <w:rFonts w:eastAsia="新細明體"/>
                <w:noProof/>
                <w:sz w:val="20"/>
                <w:szCs w:val="20"/>
                <w:lang w:val="en-GB" w:eastAsia="en-US"/>
              </w:rPr>
            </w:pPr>
            <w:bookmarkStart w:id="17" w:name="OLE_LINK36"/>
            <w:r w:rsidRPr="00FE4CE0">
              <w:rPr>
                <w:rFonts w:eastAsia="新細明體"/>
                <w:noProof/>
                <w:sz w:val="20"/>
                <w:szCs w:val="20"/>
                <w:lang w:val="en-GB" w:eastAsia="en-US"/>
              </w:rPr>
              <w:t>Changes of R4-2405745 (</w:t>
            </w:r>
            <w:r w:rsidR="008B6D27" w:rsidRPr="00FE4CE0">
              <w:rPr>
                <w:rFonts w:eastAsia="新細明體"/>
                <w:noProof/>
                <w:sz w:val="20"/>
                <w:szCs w:val="20"/>
                <w:lang w:val="en-GB" w:eastAsia="en-US"/>
              </w:rPr>
              <w:t>4.6A.2.1, 4.6A.2.3, 4.7A.2.1.1, 4.7A.2.2.1</w:t>
            </w:r>
            <w:r w:rsidRPr="00FE4CE0">
              <w:rPr>
                <w:rFonts w:eastAsia="新細明體"/>
                <w:noProof/>
                <w:sz w:val="20"/>
                <w:szCs w:val="20"/>
                <w:lang w:val="en-GB" w:eastAsia="en-US"/>
              </w:rPr>
              <w:t>)</w:t>
            </w:r>
          </w:p>
          <w:bookmarkEnd w:id="17"/>
          <w:p w14:paraId="3B63000F" w14:textId="2A37E825" w:rsidR="009B2EC2" w:rsidRPr="00FE4CE0" w:rsidRDefault="009B2EC2" w:rsidP="009B2EC2">
            <w:pPr>
              <w:pStyle w:val="NormalWeb"/>
              <w:numPr>
                <w:ilvl w:val="0"/>
                <w:numId w:val="1"/>
              </w:numPr>
              <w:spacing w:before="0" w:beforeAutospacing="0" w:after="0" w:afterAutospacing="0"/>
              <w:rPr>
                <w:rFonts w:eastAsia="新細明體"/>
                <w:noProof/>
                <w:sz w:val="20"/>
                <w:szCs w:val="20"/>
                <w:lang w:val="en-GB" w:eastAsia="en-US"/>
              </w:rPr>
            </w:pPr>
            <w:r w:rsidRPr="00FE4CE0">
              <w:rPr>
                <w:rFonts w:eastAsia="新細明體"/>
                <w:noProof/>
                <w:sz w:val="20"/>
                <w:szCs w:val="20"/>
                <w:lang w:val="en-GB" w:eastAsia="en-US"/>
              </w:rPr>
              <w:t>Remove ambiguous sentence</w:t>
            </w:r>
          </w:p>
          <w:p w14:paraId="5792E4A4" w14:textId="4F2E7E2B" w:rsidR="00045B6B" w:rsidRPr="00FE4CE0" w:rsidRDefault="00045B6B" w:rsidP="00045B6B">
            <w:pPr>
              <w:pStyle w:val="NormalWeb"/>
              <w:spacing w:before="0" w:beforeAutospacing="0" w:after="0" w:afterAutospacing="0"/>
              <w:rPr>
                <w:rFonts w:eastAsia="新細明體"/>
                <w:noProof/>
                <w:sz w:val="20"/>
                <w:szCs w:val="20"/>
                <w:lang w:val="en-GB" w:eastAsia="en-US"/>
              </w:rPr>
            </w:pPr>
          </w:p>
          <w:p w14:paraId="084AA119" w14:textId="15EC1667" w:rsidR="00A842EF" w:rsidRPr="00FE4CE0" w:rsidRDefault="00A842EF" w:rsidP="00A842EF">
            <w:pPr>
              <w:pStyle w:val="NormalWeb"/>
              <w:spacing w:before="0" w:beforeAutospacing="0" w:after="0" w:afterAutospacing="0"/>
              <w:rPr>
                <w:rFonts w:eastAsia="新細明體"/>
                <w:noProof/>
                <w:sz w:val="20"/>
                <w:szCs w:val="20"/>
                <w:lang w:val="en-GB" w:eastAsia="en-US"/>
              </w:rPr>
            </w:pPr>
            <w:bookmarkStart w:id="18" w:name="OLE_LINK17"/>
            <w:r w:rsidRPr="00FE4CE0">
              <w:rPr>
                <w:rFonts w:eastAsia="新細明體"/>
                <w:noProof/>
                <w:sz w:val="20"/>
                <w:szCs w:val="20"/>
                <w:lang w:val="en-GB" w:eastAsia="en-US"/>
              </w:rPr>
              <w:t>Changes of R4-2406313 (7.22A.2.1)</w:t>
            </w:r>
          </w:p>
          <w:p w14:paraId="45AB138F" w14:textId="6D273AD9" w:rsidR="00A842EF" w:rsidRPr="00FE4CE0" w:rsidRDefault="00A842EF" w:rsidP="00045B6B">
            <w:pPr>
              <w:pStyle w:val="NormalWeb"/>
              <w:numPr>
                <w:ilvl w:val="0"/>
                <w:numId w:val="1"/>
              </w:numPr>
              <w:spacing w:before="0" w:beforeAutospacing="0" w:after="0" w:afterAutospacing="0"/>
              <w:rPr>
                <w:rFonts w:eastAsia="新細明體"/>
                <w:noProof/>
                <w:sz w:val="20"/>
                <w:szCs w:val="20"/>
                <w:lang w:val="en-GB" w:eastAsia="en-US"/>
              </w:rPr>
            </w:pPr>
            <w:r w:rsidRPr="00FE4CE0">
              <w:rPr>
                <w:rFonts w:eastAsia="新細明體"/>
                <w:noProof/>
                <w:sz w:val="20"/>
                <w:szCs w:val="20"/>
                <w:lang w:val="en-GB" w:eastAsia="en-US"/>
              </w:rPr>
              <w:t>Update applying time for Timing Advance value, to consider k-Offset in NTN</w:t>
            </w:r>
          </w:p>
          <w:bookmarkEnd w:id="18"/>
          <w:p w14:paraId="1509807C" w14:textId="77777777" w:rsidR="000365E2" w:rsidRPr="00FE4CE0" w:rsidRDefault="000365E2" w:rsidP="000365E2">
            <w:pPr>
              <w:pStyle w:val="NormalWeb"/>
              <w:spacing w:before="0" w:beforeAutospacing="0" w:after="0" w:afterAutospacing="0"/>
              <w:ind w:left="720"/>
              <w:rPr>
                <w:rFonts w:eastAsia="新細明體"/>
                <w:noProof/>
                <w:sz w:val="20"/>
                <w:szCs w:val="20"/>
                <w:lang w:val="en-GB" w:eastAsia="en-US"/>
              </w:rPr>
            </w:pPr>
          </w:p>
          <w:p w14:paraId="253915E7" w14:textId="77777777" w:rsidR="00745027" w:rsidRDefault="00745027" w:rsidP="00745027">
            <w:pPr>
              <w:pStyle w:val="NormalWeb"/>
              <w:spacing w:before="0" w:beforeAutospacing="0" w:after="0" w:afterAutospacing="0"/>
              <w:rPr>
                <w:rFonts w:eastAsia="新細明體"/>
                <w:noProof/>
                <w:sz w:val="20"/>
                <w:szCs w:val="20"/>
                <w:lang w:val="en-GB" w:eastAsia="en-US"/>
              </w:rPr>
            </w:pPr>
            <w:bookmarkStart w:id="19" w:name="OLE_LINK43"/>
            <w:bookmarkStart w:id="20" w:name="OLE_LINK10"/>
            <w:r>
              <w:rPr>
                <w:rFonts w:eastAsia="新細明體"/>
                <w:noProof/>
                <w:sz w:val="20"/>
                <w:szCs w:val="20"/>
                <w:lang w:val="en-GB" w:eastAsia="en-US"/>
              </w:rPr>
              <w:t>Changes of R4-2405430 (A.3.28.4)</w:t>
            </w:r>
          </w:p>
          <w:bookmarkEnd w:id="19"/>
          <w:p w14:paraId="1A09FAF0" w14:textId="77777777" w:rsidR="00745027" w:rsidRDefault="00745027" w:rsidP="00745027">
            <w:pPr>
              <w:pStyle w:val="NormalWeb"/>
              <w:numPr>
                <w:ilvl w:val="0"/>
                <w:numId w:val="15"/>
              </w:numPr>
              <w:spacing w:before="0" w:beforeAutospacing="0" w:after="0" w:afterAutospacing="0"/>
              <w:rPr>
                <w:rFonts w:eastAsia="新細明體"/>
                <w:noProof/>
                <w:sz w:val="20"/>
                <w:szCs w:val="20"/>
                <w:lang w:val="en-GB" w:eastAsia="en-US"/>
              </w:rPr>
            </w:pPr>
            <w:r>
              <w:rPr>
                <w:rFonts w:eastAsia="新細明體"/>
                <w:noProof/>
                <w:sz w:val="20"/>
                <w:szCs w:val="20"/>
                <w:lang w:val="en-GB" w:eastAsia="en-US"/>
              </w:rPr>
              <w:t>Correct parameter name and remove parameters that do not exist.</w:t>
            </w:r>
          </w:p>
          <w:bookmarkEnd w:id="20"/>
          <w:p w14:paraId="64EB5470" w14:textId="77777777" w:rsidR="00745027" w:rsidRDefault="00745027" w:rsidP="000A0F5A">
            <w:pPr>
              <w:pStyle w:val="NormalWeb"/>
              <w:spacing w:before="0" w:beforeAutospacing="0" w:after="0" w:afterAutospacing="0"/>
              <w:rPr>
                <w:rFonts w:eastAsia="新細明體"/>
                <w:noProof/>
                <w:sz w:val="20"/>
                <w:szCs w:val="20"/>
                <w:lang w:val="en-GB" w:eastAsia="en-US"/>
              </w:rPr>
            </w:pPr>
          </w:p>
          <w:p w14:paraId="59A7FF62" w14:textId="3CCD106F" w:rsidR="00745027" w:rsidRDefault="00745027" w:rsidP="00745027">
            <w:pPr>
              <w:pStyle w:val="NormalWeb"/>
              <w:spacing w:before="0" w:beforeAutospacing="0" w:after="0" w:afterAutospacing="0"/>
              <w:rPr>
                <w:rFonts w:eastAsia="新細明體"/>
                <w:noProof/>
                <w:sz w:val="20"/>
                <w:szCs w:val="20"/>
                <w:lang w:val="en-GB" w:eastAsia="en-US"/>
              </w:rPr>
            </w:pPr>
            <w:bookmarkStart w:id="21" w:name="OLE_LINK28"/>
            <w:bookmarkStart w:id="22" w:name="OLE_LINK30"/>
            <w:r>
              <w:rPr>
                <w:rFonts w:eastAsia="新細明體"/>
                <w:noProof/>
                <w:sz w:val="20"/>
                <w:szCs w:val="20"/>
                <w:lang w:val="en-GB" w:eastAsia="en-US"/>
              </w:rPr>
              <w:t xml:space="preserve">Changes of </w:t>
            </w:r>
            <w:bookmarkEnd w:id="21"/>
            <w:r w:rsidRPr="00745027">
              <w:rPr>
                <w:rFonts w:eastAsia="新細明體"/>
                <w:noProof/>
                <w:sz w:val="20"/>
                <w:szCs w:val="20"/>
                <w:lang w:val="en-GB" w:eastAsia="en-US"/>
              </w:rPr>
              <w:t xml:space="preserve">R4-2407199 </w:t>
            </w:r>
            <w:r>
              <w:rPr>
                <w:rFonts w:eastAsia="新細明體"/>
                <w:noProof/>
                <w:sz w:val="20"/>
                <w:szCs w:val="20"/>
                <w:lang w:val="en-GB" w:eastAsia="en-US"/>
              </w:rPr>
              <w:t>(A.3.28.4)</w:t>
            </w:r>
          </w:p>
          <w:bookmarkEnd w:id="22"/>
          <w:p w14:paraId="42D9E980" w14:textId="6EA4AD46" w:rsidR="00745027" w:rsidRPr="00745027" w:rsidRDefault="00745027" w:rsidP="00745027">
            <w:pPr>
              <w:pStyle w:val="NormalWeb"/>
              <w:numPr>
                <w:ilvl w:val="0"/>
                <w:numId w:val="15"/>
              </w:numPr>
              <w:spacing w:after="0"/>
              <w:rPr>
                <w:rFonts w:eastAsia="新細明體"/>
                <w:noProof/>
                <w:sz w:val="20"/>
                <w:szCs w:val="20"/>
                <w:lang w:val="en-GB" w:eastAsia="en-US"/>
              </w:rPr>
            </w:pPr>
            <w:r w:rsidRPr="00745027">
              <w:rPr>
                <w:rFonts w:eastAsia="新細明體"/>
                <w:noProof/>
                <w:sz w:val="20"/>
                <w:szCs w:val="20"/>
                <w:lang w:val="en-GB" w:eastAsia="en-US"/>
              </w:rPr>
              <w:lastRenderedPageBreak/>
              <w:t>Correct unit of k-Offset / k-Mac</w:t>
            </w:r>
          </w:p>
          <w:p w14:paraId="4FD0D0FA" w14:textId="3E98501D" w:rsidR="00745027" w:rsidRDefault="00745027" w:rsidP="00745027">
            <w:pPr>
              <w:pStyle w:val="NormalWeb"/>
              <w:numPr>
                <w:ilvl w:val="0"/>
                <w:numId w:val="15"/>
              </w:numPr>
              <w:spacing w:before="0" w:beforeAutospacing="0" w:after="0" w:afterAutospacing="0"/>
              <w:rPr>
                <w:rFonts w:eastAsia="新細明體"/>
                <w:noProof/>
                <w:sz w:val="20"/>
                <w:szCs w:val="20"/>
                <w:lang w:val="en-GB" w:eastAsia="en-US"/>
              </w:rPr>
            </w:pPr>
            <w:r w:rsidRPr="00745027">
              <w:rPr>
                <w:rFonts w:eastAsia="新細明體"/>
                <w:noProof/>
                <w:sz w:val="20"/>
                <w:szCs w:val="20"/>
                <w:lang w:val="en-GB" w:eastAsia="en-US"/>
              </w:rPr>
              <w:t>Update value of k-Offset to align with A.3.28.5</w:t>
            </w:r>
          </w:p>
          <w:p w14:paraId="5710B1E1" w14:textId="77777777" w:rsidR="00CE55EA" w:rsidRDefault="00CE55EA" w:rsidP="00CE55EA">
            <w:pPr>
              <w:pStyle w:val="NormalWeb"/>
              <w:spacing w:before="0" w:beforeAutospacing="0" w:after="0" w:afterAutospacing="0"/>
              <w:rPr>
                <w:rFonts w:eastAsia="新細明體"/>
                <w:noProof/>
                <w:sz w:val="20"/>
                <w:szCs w:val="20"/>
                <w:lang w:val="en-GB" w:eastAsia="en-US"/>
              </w:rPr>
            </w:pPr>
          </w:p>
          <w:p w14:paraId="40161750" w14:textId="470ADED7" w:rsidR="00CE55EA" w:rsidRDefault="00CE55EA" w:rsidP="00CE55EA">
            <w:pPr>
              <w:pStyle w:val="NormalWeb"/>
              <w:spacing w:before="0" w:beforeAutospacing="0" w:after="0" w:afterAutospacing="0"/>
              <w:rPr>
                <w:rFonts w:eastAsia="新細明體"/>
                <w:noProof/>
                <w:sz w:val="20"/>
                <w:szCs w:val="20"/>
                <w:lang w:val="en-GB" w:eastAsia="en-US"/>
              </w:rPr>
            </w:pPr>
            <w:r w:rsidRPr="00CE55EA">
              <w:rPr>
                <w:rFonts w:eastAsia="新細明體"/>
                <w:noProof/>
                <w:sz w:val="20"/>
                <w:szCs w:val="20"/>
                <w:lang w:val="en-GB" w:eastAsia="en-US"/>
              </w:rPr>
              <w:t>Changes of R4-2410246 (A.13.1.1.1-3)</w:t>
            </w:r>
          </w:p>
          <w:p w14:paraId="3B2E44AC" w14:textId="77777777" w:rsidR="00CE55EA" w:rsidRDefault="00CE55EA" w:rsidP="00CE55EA">
            <w:pPr>
              <w:pStyle w:val="CRCoverPage"/>
              <w:numPr>
                <w:ilvl w:val="0"/>
                <w:numId w:val="17"/>
              </w:numPr>
              <w:spacing w:after="0"/>
              <w:rPr>
                <w:noProof/>
              </w:rPr>
            </w:pPr>
            <w:r>
              <w:rPr>
                <w:i/>
                <w:noProof/>
              </w:rPr>
              <w:t>s-IntraSearchP-v1360</w:t>
            </w:r>
            <w:r>
              <w:rPr>
                <w:b/>
                <w:i/>
                <w:noProof/>
              </w:rPr>
              <w:t>s</w:t>
            </w:r>
            <w:r>
              <w:rPr>
                <w:i/>
                <w:noProof/>
              </w:rPr>
              <w:t xml:space="preserve"> corrected to s-IntraSearchP-v1360</w:t>
            </w:r>
          </w:p>
          <w:p w14:paraId="047CCF65" w14:textId="77777777" w:rsidR="00745027" w:rsidRDefault="00745027" w:rsidP="000A0F5A">
            <w:pPr>
              <w:pStyle w:val="NormalWeb"/>
              <w:spacing w:before="0" w:beforeAutospacing="0" w:after="0" w:afterAutospacing="0"/>
              <w:rPr>
                <w:rFonts w:eastAsia="新細明體"/>
                <w:noProof/>
                <w:sz w:val="20"/>
                <w:szCs w:val="20"/>
                <w:lang w:val="en-GB" w:eastAsia="en-US"/>
              </w:rPr>
            </w:pPr>
          </w:p>
          <w:p w14:paraId="795507F7" w14:textId="25AA42CB" w:rsidR="0083792B" w:rsidRDefault="0018721C" w:rsidP="0083792B">
            <w:pPr>
              <w:pStyle w:val="NormalWeb"/>
              <w:spacing w:before="0" w:beforeAutospacing="0" w:after="0" w:afterAutospacing="0"/>
              <w:rPr>
                <w:rFonts w:eastAsia="新細明體"/>
                <w:noProof/>
                <w:sz w:val="20"/>
                <w:szCs w:val="20"/>
                <w:lang w:val="en-GB" w:eastAsia="en-US"/>
              </w:rPr>
            </w:pPr>
            <w:bookmarkStart w:id="23" w:name="OLE_LINK18"/>
            <w:r w:rsidRPr="0018721C">
              <w:rPr>
                <w:rFonts w:eastAsia="新細明體"/>
                <w:noProof/>
                <w:sz w:val="20"/>
                <w:szCs w:val="20"/>
                <w:lang w:val="en-GB" w:eastAsia="en-US"/>
              </w:rPr>
              <w:t xml:space="preserve">Changes of </w:t>
            </w:r>
            <w:r w:rsidR="0083792B" w:rsidRPr="0083792B">
              <w:rPr>
                <w:rFonts w:eastAsia="新細明體"/>
                <w:noProof/>
                <w:sz w:val="20"/>
                <w:szCs w:val="20"/>
                <w:lang w:val="en-GB" w:eastAsia="en-US"/>
              </w:rPr>
              <w:t>R4-2407200</w:t>
            </w:r>
            <w:r w:rsidR="0083792B">
              <w:rPr>
                <w:rFonts w:eastAsia="新細明體"/>
                <w:noProof/>
                <w:sz w:val="20"/>
                <w:szCs w:val="20"/>
                <w:lang w:val="en-GB" w:eastAsia="en-US"/>
              </w:rPr>
              <w:t xml:space="preserve"> (A.13.4.1)</w:t>
            </w:r>
          </w:p>
          <w:p w14:paraId="0919F96E" w14:textId="315E53DF" w:rsidR="0083792B" w:rsidRDefault="0083792B" w:rsidP="0083792B">
            <w:pPr>
              <w:pStyle w:val="NormalWeb"/>
              <w:numPr>
                <w:ilvl w:val="0"/>
                <w:numId w:val="15"/>
              </w:numPr>
              <w:spacing w:before="0" w:beforeAutospacing="0" w:after="0" w:afterAutospacing="0"/>
              <w:rPr>
                <w:rFonts w:eastAsia="新細明體"/>
                <w:noProof/>
                <w:sz w:val="20"/>
                <w:szCs w:val="20"/>
                <w:lang w:val="en-GB" w:eastAsia="en-US"/>
              </w:rPr>
            </w:pPr>
            <w:r w:rsidRPr="0083792B">
              <w:rPr>
                <w:rFonts w:eastAsia="新細明體"/>
                <w:noProof/>
                <w:sz w:val="20"/>
                <w:szCs w:val="20"/>
                <w:lang w:val="en-GB" w:eastAsia="en-US"/>
              </w:rPr>
              <w:t>Clarify the value of NPUSCH resource units in A.13.4.1.1, so ensure consistency in the value of NPUSCH resource units across tests A.13.4.1.1, A.13.4.1.2, and A.13.4.1.3.</w:t>
            </w:r>
          </w:p>
          <w:p w14:paraId="6321CBE6" w14:textId="77777777" w:rsidR="0083792B" w:rsidRDefault="0083792B" w:rsidP="0083792B">
            <w:pPr>
              <w:pStyle w:val="NormalWeb"/>
              <w:spacing w:before="0" w:beforeAutospacing="0" w:after="0" w:afterAutospacing="0"/>
              <w:rPr>
                <w:rFonts w:eastAsia="新細明體"/>
                <w:noProof/>
                <w:sz w:val="20"/>
                <w:szCs w:val="20"/>
                <w:lang w:val="en-GB" w:eastAsia="en-US"/>
              </w:rPr>
            </w:pPr>
          </w:p>
          <w:p w14:paraId="5E9707C8" w14:textId="4482A5DC" w:rsidR="0083792B" w:rsidRDefault="0083792B" w:rsidP="0083792B">
            <w:pPr>
              <w:pStyle w:val="NormalWeb"/>
              <w:spacing w:before="0" w:beforeAutospacing="0" w:after="0" w:afterAutospacing="0"/>
              <w:rPr>
                <w:rFonts w:eastAsia="新細明體"/>
                <w:noProof/>
                <w:sz w:val="20"/>
                <w:szCs w:val="20"/>
                <w:lang w:val="en-GB" w:eastAsia="en-US"/>
              </w:rPr>
            </w:pPr>
            <w:r>
              <w:rPr>
                <w:rFonts w:eastAsia="新細明體"/>
                <w:noProof/>
                <w:sz w:val="20"/>
                <w:szCs w:val="20"/>
                <w:lang w:val="en-GB" w:eastAsia="en-US"/>
              </w:rPr>
              <w:t>Changes of R4-2406313 (A.13.4.2)</w:t>
            </w:r>
          </w:p>
          <w:p w14:paraId="631264D6" w14:textId="77777777" w:rsidR="0083792B" w:rsidRDefault="0083792B" w:rsidP="0083792B">
            <w:pPr>
              <w:pStyle w:val="NormalWeb"/>
              <w:numPr>
                <w:ilvl w:val="0"/>
                <w:numId w:val="15"/>
              </w:numPr>
              <w:spacing w:before="0" w:beforeAutospacing="0" w:after="0" w:afterAutospacing="0"/>
              <w:rPr>
                <w:rFonts w:eastAsia="新細明體"/>
                <w:noProof/>
                <w:sz w:val="20"/>
                <w:szCs w:val="20"/>
                <w:lang w:val="en-GB" w:eastAsia="en-US"/>
              </w:rPr>
            </w:pPr>
            <w:r>
              <w:rPr>
                <w:rFonts w:eastAsia="新細明體"/>
                <w:noProof/>
                <w:sz w:val="20"/>
                <w:szCs w:val="20"/>
                <w:lang w:val="en-GB" w:eastAsia="en-US"/>
              </w:rPr>
              <w:t>Update applying time for Timing Advance value, to consider k-Offset in NTN</w:t>
            </w:r>
          </w:p>
          <w:bookmarkEnd w:id="23"/>
          <w:p w14:paraId="54974DD3" w14:textId="77777777" w:rsidR="0083792B" w:rsidRDefault="0083792B" w:rsidP="000A0F5A">
            <w:pPr>
              <w:pStyle w:val="NormalWeb"/>
              <w:spacing w:before="0" w:beforeAutospacing="0" w:after="0" w:afterAutospacing="0"/>
              <w:rPr>
                <w:rFonts w:eastAsia="新細明體"/>
                <w:noProof/>
                <w:sz w:val="20"/>
                <w:szCs w:val="20"/>
                <w:lang w:val="en-GB" w:eastAsia="en-US"/>
              </w:rPr>
            </w:pPr>
          </w:p>
          <w:p w14:paraId="4EAB0252" w14:textId="33133FA1" w:rsidR="000A0F5A" w:rsidRPr="00FE4CE0" w:rsidRDefault="000A0F5A" w:rsidP="000A0F5A">
            <w:pPr>
              <w:pStyle w:val="NormalWeb"/>
              <w:spacing w:before="0" w:beforeAutospacing="0" w:after="0" w:afterAutospacing="0"/>
              <w:rPr>
                <w:rFonts w:eastAsia="新細明體"/>
                <w:noProof/>
                <w:sz w:val="20"/>
                <w:szCs w:val="20"/>
                <w:lang w:val="en-GB" w:eastAsia="en-US"/>
              </w:rPr>
            </w:pPr>
            <w:r w:rsidRPr="00FE4CE0">
              <w:rPr>
                <w:rFonts w:eastAsia="新細明體"/>
                <w:noProof/>
                <w:sz w:val="20"/>
                <w:szCs w:val="20"/>
                <w:lang w:val="en-GB" w:eastAsia="en-US"/>
              </w:rPr>
              <w:t>Changes of R4-2404679 (A.14.5)</w:t>
            </w:r>
          </w:p>
          <w:p w14:paraId="315B84BD" w14:textId="77777777" w:rsidR="000365E2" w:rsidRPr="00FE4CE0" w:rsidRDefault="000365E2" w:rsidP="000365E2">
            <w:pPr>
              <w:pStyle w:val="NormalWeb"/>
              <w:numPr>
                <w:ilvl w:val="0"/>
                <w:numId w:val="1"/>
              </w:numPr>
              <w:spacing w:before="0" w:beforeAutospacing="0" w:after="0" w:afterAutospacing="0"/>
              <w:rPr>
                <w:rFonts w:eastAsia="新細明體"/>
                <w:noProof/>
                <w:sz w:val="20"/>
                <w:szCs w:val="20"/>
                <w:lang w:val="en-GB" w:eastAsia="en-US"/>
              </w:rPr>
            </w:pPr>
            <w:r w:rsidRPr="00FE4CE0">
              <w:rPr>
                <w:rFonts w:eastAsia="新細明體"/>
                <w:noProof/>
                <w:sz w:val="20"/>
                <w:szCs w:val="20"/>
                <w:lang w:val="en-GB" w:eastAsia="en-US"/>
              </w:rPr>
              <w:t>Revise the propagation condition to AWGN for the existing tests of intra-frequency event triggered reporting for Cat-M1 UE (A.14.5 in TS36.133)</w:t>
            </w:r>
          </w:p>
          <w:p w14:paraId="31C656EC" w14:textId="0FC32CD7" w:rsidR="000365E2" w:rsidRPr="00FE4CE0" w:rsidRDefault="000365E2" w:rsidP="000365E2">
            <w:pPr>
              <w:pStyle w:val="NormalWeb"/>
              <w:numPr>
                <w:ilvl w:val="0"/>
                <w:numId w:val="1"/>
              </w:numPr>
              <w:spacing w:before="0" w:beforeAutospacing="0" w:after="0" w:afterAutospacing="0"/>
              <w:rPr>
                <w:rFonts w:eastAsia="新細明體"/>
                <w:noProof/>
                <w:sz w:val="20"/>
                <w:szCs w:val="20"/>
                <w:lang w:val="en-GB" w:eastAsia="en-US"/>
              </w:rPr>
            </w:pPr>
            <w:r w:rsidRPr="00FE4CE0">
              <w:rPr>
                <w:rFonts w:eastAsia="新細明體"/>
                <w:noProof/>
                <w:sz w:val="20"/>
                <w:szCs w:val="20"/>
                <w:lang w:val="en-GB" w:eastAsia="en-US"/>
              </w:rPr>
              <w:t>Correct typos</w:t>
            </w:r>
          </w:p>
        </w:tc>
      </w:tr>
      <w:tr w:rsidR="001E41F3" w:rsidRPr="00FE4CE0" w14:paraId="1F886379" w14:textId="77777777" w:rsidTr="00547111">
        <w:tc>
          <w:tcPr>
            <w:tcW w:w="2694" w:type="dxa"/>
            <w:gridSpan w:val="2"/>
            <w:tcBorders>
              <w:left w:val="single" w:sz="4" w:space="0" w:color="auto"/>
            </w:tcBorders>
          </w:tcPr>
          <w:p w14:paraId="4D989623" w14:textId="77777777" w:rsidR="001E41F3" w:rsidRPr="00FE4CE0"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E4CE0" w:rsidRDefault="001E41F3">
            <w:pPr>
              <w:pStyle w:val="CRCoverPage"/>
              <w:spacing w:after="0"/>
              <w:rPr>
                <w:rFonts w:ascii="Times New Roman" w:hAnsi="Times New Roman"/>
                <w:noProof/>
              </w:rPr>
            </w:pPr>
          </w:p>
        </w:tc>
      </w:tr>
      <w:tr w:rsidR="001E41F3" w:rsidRPr="00FE4CE0" w14:paraId="678D7BF9" w14:textId="77777777" w:rsidTr="00547111">
        <w:tc>
          <w:tcPr>
            <w:tcW w:w="2694" w:type="dxa"/>
            <w:gridSpan w:val="2"/>
            <w:tcBorders>
              <w:left w:val="single" w:sz="4" w:space="0" w:color="auto"/>
              <w:bottom w:val="single" w:sz="4" w:space="0" w:color="auto"/>
            </w:tcBorders>
          </w:tcPr>
          <w:p w14:paraId="4E5CE1B6" w14:textId="77777777" w:rsidR="001E41F3" w:rsidRPr="00FE4CE0" w:rsidRDefault="001E41F3">
            <w:pPr>
              <w:pStyle w:val="CRCoverPage"/>
              <w:tabs>
                <w:tab w:val="right" w:pos="2184"/>
              </w:tabs>
              <w:spacing w:after="0"/>
              <w:rPr>
                <w:b/>
                <w:i/>
                <w:noProof/>
              </w:rPr>
            </w:pPr>
            <w:r w:rsidRPr="00FE4CE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47E62E" w:rsidR="00C32515" w:rsidRPr="00FE4CE0" w:rsidRDefault="00C32515" w:rsidP="00C32515">
            <w:pPr>
              <w:pStyle w:val="CRCoverPage"/>
              <w:spacing w:after="0"/>
              <w:rPr>
                <w:rFonts w:ascii="Times New Roman" w:hAnsi="Times New Roman"/>
                <w:noProof/>
              </w:rPr>
            </w:pPr>
            <w:r w:rsidRPr="00FE4CE0">
              <w:rPr>
                <w:rFonts w:ascii="Times New Roman" w:hAnsi="Times New Roman"/>
                <w:noProof/>
              </w:rPr>
              <w:t xml:space="preserve">Incorrect </w:t>
            </w:r>
            <w:r w:rsidR="00AD4522" w:rsidRPr="00FE4CE0">
              <w:rPr>
                <w:rFonts w:ascii="Times New Roman" w:hAnsi="Times New Roman"/>
                <w:noProof/>
              </w:rPr>
              <w:t>RRM</w:t>
            </w:r>
            <w:r w:rsidRPr="00FE4CE0">
              <w:rPr>
                <w:rFonts w:ascii="Times New Roman" w:hAnsi="Times New Roman"/>
                <w:noProof/>
              </w:rPr>
              <w:t xml:space="preserve"> requirement. </w:t>
            </w:r>
          </w:p>
        </w:tc>
      </w:tr>
      <w:tr w:rsidR="001E41F3" w:rsidRPr="00FE4CE0" w14:paraId="034AF533" w14:textId="77777777" w:rsidTr="00547111">
        <w:tc>
          <w:tcPr>
            <w:tcW w:w="2694" w:type="dxa"/>
            <w:gridSpan w:val="2"/>
          </w:tcPr>
          <w:p w14:paraId="39D9EB5B" w14:textId="77777777" w:rsidR="001E41F3" w:rsidRPr="00FE4CE0" w:rsidRDefault="001E41F3">
            <w:pPr>
              <w:pStyle w:val="CRCoverPage"/>
              <w:spacing w:after="0"/>
              <w:rPr>
                <w:b/>
                <w:i/>
                <w:noProof/>
                <w:sz w:val="8"/>
                <w:szCs w:val="8"/>
              </w:rPr>
            </w:pPr>
          </w:p>
        </w:tc>
        <w:tc>
          <w:tcPr>
            <w:tcW w:w="6946" w:type="dxa"/>
            <w:gridSpan w:val="9"/>
          </w:tcPr>
          <w:p w14:paraId="7826CB1C" w14:textId="77777777" w:rsidR="001E41F3" w:rsidRPr="00FE4CE0" w:rsidRDefault="001E41F3">
            <w:pPr>
              <w:pStyle w:val="CRCoverPage"/>
              <w:spacing w:after="0"/>
              <w:rPr>
                <w:noProof/>
                <w:sz w:val="8"/>
                <w:szCs w:val="8"/>
              </w:rPr>
            </w:pPr>
          </w:p>
        </w:tc>
      </w:tr>
      <w:tr w:rsidR="001E41F3" w:rsidRPr="00FE4CE0" w14:paraId="6A17D7AC" w14:textId="77777777" w:rsidTr="00547111">
        <w:tc>
          <w:tcPr>
            <w:tcW w:w="2694" w:type="dxa"/>
            <w:gridSpan w:val="2"/>
            <w:tcBorders>
              <w:top w:val="single" w:sz="4" w:space="0" w:color="auto"/>
              <w:left w:val="single" w:sz="4" w:space="0" w:color="auto"/>
            </w:tcBorders>
          </w:tcPr>
          <w:p w14:paraId="6DAD5B19" w14:textId="77777777" w:rsidR="001E41F3" w:rsidRPr="00FE4CE0" w:rsidRDefault="001E41F3">
            <w:pPr>
              <w:pStyle w:val="CRCoverPage"/>
              <w:tabs>
                <w:tab w:val="right" w:pos="2184"/>
              </w:tabs>
              <w:spacing w:after="0"/>
              <w:rPr>
                <w:b/>
                <w:i/>
                <w:noProof/>
              </w:rPr>
            </w:pPr>
            <w:r w:rsidRPr="00FE4CE0">
              <w:rPr>
                <w:b/>
                <w:i/>
                <w:noProof/>
              </w:rPr>
              <w:t>Clauses affected:</w:t>
            </w:r>
          </w:p>
        </w:tc>
        <w:tc>
          <w:tcPr>
            <w:tcW w:w="6946" w:type="dxa"/>
            <w:gridSpan w:val="9"/>
            <w:tcBorders>
              <w:top w:val="single" w:sz="4" w:space="0" w:color="auto"/>
              <w:right w:val="single" w:sz="4" w:space="0" w:color="auto"/>
            </w:tcBorders>
            <w:shd w:val="pct30" w:color="FFFF00" w:fill="auto"/>
          </w:tcPr>
          <w:p w14:paraId="179A6BD2" w14:textId="60BEABE6" w:rsidR="00B81BEF" w:rsidRDefault="00990726" w:rsidP="00990726">
            <w:pPr>
              <w:pStyle w:val="CRCoverPage"/>
              <w:spacing w:after="0"/>
              <w:ind w:left="100"/>
              <w:rPr>
                <w:noProof/>
                <w:lang w:eastAsia="zh-TW"/>
              </w:rPr>
            </w:pPr>
            <w:r w:rsidRPr="00FE4CE0">
              <w:rPr>
                <w:noProof/>
                <w:lang w:eastAsia="zh-TW"/>
              </w:rPr>
              <w:t xml:space="preserve">3.5.1A, </w:t>
            </w:r>
            <w:bookmarkStart w:id="24" w:name="OLE_LINK46"/>
            <w:r w:rsidRPr="00FE4CE0">
              <w:rPr>
                <w:noProof/>
                <w:lang w:eastAsia="zh-TW"/>
              </w:rPr>
              <w:t>4.6A.2</w:t>
            </w:r>
            <w:r w:rsidR="00215986">
              <w:rPr>
                <w:noProof/>
                <w:lang w:eastAsia="zh-TW"/>
              </w:rPr>
              <w:t>.1</w:t>
            </w:r>
            <w:bookmarkEnd w:id="24"/>
            <w:r w:rsidR="00215986">
              <w:rPr>
                <w:noProof/>
                <w:lang w:eastAsia="zh-TW"/>
              </w:rPr>
              <w:t xml:space="preserve">, </w:t>
            </w:r>
            <w:r w:rsidR="00215986">
              <w:rPr>
                <w:noProof/>
                <w:lang w:eastAsia="zh-TW"/>
              </w:rPr>
              <w:t>4.6A.2.</w:t>
            </w:r>
            <w:r w:rsidR="00215986">
              <w:rPr>
                <w:noProof/>
                <w:lang w:eastAsia="zh-TW"/>
              </w:rPr>
              <w:t>3</w:t>
            </w:r>
            <w:r w:rsidRPr="00FE4CE0">
              <w:rPr>
                <w:noProof/>
                <w:lang w:eastAsia="zh-TW"/>
              </w:rPr>
              <w:t xml:space="preserve">, 4.7A.2, </w:t>
            </w:r>
            <w:r w:rsidR="00A26C5A" w:rsidRPr="00FE4CE0">
              <w:rPr>
                <w:noProof/>
                <w:lang w:eastAsia="zh-TW"/>
              </w:rPr>
              <w:t>7.22</w:t>
            </w:r>
            <w:r w:rsidR="00A504F9" w:rsidRPr="00FE4CE0">
              <w:rPr>
                <w:noProof/>
                <w:lang w:eastAsia="zh-TW"/>
              </w:rPr>
              <w:t>A</w:t>
            </w:r>
            <w:r w:rsidR="00A26C5A" w:rsidRPr="00FE4CE0">
              <w:rPr>
                <w:noProof/>
                <w:lang w:eastAsia="zh-TW"/>
              </w:rPr>
              <w:t xml:space="preserve">.2.1, </w:t>
            </w:r>
            <w:r w:rsidR="00B81BEF" w:rsidRPr="00B81BEF">
              <w:rPr>
                <w:noProof/>
                <w:lang w:eastAsia="zh-TW"/>
              </w:rPr>
              <w:t>9.1.23A</w:t>
            </w:r>
          </w:p>
          <w:p w14:paraId="2E8CC96B" w14:textId="77F16BB5" w:rsidR="001E41F3" w:rsidRPr="00FE4CE0" w:rsidRDefault="00B81BEF" w:rsidP="00990726">
            <w:pPr>
              <w:pStyle w:val="CRCoverPage"/>
              <w:spacing w:after="0"/>
              <w:ind w:left="100"/>
              <w:rPr>
                <w:noProof/>
                <w:lang w:eastAsia="zh-TW"/>
              </w:rPr>
            </w:pPr>
            <w:r>
              <w:rPr>
                <w:noProof/>
                <w:lang w:eastAsia="zh-TW"/>
              </w:rPr>
              <w:t xml:space="preserve">A.3.28.4, </w:t>
            </w:r>
            <w:r w:rsidRPr="00B81BEF">
              <w:rPr>
                <w:noProof/>
                <w:lang w:eastAsia="zh-TW"/>
              </w:rPr>
              <w:t>A.13.1.1.1-3</w:t>
            </w:r>
            <w:r>
              <w:rPr>
                <w:noProof/>
                <w:lang w:eastAsia="zh-TW"/>
              </w:rPr>
              <w:t xml:space="preserve">, </w:t>
            </w:r>
            <w:r w:rsidRPr="00B81BEF">
              <w:rPr>
                <w:noProof/>
                <w:lang w:eastAsia="zh-TW"/>
              </w:rPr>
              <w:t>A.13.4.1.1</w:t>
            </w:r>
            <w:r>
              <w:rPr>
                <w:noProof/>
                <w:lang w:eastAsia="zh-TW"/>
              </w:rPr>
              <w:t xml:space="preserve">, </w:t>
            </w:r>
            <w:r w:rsidR="00D05C74" w:rsidRPr="00FE4CE0">
              <w:rPr>
                <w:rFonts w:hint="eastAsia"/>
                <w:noProof/>
                <w:lang w:eastAsia="zh-TW"/>
              </w:rPr>
              <w:t>A.</w:t>
            </w:r>
            <w:r w:rsidR="009E2795" w:rsidRPr="00FE4CE0">
              <w:rPr>
                <w:noProof/>
                <w:lang w:eastAsia="zh-TW"/>
              </w:rPr>
              <w:t>13.4.2</w:t>
            </w:r>
            <w:r w:rsidR="00990726" w:rsidRPr="00FE4CE0">
              <w:rPr>
                <w:noProof/>
                <w:lang w:eastAsia="zh-TW"/>
              </w:rPr>
              <w:t>, A.14.5</w:t>
            </w:r>
          </w:p>
        </w:tc>
      </w:tr>
      <w:tr w:rsidR="001E41F3" w:rsidRPr="00FE4CE0" w14:paraId="56E1E6C3" w14:textId="77777777" w:rsidTr="00547111">
        <w:tc>
          <w:tcPr>
            <w:tcW w:w="2694" w:type="dxa"/>
            <w:gridSpan w:val="2"/>
            <w:tcBorders>
              <w:left w:val="single" w:sz="4" w:space="0" w:color="auto"/>
            </w:tcBorders>
          </w:tcPr>
          <w:p w14:paraId="2FB9DE77" w14:textId="77777777" w:rsidR="001E41F3" w:rsidRPr="00FE4CE0"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FE4CE0" w:rsidRDefault="001E41F3">
            <w:pPr>
              <w:pStyle w:val="CRCoverPage"/>
              <w:spacing w:after="0"/>
              <w:rPr>
                <w:noProof/>
                <w:sz w:val="8"/>
                <w:szCs w:val="8"/>
              </w:rPr>
            </w:pPr>
          </w:p>
        </w:tc>
      </w:tr>
      <w:tr w:rsidR="001E41F3" w:rsidRPr="00FE4CE0" w14:paraId="76F95A8B" w14:textId="77777777" w:rsidTr="00547111">
        <w:tc>
          <w:tcPr>
            <w:tcW w:w="2694" w:type="dxa"/>
            <w:gridSpan w:val="2"/>
            <w:tcBorders>
              <w:left w:val="single" w:sz="4" w:space="0" w:color="auto"/>
            </w:tcBorders>
          </w:tcPr>
          <w:p w14:paraId="335EAB52" w14:textId="77777777" w:rsidR="001E41F3" w:rsidRPr="00FE4CE0" w:rsidRDefault="001E41F3">
            <w:pPr>
              <w:pStyle w:val="CRCoverPage"/>
              <w:tabs>
                <w:tab w:val="right" w:pos="2184"/>
              </w:tabs>
              <w:spacing w:after="0"/>
              <w:rPr>
                <w:b/>
                <w:i/>
                <w:noProof/>
              </w:rPr>
            </w:pPr>
            <w:bookmarkStart w:id="25" w:name="_Hlk164691940"/>
          </w:p>
        </w:tc>
        <w:tc>
          <w:tcPr>
            <w:tcW w:w="284" w:type="dxa"/>
            <w:tcBorders>
              <w:top w:val="single" w:sz="4" w:space="0" w:color="auto"/>
              <w:left w:val="single" w:sz="4" w:space="0" w:color="auto"/>
              <w:bottom w:val="single" w:sz="4" w:space="0" w:color="auto"/>
            </w:tcBorders>
          </w:tcPr>
          <w:p w14:paraId="51DF3285" w14:textId="77777777" w:rsidR="001E41F3" w:rsidRPr="00FE4CE0" w:rsidRDefault="001E41F3">
            <w:pPr>
              <w:pStyle w:val="CRCoverPage"/>
              <w:spacing w:after="0"/>
              <w:jc w:val="center"/>
              <w:rPr>
                <w:b/>
                <w:caps/>
                <w:noProof/>
              </w:rPr>
            </w:pPr>
            <w:r w:rsidRPr="00FE4CE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E4CE0" w:rsidRDefault="001E41F3">
            <w:pPr>
              <w:pStyle w:val="CRCoverPage"/>
              <w:spacing w:after="0"/>
              <w:jc w:val="center"/>
              <w:rPr>
                <w:b/>
                <w:caps/>
                <w:noProof/>
              </w:rPr>
            </w:pPr>
            <w:r w:rsidRPr="00FE4CE0">
              <w:rPr>
                <w:b/>
                <w:caps/>
                <w:noProof/>
              </w:rPr>
              <w:t>N</w:t>
            </w:r>
          </w:p>
        </w:tc>
        <w:tc>
          <w:tcPr>
            <w:tcW w:w="2977" w:type="dxa"/>
            <w:gridSpan w:val="4"/>
          </w:tcPr>
          <w:p w14:paraId="304CCBCB" w14:textId="77777777" w:rsidR="001E41F3" w:rsidRPr="00FE4CE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FE4CE0" w:rsidRDefault="001E41F3">
            <w:pPr>
              <w:pStyle w:val="CRCoverPage"/>
              <w:spacing w:after="0"/>
              <w:ind w:left="99"/>
              <w:rPr>
                <w:noProof/>
              </w:rPr>
            </w:pPr>
          </w:p>
        </w:tc>
      </w:tr>
      <w:tr w:rsidR="001E41F3" w:rsidRPr="00FE4CE0" w14:paraId="34ACE2EB" w14:textId="77777777" w:rsidTr="00547111">
        <w:tc>
          <w:tcPr>
            <w:tcW w:w="2694" w:type="dxa"/>
            <w:gridSpan w:val="2"/>
            <w:tcBorders>
              <w:left w:val="single" w:sz="4" w:space="0" w:color="auto"/>
            </w:tcBorders>
          </w:tcPr>
          <w:p w14:paraId="571382F3" w14:textId="77777777" w:rsidR="001E41F3" w:rsidRPr="00FE4CE0" w:rsidRDefault="001E41F3">
            <w:pPr>
              <w:pStyle w:val="CRCoverPage"/>
              <w:tabs>
                <w:tab w:val="right" w:pos="2184"/>
              </w:tabs>
              <w:spacing w:after="0"/>
              <w:rPr>
                <w:b/>
                <w:i/>
                <w:noProof/>
              </w:rPr>
            </w:pPr>
            <w:r w:rsidRPr="00FE4CE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FE4CE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476C23" w:rsidR="001E41F3" w:rsidRPr="00FE4CE0" w:rsidRDefault="003D3195">
            <w:pPr>
              <w:pStyle w:val="CRCoverPage"/>
              <w:spacing w:after="0"/>
              <w:jc w:val="center"/>
              <w:rPr>
                <w:b/>
                <w:caps/>
                <w:noProof/>
              </w:rPr>
            </w:pPr>
            <w:r w:rsidRPr="00FE4CE0">
              <w:rPr>
                <w:b/>
                <w:caps/>
                <w:noProof/>
              </w:rPr>
              <w:t>X</w:t>
            </w:r>
          </w:p>
        </w:tc>
        <w:tc>
          <w:tcPr>
            <w:tcW w:w="2977" w:type="dxa"/>
            <w:gridSpan w:val="4"/>
          </w:tcPr>
          <w:p w14:paraId="7DB274D8" w14:textId="77777777" w:rsidR="001E41F3" w:rsidRPr="00FE4CE0" w:rsidRDefault="001E41F3">
            <w:pPr>
              <w:pStyle w:val="CRCoverPage"/>
              <w:tabs>
                <w:tab w:val="right" w:pos="2893"/>
              </w:tabs>
              <w:spacing w:after="0"/>
              <w:rPr>
                <w:noProof/>
              </w:rPr>
            </w:pPr>
            <w:r w:rsidRPr="00FE4CE0">
              <w:rPr>
                <w:noProof/>
              </w:rPr>
              <w:t xml:space="preserve"> Other core specifications</w:t>
            </w:r>
            <w:r w:rsidRPr="00FE4CE0">
              <w:rPr>
                <w:noProof/>
              </w:rPr>
              <w:tab/>
            </w:r>
          </w:p>
        </w:tc>
        <w:tc>
          <w:tcPr>
            <w:tcW w:w="3401" w:type="dxa"/>
            <w:gridSpan w:val="3"/>
            <w:tcBorders>
              <w:right w:val="single" w:sz="4" w:space="0" w:color="auto"/>
            </w:tcBorders>
            <w:shd w:val="pct30" w:color="FFFF00" w:fill="auto"/>
          </w:tcPr>
          <w:p w14:paraId="42398B96" w14:textId="77777777" w:rsidR="001E41F3" w:rsidRPr="00FE4CE0" w:rsidRDefault="00145D43">
            <w:pPr>
              <w:pStyle w:val="CRCoverPage"/>
              <w:spacing w:after="0"/>
              <w:ind w:left="99"/>
              <w:rPr>
                <w:noProof/>
              </w:rPr>
            </w:pPr>
            <w:r w:rsidRPr="00FE4CE0">
              <w:rPr>
                <w:noProof/>
              </w:rPr>
              <w:t xml:space="preserve">TS/TR ... CR ... </w:t>
            </w:r>
          </w:p>
        </w:tc>
      </w:tr>
      <w:tr w:rsidR="001E41F3" w:rsidRPr="00FE4CE0" w14:paraId="446DDBAC" w14:textId="77777777" w:rsidTr="00547111">
        <w:tc>
          <w:tcPr>
            <w:tcW w:w="2694" w:type="dxa"/>
            <w:gridSpan w:val="2"/>
            <w:tcBorders>
              <w:left w:val="single" w:sz="4" w:space="0" w:color="auto"/>
            </w:tcBorders>
          </w:tcPr>
          <w:p w14:paraId="678A1AA6" w14:textId="77777777" w:rsidR="001E41F3" w:rsidRPr="00FE4CE0" w:rsidRDefault="001E41F3">
            <w:pPr>
              <w:pStyle w:val="CRCoverPage"/>
              <w:spacing w:after="0"/>
              <w:rPr>
                <w:b/>
                <w:i/>
                <w:noProof/>
              </w:rPr>
            </w:pPr>
            <w:r w:rsidRPr="00FE4CE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9BE906" w:rsidR="001E41F3" w:rsidRPr="00FE4CE0" w:rsidRDefault="003D3195">
            <w:pPr>
              <w:pStyle w:val="CRCoverPage"/>
              <w:spacing w:after="0"/>
              <w:jc w:val="center"/>
              <w:rPr>
                <w:b/>
                <w:caps/>
                <w:noProof/>
              </w:rPr>
            </w:pPr>
            <w:r w:rsidRPr="00FE4CE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FE4CE0" w:rsidRDefault="001E41F3">
            <w:pPr>
              <w:pStyle w:val="CRCoverPage"/>
              <w:spacing w:after="0"/>
              <w:jc w:val="center"/>
              <w:rPr>
                <w:b/>
                <w:caps/>
                <w:noProof/>
              </w:rPr>
            </w:pPr>
          </w:p>
        </w:tc>
        <w:tc>
          <w:tcPr>
            <w:tcW w:w="2977" w:type="dxa"/>
            <w:gridSpan w:val="4"/>
          </w:tcPr>
          <w:p w14:paraId="1A4306D9" w14:textId="77777777" w:rsidR="001E41F3" w:rsidRPr="00FE4CE0" w:rsidRDefault="001E41F3">
            <w:pPr>
              <w:pStyle w:val="CRCoverPage"/>
              <w:spacing w:after="0"/>
              <w:rPr>
                <w:noProof/>
              </w:rPr>
            </w:pPr>
            <w:r w:rsidRPr="00FE4CE0">
              <w:rPr>
                <w:noProof/>
              </w:rPr>
              <w:t xml:space="preserve"> Test specifications</w:t>
            </w:r>
          </w:p>
        </w:tc>
        <w:tc>
          <w:tcPr>
            <w:tcW w:w="3401" w:type="dxa"/>
            <w:gridSpan w:val="3"/>
            <w:tcBorders>
              <w:right w:val="single" w:sz="4" w:space="0" w:color="auto"/>
            </w:tcBorders>
            <w:shd w:val="pct30" w:color="FFFF00" w:fill="auto"/>
          </w:tcPr>
          <w:p w14:paraId="186A633D" w14:textId="6CFA8FD4" w:rsidR="001E41F3" w:rsidRPr="00FE4CE0" w:rsidRDefault="00145D43">
            <w:pPr>
              <w:pStyle w:val="CRCoverPage"/>
              <w:spacing w:after="0"/>
              <w:ind w:left="99"/>
              <w:rPr>
                <w:noProof/>
              </w:rPr>
            </w:pPr>
            <w:r w:rsidRPr="00FE4CE0">
              <w:rPr>
                <w:noProof/>
              </w:rPr>
              <w:t>TS</w:t>
            </w:r>
            <w:r w:rsidR="003D3195" w:rsidRPr="00FE4CE0">
              <w:rPr>
                <w:noProof/>
              </w:rPr>
              <w:t xml:space="preserve"> 36.521-3</w:t>
            </w:r>
          </w:p>
        </w:tc>
      </w:tr>
      <w:tr w:rsidR="001E41F3" w:rsidRPr="00FE4CE0" w14:paraId="55C714D2" w14:textId="77777777" w:rsidTr="00547111">
        <w:tc>
          <w:tcPr>
            <w:tcW w:w="2694" w:type="dxa"/>
            <w:gridSpan w:val="2"/>
            <w:tcBorders>
              <w:left w:val="single" w:sz="4" w:space="0" w:color="auto"/>
            </w:tcBorders>
          </w:tcPr>
          <w:p w14:paraId="45913E62" w14:textId="77777777" w:rsidR="001E41F3" w:rsidRPr="00FE4CE0" w:rsidRDefault="00145D43">
            <w:pPr>
              <w:pStyle w:val="CRCoverPage"/>
              <w:spacing w:after="0"/>
              <w:rPr>
                <w:b/>
                <w:i/>
                <w:noProof/>
              </w:rPr>
            </w:pPr>
            <w:r w:rsidRPr="00FE4CE0">
              <w:rPr>
                <w:b/>
                <w:i/>
                <w:noProof/>
              </w:rPr>
              <w:t xml:space="preserve">(show </w:t>
            </w:r>
            <w:r w:rsidR="00592D74" w:rsidRPr="00FE4CE0">
              <w:rPr>
                <w:b/>
                <w:i/>
                <w:noProof/>
              </w:rPr>
              <w:t xml:space="preserve">related </w:t>
            </w:r>
            <w:r w:rsidRPr="00FE4CE0">
              <w:rPr>
                <w:b/>
                <w:i/>
                <w:noProof/>
              </w:rPr>
              <w:t>CR</w:t>
            </w:r>
            <w:r w:rsidR="00592D74" w:rsidRPr="00FE4CE0">
              <w:rPr>
                <w:b/>
                <w:i/>
                <w:noProof/>
              </w:rPr>
              <w:t>s</w:t>
            </w:r>
            <w:r w:rsidRPr="00FE4CE0">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E4CE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0C5633" w:rsidR="001E41F3" w:rsidRPr="00FE4CE0" w:rsidRDefault="003D3195">
            <w:pPr>
              <w:pStyle w:val="CRCoverPage"/>
              <w:spacing w:after="0"/>
              <w:jc w:val="center"/>
              <w:rPr>
                <w:b/>
                <w:caps/>
                <w:noProof/>
              </w:rPr>
            </w:pPr>
            <w:r w:rsidRPr="00FE4CE0">
              <w:rPr>
                <w:b/>
                <w:caps/>
                <w:noProof/>
              </w:rPr>
              <w:t>X</w:t>
            </w:r>
          </w:p>
        </w:tc>
        <w:tc>
          <w:tcPr>
            <w:tcW w:w="2977" w:type="dxa"/>
            <w:gridSpan w:val="4"/>
          </w:tcPr>
          <w:p w14:paraId="1B4FF921" w14:textId="77777777" w:rsidR="001E41F3" w:rsidRPr="00FE4CE0" w:rsidRDefault="001E41F3">
            <w:pPr>
              <w:pStyle w:val="CRCoverPage"/>
              <w:spacing w:after="0"/>
              <w:rPr>
                <w:noProof/>
              </w:rPr>
            </w:pPr>
            <w:r w:rsidRPr="00FE4CE0">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E4CE0" w:rsidRDefault="00145D43">
            <w:pPr>
              <w:pStyle w:val="CRCoverPage"/>
              <w:spacing w:after="0"/>
              <w:ind w:left="99"/>
              <w:rPr>
                <w:noProof/>
              </w:rPr>
            </w:pPr>
            <w:r w:rsidRPr="00FE4CE0">
              <w:rPr>
                <w:noProof/>
              </w:rPr>
              <w:t>TS</w:t>
            </w:r>
            <w:r w:rsidR="000A6394" w:rsidRPr="00FE4CE0">
              <w:rPr>
                <w:noProof/>
              </w:rPr>
              <w:t xml:space="preserve">/TR ... CR ... </w:t>
            </w:r>
          </w:p>
        </w:tc>
      </w:tr>
      <w:bookmarkEnd w:id="25"/>
      <w:tr w:rsidR="001E41F3" w:rsidRPr="00FE4CE0" w14:paraId="60DF82CC" w14:textId="77777777" w:rsidTr="008863B9">
        <w:tc>
          <w:tcPr>
            <w:tcW w:w="2694" w:type="dxa"/>
            <w:gridSpan w:val="2"/>
            <w:tcBorders>
              <w:left w:val="single" w:sz="4" w:space="0" w:color="auto"/>
            </w:tcBorders>
          </w:tcPr>
          <w:p w14:paraId="517696CD" w14:textId="77777777" w:rsidR="001E41F3" w:rsidRPr="00FE4CE0"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E4CE0" w:rsidRDefault="001E41F3">
            <w:pPr>
              <w:pStyle w:val="CRCoverPage"/>
              <w:spacing w:after="0"/>
              <w:rPr>
                <w:noProof/>
              </w:rPr>
            </w:pPr>
          </w:p>
        </w:tc>
      </w:tr>
      <w:tr w:rsidR="001E41F3" w:rsidRPr="00FE4CE0" w14:paraId="556B87B6" w14:textId="77777777" w:rsidTr="008863B9">
        <w:tc>
          <w:tcPr>
            <w:tcW w:w="2694" w:type="dxa"/>
            <w:gridSpan w:val="2"/>
            <w:tcBorders>
              <w:left w:val="single" w:sz="4" w:space="0" w:color="auto"/>
              <w:bottom w:val="single" w:sz="4" w:space="0" w:color="auto"/>
            </w:tcBorders>
          </w:tcPr>
          <w:p w14:paraId="79A9C411" w14:textId="77777777" w:rsidR="001E41F3" w:rsidRPr="00FE4CE0" w:rsidRDefault="001E41F3">
            <w:pPr>
              <w:pStyle w:val="CRCoverPage"/>
              <w:tabs>
                <w:tab w:val="right" w:pos="2184"/>
              </w:tabs>
              <w:spacing w:after="0"/>
              <w:rPr>
                <w:b/>
                <w:i/>
                <w:noProof/>
              </w:rPr>
            </w:pPr>
            <w:r w:rsidRPr="00FE4CE0">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FE4CE0" w:rsidRDefault="001E41F3">
            <w:pPr>
              <w:pStyle w:val="CRCoverPage"/>
              <w:spacing w:after="0"/>
              <w:ind w:left="100"/>
              <w:rPr>
                <w:noProof/>
              </w:rPr>
            </w:pPr>
          </w:p>
        </w:tc>
      </w:tr>
      <w:tr w:rsidR="008863B9" w:rsidRPr="00FE4CE0" w14:paraId="45BFE792" w14:textId="77777777" w:rsidTr="008863B9">
        <w:tc>
          <w:tcPr>
            <w:tcW w:w="2694" w:type="dxa"/>
            <w:gridSpan w:val="2"/>
            <w:tcBorders>
              <w:top w:val="single" w:sz="4" w:space="0" w:color="auto"/>
              <w:bottom w:val="single" w:sz="4" w:space="0" w:color="auto"/>
            </w:tcBorders>
          </w:tcPr>
          <w:p w14:paraId="194242DD" w14:textId="77777777" w:rsidR="008863B9" w:rsidRPr="00FE4CE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E4CE0" w:rsidRDefault="008863B9">
            <w:pPr>
              <w:pStyle w:val="CRCoverPage"/>
              <w:spacing w:after="0"/>
              <w:ind w:left="100"/>
              <w:rPr>
                <w:noProof/>
                <w:sz w:val="8"/>
                <w:szCs w:val="8"/>
              </w:rPr>
            </w:pPr>
          </w:p>
        </w:tc>
      </w:tr>
      <w:tr w:rsidR="008863B9" w:rsidRPr="00FE4CE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FE4CE0" w:rsidRDefault="008863B9">
            <w:pPr>
              <w:pStyle w:val="CRCoverPage"/>
              <w:tabs>
                <w:tab w:val="right" w:pos="2184"/>
              </w:tabs>
              <w:spacing w:after="0"/>
              <w:rPr>
                <w:b/>
                <w:i/>
                <w:noProof/>
              </w:rPr>
            </w:pPr>
            <w:r w:rsidRPr="00FE4CE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FE4CE0" w:rsidRDefault="008863B9">
            <w:pPr>
              <w:pStyle w:val="CRCoverPage"/>
              <w:spacing w:after="0"/>
              <w:ind w:left="100"/>
              <w:rPr>
                <w:noProof/>
              </w:rPr>
            </w:pPr>
          </w:p>
        </w:tc>
      </w:tr>
    </w:tbl>
    <w:p w14:paraId="17759814" w14:textId="77777777" w:rsidR="001E41F3" w:rsidRPr="00FE4CE0" w:rsidRDefault="001E41F3">
      <w:pPr>
        <w:pStyle w:val="CRCoverPage"/>
        <w:spacing w:after="0"/>
        <w:rPr>
          <w:noProof/>
          <w:sz w:val="8"/>
          <w:szCs w:val="8"/>
        </w:rPr>
      </w:pPr>
    </w:p>
    <w:bookmarkEnd w:id="3"/>
    <w:p w14:paraId="1557EA72" w14:textId="77777777" w:rsidR="001E41F3" w:rsidRPr="00FE4CE0" w:rsidRDefault="001E41F3">
      <w:pPr>
        <w:rPr>
          <w:noProof/>
        </w:rPr>
        <w:sectPr w:rsidR="001E41F3" w:rsidRPr="00FE4CE0">
          <w:headerReference w:type="even" r:id="rId12"/>
          <w:footnotePr>
            <w:numRestart w:val="eachSect"/>
          </w:footnotePr>
          <w:pgSz w:w="11907" w:h="16840" w:code="9"/>
          <w:pgMar w:top="1418" w:right="1134" w:bottom="1134" w:left="1134" w:header="680" w:footer="567" w:gutter="0"/>
          <w:cols w:space="720"/>
        </w:sectPr>
      </w:pPr>
    </w:p>
    <w:p w14:paraId="565012DB" w14:textId="671D7B32" w:rsidR="00706D65" w:rsidRPr="00FE4CE0" w:rsidRDefault="00706D65" w:rsidP="00706D65">
      <w:pPr>
        <w:pStyle w:val="Heading2"/>
        <w:rPr>
          <w:color w:val="FF0000"/>
        </w:rPr>
      </w:pPr>
      <w:bookmarkStart w:id="26" w:name="OLE_LINK66"/>
      <w:bookmarkStart w:id="27" w:name="OLE_LINK65"/>
      <w:r w:rsidRPr="00FE4CE0">
        <w:rPr>
          <w:color w:val="FF0000"/>
        </w:rPr>
        <w:lastRenderedPageBreak/>
        <w:t>&lt;&lt;&lt; START OF CHANGES &gt;&gt;&gt;</w:t>
      </w:r>
    </w:p>
    <w:p w14:paraId="0CA29FB2" w14:textId="77777777" w:rsidR="005A69E2" w:rsidRPr="00FE4CE0" w:rsidRDefault="005A69E2" w:rsidP="005A69E2">
      <w:pPr>
        <w:pStyle w:val="Heading3"/>
        <w:rPr>
          <w:lang w:val="en-US" w:eastAsia="ko-KR"/>
        </w:rPr>
      </w:pPr>
      <w:bookmarkStart w:id="28" w:name="_Toc525607245"/>
      <w:bookmarkStart w:id="29" w:name="OLE_LINK13"/>
      <w:r w:rsidRPr="00FE4CE0">
        <w:rPr>
          <w:lang w:val="en-US" w:eastAsia="ko-KR"/>
        </w:rPr>
        <w:t>3.5.1A</w:t>
      </w:r>
      <w:r w:rsidRPr="00FE4CE0">
        <w:rPr>
          <w:lang w:val="en-US" w:eastAsia="ko-KR"/>
        </w:rPr>
        <w:tab/>
      </w:r>
      <w:bookmarkEnd w:id="28"/>
      <w:r w:rsidRPr="00FE4CE0">
        <w:rPr>
          <w:lang w:val="en-US" w:eastAsia="ko-KR"/>
        </w:rPr>
        <w:t>Groups of bands for satellite access</w:t>
      </w:r>
    </w:p>
    <w:p w14:paraId="55D515E0" w14:textId="77777777" w:rsidR="005A69E2" w:rsidRPr="00FE4CE0" w:rsidRDefault="005A69E2" w:rsidP="005A69E2">
      <w:pPr>
        <w:rPr>
          <w:lang w:eastAsia="ja-JP"/>
        </w:rPr>
      </w:pPr>
      <w:r w:rsidRPr="00FE4CE0">
        <w:rPr>
          <w:lang w:eastAsia="ja-JP"/>
        </w:rPr>
        <w:t>The grouping of bands for satellite access for NB-IOT is specified in Table 3.5.1A-1.</w:t>
      </w:r>
    </w:p>
    <w:p w14:paraId="6AB524A3" w14:textId="77777777" w:rsidR="005A69E2" w:rsidRPr="00FE4CE0" w:rsidRDefault="005A69E2" w:rsidP="005A69E2">
      <w:pPr>
        <w:pStyle w:val="TH"/>
        <w:rPr>
          <w:lang w:eastAsia="zh-CN"/>
        </w:rPr>
      </w:pPr>
      <w:r w:rsidRPr="00FE4CE0">
        <w:t xml:space="preserve">Table 3.5.1A-1: Band groups for NB-IoT for satellite access </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2072"/>
        <w:gridCol w:w="4463"/>
      </w:tblGrid>
      <w:tr w:rsidR="005A69E2" w:rsidRPr="00FE4CE0" w14:paraId="35C492C7"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424B817E" w14:textId="77777777" w:rsidR="005A69E2" w:rsidRPr="00FE4CE0" w:rsidRDefault="005A69E2">
            <w:pPr>
              <w:pStyle w:val="TAH"/>
              <w:rPr>
                <w:lang w:eastAsia="ko-KR"/>
              </w:rPr>
            </w:pPr>
            <w:r w:rsidRPr="00FE4CE0">
              <w:rPr>
                <w:lang w:eastAsia="ko-KR"/>
              </w:rPr>
              <w:t>Group</w:t>
            </w:r>
          </w:p>
        </w:tc>
        <w:tc>
          <w:tcPr>
            <w:tcW w:w="6541" w:type="dxa"/>
            <w:gridSpan w:val="2"/>
            <w:tcBorders>
              <w:top w:val="single" w:sz="4" w:space="0" w:color="auto"/>
              <w:left w:val="single" w:sz="4" w:space="0" w:color="auto"/>
              <w:bottom w:val="single" w:sz="4" w:space="0" w:color="auto"/>
              <w:right w:val="single" w:sz="4" w:space="0" w:color="auto"/>
            </w:tcBorders>
            <w:hideMark/>
          </w:tcPr>
          <w:p w14:paraId="65B39769" w14:textId="77777777" w:rsidR="005A69E2" w:rsidRPr="00FE4CE0" w:rsidRDefault="005A69E2">
            <w:pPr>
              <w:pStyle w:val="TAH"/>
              <w:rPr>
                <w:lang w:eastAsia="ko-KR"/>
              </w:rPr>
            </w:pPr>
            <w:r w:rsidRPr="00FE4CE0">
              <w:rPr>
                <w:lang w:eastAsia="ko-KR"/>
              </w:rPr>
              <w:t>E-UTRA FDD</w:t>
            </w:r>
          </w:p>
        </w:tc>
      </w:tr>
      <w:tr w:rsidR="005A69E2" w:rsidRPr="00FE4CE0" w14:paraId="7A055BD9"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tcPr>
          <w:p w14:paraId="513FAAE4" w14:textId="77777777" w:rsidR="005A69E2" w:rsidRPr="00FE4CE0" w:rsidRDefault="005A69E2">
            <w:pPr>
              <w:pStyle w:val="TAH"/>
              <w:rPr>
                <w:lang w:eastAsia="ko-KR"/>
              </w:rPr>
            </w:pPr>
          </w:p>
        </w:tc>
        <w:tc>
          <w:tcPr>
            <w:tcW w:w="2074" w:type="dxa"/>
            <w:tcBorders>
              <w:top w:val="single" w:sz="4" w:space="0" w:color="auto"/>
              <w:left w:val="single" w:sz="4" w:space="0" w:color="auto"/>
              <w:bottom w:val="single" w:sz="4" w:space="0" w:color="auto"/>
              <w:right w:val="single" w:sz="4" w:space="0" w:color="auto"/>
            </w:tcBorders>
            <w:hideMark/>
          </w:tcPr>
          <w:p w14:paraId="128BDB6D" w14:textId="77777777" w:rsidR="005A69E2" w:rsidRPr="00FE4CE0" w:rsidRDefault="005A69E2">
            <w:pPr>
              <w:pStyle w:val="TAH"/>
              <w:rPr>
                <w:lang w:eastAsia="ko-KR"/>
              </w:rPr>
            </w:pPr>
            <w:r w:rsidRPr="00FE4CE0">
              <w:rPr>
                <w:lang w:eastAsia="ko-KR"/>
              </w:rPr>
              <w:t>Band group notation</w:t>
            </w:r>
          </w:p>
        </w:tc>
        <w:tc>
          <w:tcPr>
            <w:tcW w:w="4467" w:type="dxa"/>
            <w:tcBorders>
              <w:top w:val="single" w:sz="4" w:space="0" w:color="auto"/>
              <w:left w:val="single" w:sz="4" w:space="0" w:color="auto"/>
              <w:bottom w:val="single" w:sz="4" w:space="0" w:color="auto"/>
              <w:right w:val="single" w:sz="4" w:space="0" w:color="auto"/>
            </w:tcBorders>
            <w:hideMark/>
          </w:tcPr>
          <w:p w14:paraId="1A6D9BF9" w14:textId="77777777" w:rsidR="005A69E2" w:rsidRPr="00FE4CE0" w:rsidRDefault="005A69E2">
            <w:pPr>
              <w:pStyle w:val="TAH"/>
              <w:rPr>
                <w:lang w:eastAsia="ko-KR"/>
              </w:rPr>
            </w:pPr>
            <w:r w:rsidRPr="00FE4CE0">
              <w:rPr>
                <w:lang w:eastAsia="ko-KR"/>
              </w:rPr>
              <w:t>Operating bands</w:t>
            </w:r>
          </w:p>
        </w:tc>
      </w:tr>
      <w:tr w:rsidR="005A69E2" w:rsidRPr="00FE4CE0" w14:paraId="2375B39F"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AA17D1B" w14:textId="77777777" w:rsidR="005A69E2" w:rsidRPr="00FE4CE0" w:rsidRDefault="005A69E2">
            <w:pPr>
              <w:pStyle w:val="TAC"/>
              <w:rPr>
                <w:lang w:eastAsia="ko-KR"/>
              </w:rPr>
            </w:pPr>
            <w:r w:rsidRPr="00FE4CE0">
              <w:rPr>
                <w:lang w:eastAsia="ko-KR"/>
              </w:rPr>
              <w:t>A</w:t>
            </w:r>
          </w:p>
        </w:tc>
        <w:tc>
          <w:tcPr>
            <w:tcW w:w="2074" w:type="dxa"/>
            <w:tcBorders>
              <w:top w:val="single" w:sz="4" w:space="0" w:color="auto"/>
              <w:left w:val="single" w:sz="4" w:space="0" w:color="auto"/>
              <w:bottom w:val="single" w:sz="4" w:space="0" w:color="auto"/>
              <w:right w:val="single" w:sz="4" w:space="0" w:color="auto"/>
            </w:tcBorders>
            <w:hideMark/>
          </w:tcPr>
          <w:p w14:paraId="60495697" w14:textId="77777777" w:rsidR="005A69E2" w:rsidRPr="00FE4CE0" w:rsidRDefault="005A69E2">
            <w:pPr>
              <w:pStyle w:val="TAC"/>
              <w:rPr>
                <w:lang w:eastAsia="ko-KR"/>
              </w:rPr>
            </w:pPr>
            <w:r w:rsidRPr="00FE4CE0">
              <w:rPr>
                <w:lang w:eastAsia="ko-KR"/>
              </w:rPr>
              <w:t>NFDD_SAB_A</w:t>
            </w:r>
          </w:p>
        </w:tc>
        <w:tc>
          <w:tcPr>
            <w:tcW w:w="4467" w:type="dxa"/>
            <w:tcBorders>
              <w:top w:val="single" w:sz="4" w:space="0" w:color="auto"/>
              <w:left w:val="single" w:sz="4" w:space="0" w:color="auto"/>
              <w:bottom w:val="single" w:sz="4" w:space="0" w:color="auto"/>
              <w:right w:val="single" w:sz="4" w:space="0" w:color="auto"/>
            </w:tcBorders>
          </w:tcPr>
          <w:p w14:paraId="788BBA44" w14:textId="77777777" w:rsidR="005A69E2" w:rsidRPr="00FE4CE0" w:rsidRDefault="005A69E2">
            <w:pPr>
              <w:pStyle w:val="TAC"/>
              <w:rPr>
                <w:lang w:eastAsia="ko-KR"/>
              </w:rPr>
            </w:pPr>
          </w:p>
        </w:tc>
      </w:tr>
      <w:tr w:rsidR="005A69E2" w:rsidRPr="00FE4CE0" w14:paraId="410A36C6"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578AA68" w14:textId="77777777" w:rsidR="005A69E2" w:rsidRPr="00FE4CE0" w:rsidRDefault="005A69E2">
            <w:pPr>
              <w:pStyle w:val="TAC"/>
              <w:rPr>
                <w:lang w:eastAsia="ko-KR"/>
              </w:rPr>
            </w:pPr>
            <w:r w:rsidRPr="00FE4CE0">
              <w:rPr>
                <w:lang w:eastAsia="ko-KR"/>
              </w:rPr>
              <w:t>B</w:t>
            </w:r>
          </w:p>
        </w:tc>
        <w:tc>
          <w:tcPr>
            <w:tcW w:w="2074" w:type="dxa"/>
            <w:tcBorders>
              <w:top w:val="single" w:sz="4" w:space="0" w:color="auto"/>
              <w:left w:val="single" w:sz="4" w:space="0" w:color="auto"/>
              <w:bottom w:val="single" w:sz="4" w:space="0" w:color="auto"/>
              <w:right w:val="single" w:sz="4" w:space="0" w:color="auto"/>
            </w:tcBorders>
            <w:hideMark/>
          </w:tcPr>
          <w:p w14:paraId="312E5B35" w14:textId="77777777" w:rsidR="005A69E2" w:rsidRPr="00FE4CE0" w:rsidRDefault="005A69E2">
            <w:pPr>
              <w:pStyle w:val="TAC"/>
              <w:rPr>
                <w:lang w:val="sv-SE" w:eastAsia="ko-KR"/>
              </w:rPr>
            </w:pPr>
            <w:r w:rsidRPr="00FE4CE0">
              <w:rPr>
                <w:lang w:val="sv-SE" w:eastAsia="ko-KR"/>
              </w:rPr>
              <w:t>NFDD_SAB_B</w:t>
            </w:r>
          </w:p>
        </w:tc>
        <w:tc>
          <w:tcPr>
            <w:tcW w:w="4467" w:type="dxa"/>
            <w:tcBorders>
              <w:top w:val="single" w:sz="4" w:space="0" w:color="auto"/>
              <w:left w:val="single" w:sz="4" w:space="0" w:color="auto"/>
              <w:bottom w:val="single" w:sz="4" w:space="0" w:color="auto"/>
              <w:right w:val="single" w:sz="4" w:space="0" w:color="auto"/>
            </w:tcBorders>
          </w:tcPr>
          <w:p w14:paraId="5A6DCACE" w14:textId="77777777" w:rsidR="005A69E2" w:rsidRPr="00FE4CE0" w:rsidRDefault="005A69E2">
            <w:pPr>
              <w:pStyle w:val="TAC"/>
              <w:rPr>
                <w:lang w:val="sv-SE" w:eastAsia="ko-KR"/>
              </w:rPr>
            </w:pPr>
          </w:p>
        </w:tc>
      </w:tr>
      <w:tr w:rsidR="005A69E2" w:rsidRPr="00FE4CE0" w14:paraId="640B2C4F"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FE42006" w14:textId="77777777" w:rsidR="005A69E2" w:rsidRPr="00FE4CE0" w:rsidRDefault="005A69E2">
            <w:pPr>
              <w:pStyle w:val="TAC"/>
              <w:rPr>
                <w:lang w:eastAsia="ko-KR"/>
              </w:rPr>
            </w:pPr>
            <w:r w:rsidRPr="00FE4CE0">
              <w:rPr>
                <w:lang w:eastAsia="ko-KR"/>
              </w:rPr>
              <w:t>C</w:t>
            </w:r>
          </w:p>
        </w:tc>
        <w:tc>
          <w:tcPr>
            <w:tcW w:w="2074" w:type="dxa"/>
            <w:tcBorders>
              <w:top w:val="single" w:sz="4" w:space="0" w:color="auto"/>
              <w:left w:val="single" w:sz="4" w:space="0" w:color="auto"/>
              <w:bottom w:val="single" w:sz="4" w:space="0" w:color="auto"/>
              <w:right w:val="single" w:sz="4" w:space="0" w:color="auto"/>
            </w:tcBorders>
            <w:hideMark/>
          </w:tcPr>
          <w:p w14:paraId="2DAD54B5" w14:textId="77777777" w:rsidR="005A69E2" w:rsidRPr="00FE4CE0" w:rsidRDefault="005A69E2">
            <w:pPr>
              <w:pStyle w:val="TAC"/>
              <w:rPr>
                <w:lang w:val="sv-SE" w:eastAsia="ko-KR"/>
              </w:rPr>
            </w:pPr>
            <w:r w:rsidRPr="00FE4CE0">
              <w:rPr>
                <w:lang w:val="sv-SE" w:eastAsia="ko-KR"/>
              </w:rPr>
              <w:t>NFDD_SAB_C</w:t>
            </w:r>
          </w:p>
        </w:tc>
        <w:tc>
          <w:tcPr>
            <w:tcW w:w="4467" w:type="dxa"/>
            <w:tcBorders>
              <w:top w:val="single" w:sz="4" w:space="0" w:color="auto"/>
              <w:left w:val="single" w:sz="4" w:space="0" w:color="auto"/>
              <w:bottom w:val="single" w:sz="4" w:space="0" w:color="auto"/>
              <w:right w:val="single" w:sz="4" w:space="0" w:color="auto"/>
            </w:tcBorders>
          </w:tcPr>
          <w:p w14:paraId="6D976504" w14:textId="77777777" w:rsidR="005A69E2" w:rsidRPr="00FE4CE0" w:rsidRDefault="005A69E2">
            <w:pPr>
              <w:pStyle w:val="TAC"/>
              <w:rPr>
                <w:lang w:val="sv-SE" w:eastAsia="ko-KR"/>
              </w:rPr>
            </w:pPr>
          </w:p>
        </w:tc>
      </w:tr>
      <w:tr w:rsidR="005A69E2" w:rsidRPr="00FE4CE0" w14:paraId="4BB9C1D1"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BAFB53C" w14:textId="77777777" w:rsidR="005A69E2" w:rsidRPr="00FE4CE0" w:rsidRDefault="005A69E2">
            <w:pPr>
              <w:pStyle w:val="TAC"/>
              <w:rPr>
                <w:lang w:eastAsia="ko-KR"/>
              </w:rPr>
            </w:pPr>
            <w:r w:rsidRPr="00FE4CE0">
              <w:rPr>
                <w:lang w:eastAsia="ko-KR"/>
              </w:rPr>
              <w:t>D</w:t>
            </w:r>
          </w:p>
        </w:tc>
        <w:tc>
          <w:tcPr>
            <w:tcW w:w="2074" w:type="dxa"/>
            <w:tcBorders>
              <w:top w:val="single" w:sz="4" w:space="0" w:color="auto"/>
              <w:left w:val="single" w:sz="4" w:space="0" w:color="auto"/>
              <w:bottom w:val="single" w:sz="4" w:space="0" w:color="auto"/>
              <w:right w:val="single" w:sz="4" w:space="0" w:color="auto"/>
            </w:tcBorders>
            <w:hideMark/>
          </w:tcPr>
          <w:p w14:paraId="3EC86CCE" w14:textId="77777777" w:rsidR="005A69E2" w:rsidRPr="00FE4CE0" w:rsidRDefault="005A69E2">
            <w:pPr>
              <w:pStyle w:val="TAC"/>
              <w:rPr>
                <w:lang w:val="sv-SE" w:eastAsia="ko-KR"/>
              </w:rPr>
            </w:pPr>
            <w:r w:rsidRPr="00FE4CE0">
              <w:rPr>
                <w:lang w:val="sv-SE" w:eastAsia="ko-KR"/>
              </w:rPr>
              <w:t>NFDD_SAB_D</w:t>
            </w:r>
          </w:p>
        </w:tc>
        <w:tc>
          <w:tcPr>
            <w:tcW w:w="4467" w:type="dxa"/>
            <w:tcBorders>
              <w:top w:val="single" w:sz="4" w:space="0" w:color="auto"/>
              <w:left w:val="single" w:sz="4" w:space="0" w:color="auto"/>
              <w:bottom w:val="single" w:sz="4" w:space="0" w:color="auto"/>
              <w:right w:val="single" w:sz="4" w:space="0" w:color="auto"/>
            </w:tcBorders>
          </w:tcPr>
          <w:p w14:paraId="2A02E28B" w14:textId="77777777" w:rsidR="005A69E2" w:rsidRPr="00FE4CE0" w:rsidRDefault="005A69E2">
            <w:pPr>
              <w:pStyle w:val="TAC"/>
              <w:rPr>
                <w:lang w:val="sv-SE" w:eastAsia="ko-KR"/>
              </w:rPr>
            </w:pPr>
          </w:p>
        </w:tc>
      </w:tr>
      <w:tr w:rsidR="005A69E2" w:rsidRPr="00FE4CE0" w14:paraId="37B245CF"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04D482B" w14:textId="77777777" w:rsidR="005A69E2" w:rsidRPr="00FE4CE0" w:rsidRDefault="005A69E2">
            <w:pPr>
              <w:pStyle w:val="TAC"/>
              <w:rPr>
                <w:lang w:eastAsia="ko-KR"/>
              </w:rPr>
            </w:pPr>
            <w:r w:rsidRPr="00FE4CE0">
              <w:rPr>
                <w:lang w:eastAsia="ko-KR"/>
              </w:rPr>
              <w:t>E</w:t>
            </w:r>
          </w:p>
        </w:tc>
        <w:tc>
          <w:tcPr>
            <w:tcW w:w="2074" w:type="dxa"/>
            <w:tcBorders>
              <w:top w:val="single" w:sz="4" w:space="0" w:color="auto"/>
              <w:left w:val="single" w:sz="4" w:space="0" w:color="auto"/>
              <w:bottom w:val="single" w:sz="4" w:space="0" w:color="auto"/>
              <w:right w:val="single" w:sz="4" w:space="0" w:color="auto"/>
            </w:tcBorders>
            <w:hideMark/>
          </w:tcPr>
          <w:p w14:paraId="1FD659E9" w14:textId="77777777" w:rsidR="005A69E2" w:rsidRPr="00FE4CE0" w:rsidRDefault="005A69E2">
            <w:pPr>
              <w:pStyle w:val="TAC"/>
              <w:rPr>
                <w:lang w:val="sv-SE" w:eastAsia="ko-KR"/>
              </w:rPr>
            </w:pPr>
            <w:r w:rsidRPr="00FE4CE0">
              <w:rPr>
                <w:lang w:val="sv-SE" w:eastAsia="ko-KR"/>
              </w:rPr>
              <w:t>NFDD_SAB_E</w:t>
            </w:r>
          </w:p>
        </w:tc>
        <w:tc>
          <w:tcPr>
            <w:tcW w:w="4467" w:type="dxa"/>
            <w:tcBorders>
              <w:top w:val="single" w:sz="4" w:space="0" w:color="auto"/>
              <w:left w:val="single" w:sz="4" w:space="0" w:color="auto"/>
              <w:bottom w:val="single" w:sz="4" w:space="0" w:color="auto"/>
              <w:right w:val="single" w:sz="4" w:space="0" w:color="auto"/>
            </w:tcBorders>
          </w:tcPr>
          <w:p w14:paraId="7D4413A3" w14:textId="77777777" w:rsidR="005A69E2" w:rsidRPr="00FE4CE0" w:rsidRDefault="005A69E2">
            <w:pPr>
              <w:pStyle w:val="TAC"/>
              <w:rPr>
                <w:lang w:val="sv-SE" w:eastAsia="ko-KR"/>
              </w:rPr>
            </w:pPr>
          </w:p>
        </w:tc>
      </w:tr>
      <w:tr w:rsidR="005A69E2" w:rsidRPr="00FE4CE0" w14:paraId="173E3A1A"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4D2CD7C3" w14:textId="77777777" w:rsidR="005A69E2" w:rsidRPr="00FE4CE0" w:rsidRDefault="005A69E2">
            <w:pPr>
              <w:pStyle w:val="TAC"/>
              <w:rPr>
                <w:lang w:eastAsia="ko-KR"/>
              </w:rPr>
            </w:pPr>
            <w:r w:rsidRPr="00FE4CE0">
              <w:rPr>
                <w:lang w:eastAsia="ko-KR"/>
              </w:rPr>
              <w:t>F</w:t>
            </w:r>
          </w:p>
        </w:tc>
        <w:tc>
          <w:tcPr>
            <w:tcW w:w="2074" w:type="dxa"/>
            <w:tcBorders>
              <w:top w:val="single" w:sz="4" w:space="0" w:color="auto"/>
              <w:left w:val="single" w:sz="4" w:space="0" w:color="auto"/>
              <w:bottom w:val="single" w:sz="4" w:space="0" w:color="auto"/>
              <w:right w:val="single" w:sz="4" w:space="0" w:color="auto"/>
            </w:tcBorders>
            <w:hideMark/>
          </w:tcPr>
          <w:p w14:paraId="4C5E2B35" w14:textId="77777777" w:rsidR="005A69E2" w:rsidRPr="00FE4CE0" w:rsidRDefault="005A69E2">
            <w:pPr>
              <w:pStyle w:val="TAC"/>
              <w:rPr>
                <w:lang w:val="sv-SE" w:eastAsia="ko-KR"/>
              </w:rPr>
            </w:pPr>
            <w:r w:rsidRPr="00FE4CE0">
              <w:rPr>
                <w:lang w:val="sv-SE" w:eastAsia="ko-KR"/>
              </w:rPr>
              <w:t>NFDD_SAB_F</w:t>
            </w:r>
          </w:p>
        </w:tc>
        <w:tc>
          <w:tcPr>
            <w:tcW w:w="4467" w:type="dxa"/>
            <w:tcBorders>
              <w:top w:val="single" w:sz="4" w:space="0" w:color="auto"/>
              <w:left w:val="single" w:sz="4" w:space="0" w:color="auto"/>
              <w:bottom w:val="single" w:sz="4" w:space="0" w:color="auto"/>
              <w:right w:val="single" w:sz="4" w:space="0" w:color="auto"/>
            </w:tcBorders>
          </w:tcPr>
          <w:p w14:paraId="53AC6226" w14:textId="77777777" w:rsidR="005A69E2" w:rsidRPr="00FE4CE0" w:rsidRDefault="005A69E2">
            <w:pPr>
              <w:pStyle w:val="TAC"/>
              <w:rPr>
                <w:lang w:val="sv-SE" w:eastAsia="ko-KR"/>
              </w:rPr>
            </w:pPr>
          </w:p>
        </w:tc>
      </w:tr>
      <w:tr w:rsidR="005A69E2" w:rsidRPr="00FE4CE0" w14:paraId="2BDC1924"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4947B94F" w14:textId="77777777" w:rsidR="005A69E2" w:rsidRPr="00FE4CE0" w:rsidRDefault="005A69E2">
            <w:pPr>
              <w:pStyle w:val="TAC"/>
              <w:rPr>
                <w:lang w:eastAsia="ko-KR"/>
              </w:rPr>
            </w:pPr>
            <w:r w:rsidRPr="00FE4CE0">
              <w:rPr>
                <w:lang w:eastAsia="ko-KR"/>
              </w:rPr>
              <w:t>G</w:t>
            </w:r>
          </w:p>
        </w:tc>
        <w:tc>
          <w:tcPr>
            <w:tcW w:w="2074" w:type="dxa"/>
            <w:tcBorders>
              <w:top w:val="single" w:sz="4" w:space="0" w:color="auto"/>
              <w:left w:val="single" w:sz="4" w:space="0" w:color="auto"/>
              <w:bottom w:val="single" w:sz="4" w:space="0" w:color="auto"/>
              <w:right w:val="single" w:sz="4" w:space="0" w:color="auto"/>
            </w:tcBorders>
            <w:hideMark/>
          </w:tcPr>
          <w:p w14:paraId="5F9CD893" w14:textId="77777777" w:rsidR="005A69E2" w:rsidRPr="00FE4CE0" w:rsidRDefault="005A69E2">
            <w:pPr>
              <w:pStyle w:val="TAC"/>
              <w:rPr>
                <w:lang w:val="sv-SE" w:eastAsia="ko-KR"/>
              </w:rPr>
            </w:pPr>
            <w:r w:rsidRPr="00FE4CE0">
              <w:rPr>
                <w:lang w:val="sv-SE" w:eastAsia="ko-KR"/>
              </w:rPr>
              <w:t>NFDD_SAB_G</w:t>
            </w:r>
          </w:p>
        </w:tc>
        <w:tc>
          <w:tcPr>
            <w:tcW w:w="4467" w:type="dxa"/>
            <w:tcBorders>
              <w:top w:val="single" w:sz="4" w:space="0" w:color="auto"/>
              <w:left w:val="single" w:sz="4" w:space="0" w:color="auto"/>
              <w:bottom w:val="single" w:sz="4" w:space="0" w:color="auto"/>
              <w:right w:val="single" w:sz="4" w:space="0" w:color="auto"/>
            </w:tcBorders>
            <w:hideMark/>
          </w:tcPr>
          <w:p w14:paraId="1F2D672E" w14:textId="77777777" w:rsidR="005A69E2" w:rsidRPr="00FE4CE0" w:rsidRDefault="005A69E2">
            <w:pPr>
              <w:pStyle w:val="TAC"/>
              <w:rPr>
                <w:lang w:val="sv-SE" w:eastAsia="ko-KR"/>
              </w:rPr>
            </w:pPr>
            <w:r w:rsidRPr="00FE4CE0">
              <w:rPr>
                <w:rFonts w:eastAsia="SimSun"/>
                <w:lang w:val="en-US" w:eastAsia="ko-KR"/>
              </w:rPr>
              <w:t xml:space="preserve">253, </w:t>
            </w:r>
            <w:ins w:id="30" w:author="Hsuanli Lin (林烜立)" w:date="2024-03-31T08:33:00Z">
              <w:r w:rsidRPr="00FE4CE0">
                <w:rPr>
                  <w:lang w:val="en-US" w:eastAsia="zh-TW"/>
                </w:rPr>
                <w:t xml:space="preserve">254, </w:t>
              </w:r>
            </w:ins>
            <w:r w:rsidRPr="00FE4CE0">
              <w:rPr>
                <w:lang w:eastAsia="ko-KR"/>
              </w:rPr>
              <w:t>255, 256</w:t>
            </w:r>
          </w:p>
        </w:tc>
      </w:tr>
      <w:tr w:rsidR="005A69E2" w:rsidRPr="00FE4CE0" w14:paraId="0851B801"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5BD5438" w14:textId="77777777" w:rsidR="005A69E2" w:rsidRPr="00FE4CE0" w:rsidRDefault="005A69E2">
            <w:pPr>
              <w:pStyle w:val="TAC"/>
              <w:rPr>
                <w:lang w:eastAsia="ko-KR"/>
              </w:rPr>
            </w:pPr>
            <w:r w:rsidRPr="00FE4CE0">
              <w:rPr>
                <w:lang w:eastAsia="ko-KR"/>
              </w:rPr>
              <w:t>H</w:t>
            </w:r>
          </w:p>
        </w:tc>
        <w:tc>
          <w:tcPr>
            <w:tcW w:w="2074" w:type="dxa"/>
            <w:tcBorders>
              <w:top w:val="single" w:sz="4" w:space="0" w:color="auto"/>
              <w:left w:val="single" w:sz="4" w:space="0" w:color="auto"/>
              <w:bottom w:val="single" w:sz="4" w:space="0" w:color="auto"/>
              <w:right w:val="single" w:sz="4" w:space="0" w:color="auto"/>
            </w:tcBorders>
            <w:hideMark/>
          </w:tcPr>
          <w:p w14:paraId="3B54AF87" w14:textId="77777777" w:rsidR="005A69E2" w:rsidRPr="00FE4CE0" w:rsidRDefault="005A69E2">
            <w:pPr>
              <w:pStyle w:val="TAC"/>
              <w:rPr>
                <w:lang w:val="sv-SE" w:eastAsia="ko-KR"/>
              </w:rPr>
            </w:pPr>
            <w:r w:rsidRPr="00FE4CE0">
              <w:rPr>
                <w:lang w:val="sv-SE" w:eastAsia="ko-KR"/>
              </w:rPr>
              <w:t>NFDD_SAB_H</w:t>
            </w:r>
          </w:p>
        </w:tc>
        <w:tc>
          <w:tcPr>
            <w:tcW w:w="4467" w:type="dxa"/>
            <w:tcBorders>
              <w:top w:val="single" w:sz="4" w:space="0" w:color="auto"/>
              <w:left w:val="single" w:sz="4" w:space="0" w:color="auto"/>
              <w:bottom w:val="single" w:sz="4" w:space="0" w:color="auto"/>
              <w:right w:val="single" w:sz="4" w:space="0" w:color="auto"/>
            </w:tcBorders>
          </w:tcPr>
          <w:p w14:paraId="3ADE96F3" w14:textId="77777777" w:rsidR="005A69E2" w:rsidRPr="00FE4CE0" w:rsidRDefault="005A69E2">
            <w:pPr>
              <w:pStyle w:val="TAC"/>
              <w:rPr>
                <w:lang w:val="sv-SE" w:eastAsia="ko-KR"/>
              </w:rPr>
            </w:pPr>
          </w:p>
        </w:tc>
      </w:tr>
      <w:tr w:rsidR="005A69E2" w:rsidRPr="00FE4CE0" w14:paraId="741C4873"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420CBC08" w14:textId="77777777" w:rsidR="005A69E2" w:rsidRPr="00FE4CE0" w:rsidRDefault="005A69E2">
            <w:pPr>
              <w:pStyle w:val="TAC"/>
              <w:rPr>
                <w:lang w:eastAsia="ko-KR"/>
              </w:rPr>
            </w:pPr>
            <w:r w:rsidRPr="00FE4CE0">
              <w:rPr>
                <w:lang w:eastAsia="ko-KR"/>
              </w:rPr>
              <w:t>I</w:t>
            </w:r>
          </w:p>
        </w:tc>
        <w:tc>
          <w:tcPr>
            <w:tcW w:w="2074" w:type="dxa"/>
            <w:tcBorders>
              <w:top w:val="single" w:sz="4" w:space="0" w:color="auto"/>
              <w:left w:val="single" w:sz="4" w:space="0" w:color="auto"/>
              <w:bottom w:val="single" w:sz="4" w:space="0" w:color="auto"/>
              <w:right w:val="single" w:sz="4" w:space="0" w:color="auto"/>
            </w:tcBorders>
            <w:hideMark/>
          </w:tcPr>
          <w:p w14:paraId="7D964530" w14:textId="77777777" w:rsidR="005A69E2" w:rsidRPr="00FE4CE0" w:rsidRDefault="005A69E2">
            <w:pPr>
              <w:pStyle w:val="TAC"/>
              <w:rPr>
                <w:lang w:val="sv-SE" w:eastAsia="ko-KR"/>
              </w:rPr>
            </w:pPr>
            <w:r w:rsidRPr="00FE4CE0">
              <w:rPr>
                <w:rFonts w:cs="Arial"/>
                <w:lang w:val="sv-SE" w:eastAsia="ko-KR"/>
              </w:rPr>
              <w:t>NFDD_</w:t>
            </w:r>
            <w:r w:rsidRPr="00FE4CE0">
              <w:rPr>
                <w:lang w:val="sv-SE" w:eastAsia="ko-KR"/>
              </w:rPr>
              <w:t>SAB</w:t>
            </w:r>
            <w:r w:rsidRPr="00FE4CE0">
              <w:rPr>
                <w:rFonts w:cs="Arial"/>
                <w:lang w:val="sv-SE" w:eastAsia="ko-KR"/>
              </w:rPr>
              <w:t>_I</w:t>
            </w:r>
          </w:p>
        </w:tc>
        <w:tc>
          <w:tcPr>
            <w:tcW w:w="4467" w:type="dxa"/>
            <w:tcBorders>
              <w:top w:val="single" w:sz="4" w:space="0" w:color="auto"/>
              <w:left w:val="single" w:sz="4" w:space="0" w:color="auto"/>
              <w:bottom w:val="single" w:sz="4" w:space="0" w:color="auto"/>
              <w:right w:val="single" w:sz="4" w:space="0" w:color="auto"/>
            </w:tcBorders>
          </w:tcPr>
          <w:p w14:paraId="08E92AD1" w14:textId="77777777" w:rsidR="005A69E2" w:rsidRPr="00FE4CE0" w:rsidRDefault="005A69E2">
            <w:pPr>
              <w:pStyle w:val="TAC"/>
              <w:rPr>
                <w:lang w:val="sv-SE" w:eastAsia="ko-KR"/>
              </w:rPr>
            </w:pPr>
          </w:p>
        </w:tc>
      </w:tr>
      <w:tr w:rsidR="005A69E2" w:rsidRPr="00FE4CE0" w14:paraId="7153B1D2"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C144A47" w14:textId="77777777" w:rsidR="005A69E2" w:rsidRPr="00FE4CE0" w:rsidRDefault="005A69E2">
            <w:pPr>
              <w:pStyle w:val="TAC"/>
              <w:rPr>
                <w:lang w:eastAsia="ko-KR"/>
              </w:rPr>
            </w:pPr>
            <w:r w:rsidRPr="00FE4CE0">
              <w:rPr>
                <w:lang w:eastAsia="ko-KR"/>
              </w:rPr>
              <w:t>J</w:t>
            </w:r>
          </w:p>
        </w:tc>
        <w:tc>
          <w:tcPr>
            <w:tcW w:w="2074" w:type="dxa"/>
            <w:tcBorders>
              <w:top w:val="single" w:sz="4" w:space="0" w:color="auto"/>
              <w:left w:val="single" w:sz="4" w:space="0" w:color="auto"/>
              <w:bottom w:val="single" w:sz="4" w:space="0" w:color="auto"/>
              <w:right w:val="single" w:sz="4" w:space="0" w:color="auto"/>
            </w:tcBorders>
            <w:hideMark/>
          </w:tcPr>
          <w:p w14:paraId="31727237" w14:textId="77777777" w:rsidR="005A69E2" w:rsidRPr="00FE4CE0" w:rsidRDefault="005A69E2">
            <w:pPr>
              <w:pStyle w:val="TAC"/>
              <w:rPr>
                <w:lang w:val="sv-SE" w:eastAsia="ko-KR"/>
              </w:rPr>
            </w:pPr>
            <w:r w:rsidRPr="00FE4CE0">
              <w:rPr>
                <w:rFonts w:cs="Arial"/>
                <w:lang w:val="sv-SE" w:eastAsia="ko-KR"/>
              </w:rPr>
              <w:t>NFDD_</w:t>
            </w:r>
            <w:r w:rsidRPr="00FE4CE0">
              <w:rPr>
                <w:lang w:val="sv-SE" w:eastAsia="ko-KR"/>
              </w:rPr>
              <w:t>SAB</w:t>
            </w:r>
            <w:r w:rsidRPr="00FE4CE0">
              <w:rPr>
                <w:rFonts w:cs="Arial"/>
                <w:lang w:val="sv-SE" w:eastAsia="ko-KR"/>
              </w:rPr>
              <w:t>_J</w:t>
            </w:r>
          </w:p>
        </w:tc>
        <w:tc>
          <w:tcPr>
            <w:tcW w:w="4467" w:type="dxa"/>
            <w:tcBorders>
              <w:top w:val="single" w:sz="4" w:space="0" w:color="auto"/>
              <w:left w:val="single" w:sz="4" w:space="0" w:color="auto"/>
              <w:bottom w:val="single" w:sz="4" w:space="0" w:color="auto"/>
              <w:right w:val="single" w:sz="4" w:space="0" w:color="auto"/>
            </w:tcBorders>
          </w:tcPr>
          <w:p w14:paraId="0E947B87" w14:textId="77777777" w:rsidR="005A69E2" w:rsidRPr="00FE4CE0" w:rsidRDefault="005A69E2">
            <w:pPr>
              <w:pStyle w:val="TAC"/>
              <w:rPr>
                <w:lang w:val="sv-SE" w:eastAsia="ko-KR"/>
              </w:rPr>
            </w:pPr>
          </w:p>
        </w:tc>
      </w:tr>
      <w:tr w:rsidR="005A69E2" w:rsidRPr="00FE4CE0" w14:paraId="27A2D22C"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2D9C5F1" w14:textId="77777777" w:rsidR="005A69E2" w:rsidRPr="00FE4CE0" w:rsidRDefault="005A69E2">
            <w:pPr>
              <w:pStyle w:val="TAC"/>
              <w:rPr>
                <w:lang w:eastAsia="ko-KR"/>
              </w:rPr>
            </w:pPr>
            <w:r w:rsidRPr="00FE4CE0">
              <w:rPr>
                <w:lang w:eastAsia="ko-KR"/>
              </w:rPr>
              <w:t>K</w:t>
            </w:r>
          </w:p>
        </w:tc>
        <w:tc>
          <w:tcPr>
            <w:tcW w:w="2074" w:type="dxa"/>
            <w:tcBorders>
              <w:top w:val="single" w:sz="4" w:space="0" w:color="auto"/>
              <w:left w:val="single" w:sz="4" w:space="0" w:color="auto"/>
              <w:bottom w:val="single" w:sz="4" w:space="0" w:color="auto"/>
              <w:right w:val="single" w:sz="4" w:space="0" w:color="auto"/>
            </w:tcBorders>
            <w:hideMark/>
          </w:tcPr>
          <w:p w14:paraId="678B83BE" w14:textId="77777777" w:rsidR="005A69E2" w:rsidRPr="00FE4CE0" w:rsidRDefault="005A69E2">
            <w:pPr>
              <w:pStyle w:val="TAC"/>
              <w:rPr>
                <w:rFonts w:cs="Arial"/>
                <w:lang w:val="sv-SE" w:eastAsia="ko-KR"/>
              </w:rPr>
            </w:pPr>
            <w:r w:rsidRPr="00FE4CE0">
              <w:rPr>
                <w:rFonts w:cs="Arial"/>
                <w:lang w:val="sv-SE" w:eastAsia="ko-KR"/>
              </w:rPr>
              <w:t>NFDD_SAB_K</w:t>
            </w:r>
          </w:p>
        </w:tc>
        <w:tc>
          <w:tcPr>
            <w:tcW w:w="4467" w:type="dxa"/>
            <w:tcBorders>
              <w:top w:val="single" w:sz="4" w:space="0" w:color="auto"/>
              <w:left w:val="single" w:sz="4" w:space="0" w:color="auto"/>
              <w:bottom w:val="single" w:sz="4" w:space="0" w:color="auto"/>
              <w:right w:val="single" w:sz="4" w:space="0" w:color="auto"/>
            </w:tcBorders>
          </w:tcPr>
          <w:p w14:paraId="6E49FE04" w14:textId="77777777" w:rsidR="005A69E2" w:rsidRPr="00FE4CE0" w:rsidRDefault="005A69E2">
            <w:pPr>
              <w:pStyle w:val="TAC"/>
              <w:rPr>
                <w:lang w:val="sv-SE" w:eastAsia="ko-KR"/>
              </w:rPr>
            </w:pPr>
          </w:p>
        </w:tc>
      </w:tr>
      <w:tr w:rsidR="005A69E2" w:rsidRPr="00FE4CE0" w14:paraId="677E60A3"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2C65990F" w14:textId="77777777" w:rsidR="005A69E2" w:rsidRPr="00FE4CE0" w:rsidRDefault="005A69E2">
            <w:pPr>
              <w:pStyle w:val="TAC"/>
              <w:rPr>
                <w:lang w:eastAsia="ko-KR"/>
              </w:rPr>
            </w:pPr>
            <w:r w:rsidRPr="00FE4CE0">
              <w:rPr>
                <w:lang w:eastAsia="ko-KR"/>
              </w:rPr>
              <w:t>L</w:t>
            </w:r>
          </w:p>
        </w:tc>
        <w:tc>
          <w:tcPr>
            <w:tcW w:w="2074" w:type="dxa"/>
            <w:tcBorders>
              <w:top w:val="single" w:sz="4" w:space="0" w:color="auto"/>
              <w:left w:val="single" w:sz="4" w:space="0" w:color="auto"/>
              <w:bottom w:val="single" w:sz="4" w:space="0" w:color="auto"/>
              <w:right w:val="single" w:sz="4" w:space="0" w:color="auto"/>
            </w:tcBorders>
            <w:hideMark/>
          </w:tcPr>
          <w:p w14:paraId="50AD9B55" w14:textId="77777777" w:rsidR="005A69E2" w:rsidRPr="00FE4CE0" w:rsidRDefault="005A69E2">
            <w:pPr>
              <w:pStyle w:val="TAC"/>
              <w:rPr>
                <w:rFonts w:cs="Arial"/>
                <w:lang w:val="sv-SE" w:eastAsia="ko-KR"/>
              </w:rPr>
            </w:pPr>
            <w:r w:rsidRPr="00FE4CE0">
              <w:rPr>
                <w:rFonts w:cs="Arial"/>
                <w:lang w:val="sv-SE" w:eastAsia="ko-KR"/>
              </w:rPr>
              <w:t>NFDD_SAB_L</w:t>
            </w:r>
          </w:p>
        </w:tc>
        <w:tc>
          <w:tcPr>
            <w:tcW w:w="4467" w:type="dxa"/>
            <w:tcBorders>
              <w:top w:val="single" w:sz="4" w:space="0" w:color="auto"/>
              <w:left w:val="single" w:sz="4" w:space="0" w:color="auto"/>
              <w:bottom w:val="single" w:sz="4" w:space="0" w:color="auto"/>
              <w:right w:val="single" w:sz="4" w:space="0" w:color="auto"/>
            </w:tcBorders>
          </w:tcPr>
          <w:p w14:paraId="2F2CDF47" w14:textId="77777777" w:rsidR="005A69E2" w:rsidRPr="00FE4CE0" w:rsidRDefault="005A69E2">
            <w:pPr>
              <w:pStyle w:val="TAC"/>
              <w:rPr>
                <w:lang w:val="sv-SE" w:eastAsia="ko-KR"/>
              </w:rPr>
            </w:pPr>
          </w:p>
        </w:tc>
      </w:tr>
      <w:tr w:rsidR="005A69E2" w:rsidRPr="00FE4CE0" w14:paraId="0B5B0624"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64E2FBE" w14:textId="77777777" w:rsidR="005A69E2" w:rsidRPr="00FE4CE0" w:rsidRDefault="005A69E2">
            <w:pPr>
              <w:pStyle w:val="TAC"/>
              <w:rPr>
                <w:lang w:eastAsia="ko-KR"/>
              </w:rPr>
            </w:pPr>
            <w:r w:rsidRPr="00FE4CE0">
              <w:rPr>
                <w:lang w:eastAsia="ko-KR"/>
              </w:rPr>
              <w:t>M</w:t>
            </w:r>
          </w:p>
        </w:tc>
        <w:tc>
          <w:tcPr>
            <w:tcW w:w="2074" w:type="dxa"/>
            <w:tcBorders>
              <w:top w:val="single" w:sz="4" w:space="0" w:color="auto"/>
              <w:left w:val="single" w:sz="4" w:space="0" w:color="auto"/>
              <w:bottom w:val="single" w:sz="4" w:space="0" w:color="auto"/>
              <w:right w:val="single" w:sz="4" w:space="0" w:color="auto"/>
            </w:tcBorders>
            <w:hideMark/>
          </w:tcPr>
          <w:p w14:paraId="308A86C2" w14:textId="77777777" w:rsidR="005A69E2" w:rsidRPr="00FE4CE0" w:rsidRDefault="005A69E2">
            <w:pPr>
              <w:pStyle w:val="TAC"/>
              <w:rPr>
                <w:rFonts w:cs="Arial"/>
                <w:lang w:val="sv-SE" w:eastAsia="ko-KR"/>
              </w:rPr>
            </w:pPr>
            <w:r w:rsidRPr="00FE4CE0">
              <w:rPr>
                <w:rFonts w:cs="Arial"/>
                <w:lang w:val="sv-SE" w:eastAsia="ko-KR"/>
              </w:rPr>
              <w:t>NFDD_SAB_M</w:t>
            </w:r>
          </w:p>
        </w:tc>
        <w:tc>
          <w:tcPr>
            <w:tcW w:w="4467" w:type="dxa"/>
            <w:tcBorders>
              <w:top w:val="single" w:sz="4" w:space="0" w:color="auto"/>
              <w:left w:val="single" w:sz="4" w:space="0" w:color="auto"/>
              <w:bottom w:val="single" w:sz="4" w:space="0" w:color="auto"/>
              <w:right w:val="single" w:sz="4" w:space="0" w:color="auto"/>
            </w:tcBorders>
          </w:tcPr>
          <w:p w14:paraId="4D608855" w14:textId="77777777" w:rsidR="005A69E2" w:rsidRPr="00FE4CE0" w:rsidRDefault="005A69E2">
            <w:pPr>
              <w:pStyle w:val="TAC"/>
              <w:rPr>
                <w:lang w:val="sv-SE" w:eastAsia="ko-KR"/>
              </w:rPr>
            </w:pPr>
          </w:p>
        </w:tc>
      </w:tr>
      <w:tr w:rsidR="005A69E2" w:rsidRPr="00FE4CE0" w14:paraId="054D9473"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E073DB6" w14:textId="77777777" w:rsidR="005A69E2" w:rsidRPr="00FE4CE0" w:rsidRDefault="005A69E2">
            <w:pPr>
              <w:pStyle w:val="TAC"/>
              <w:rPr>
                <w:lang w:eastAsia="ko-KR"/>
              </w:rPr>
            </w:pPr>
            <w:r w:rsidRPr="00FE4CE0">
              <w:rPr>
                <w:lang w:eastAsia="ko-KR"/>
              </w:rPr>
              <w:t>N</w:t>
            </w:r>
          </w:p>
        </w:tc>
        <w:tc>
          <w:tcPr>
            <w:tcW w:w="2074" w:type="dxa"/>
            <w:tcBorders>
              <w:top w:val="single" w:sz="4" w:space="0" w:color="auto"/>
              <w:left w:val="single" w:sz="4" w:space="0" w:color="auto"/>
              <w:bottom w:val="single" w:sz="4" w:space="0" w:color="auto"/>
              <w:right w:val="single" w:sz="4" w:space="0" w:color="auto"/>
            </w:tcBorders>
            <w:hideMark/>
          </w:tcPr>
          <w:p w14:paraId="36D75685" w14:textId="77777777" w:rsidR="005A69E2" w:rsidRPr="00FE4CE0" w:rsidRDefault="005A69E2">
            <w:pPr>
              <w:pStyle w:val="TAC"/>
              <w:rPr>
                <w:rFonts w:cs="Arial"/>
                <w:lang w:val="sv-SE" w:eastAsia="ko-KR"/>
              </w:rPr>
            </w:pPr>
            <w:r w:rsidRPr="00FE4CE0">
              <w:rPr>
                <w:rFonts w:cs="Arial"/>
                <w:lang w:val="sv-SE" w:eastAsia="ko-KR"/>
              </w:rPr>
              <w:t>NFDD_SAB_N</w:t>
            </w:r>
          </w:p>
        </w:tc>
        <w:tc>
          <w:tcPr>
            <w:tcW w:w="4467" w:type="dxa"/>
            <w:tcBorders>
              <w:top w:val="single" w:sz="4" w:space="0" w:color="auto"/>
              <w:left w:val="single" w:sz="4" w:space="0" w:color="auto"/>
              <w:bottom w:val="single" w:sz="4" w:space="0" w:color="auto"/>
              <w:right w:val="single" w:sz="4" w:space="0" w:color="auto"/>
            </w:tcBorders>
          </w:tcPr>
          <w:p w14:paraId="7E1EF944" w14:textId="77777777" w:rsidR="005A69E2" w:rsidRPr="00FE4CE0" w:rsidRDefault="005A69E2">
            <w:pPr>
              <w:pStyle w:val="TAC"/>
              <w:rPr>
                <w:lang w:val="sv-SE" w:eastAsia="ko-KR"/>
              </w:rPr>
            </w:pPr>
          </w:p>
        </w:tc>
      </w:tr>
    </w:tbl>
    <w:p w14:paraId="0C44C53D" w14:textId="77777777" w:rsidR="005A69E2" w:rsidRPr="00FE4CE0" w:rsidRDefault="005A69E2" w:rsidP="005A69E2">
      <w:pPr>
        <w:spacing w:after="120"/>
        <w:rPr>
          <w:rFonts w:eastAsia="Times New Roman"/>
          <w:lang w:val="sv-SE" w:eastAsia="zh-CN"/>
        </w:rPr>
      </w:pPr>
    </w:p>
    <w:p w14:paraId="454F773F" w14:textId="77777777" w:rsidR="005A69E2" w:rsidRPr="00FE4CE0" w:rsidRDefault="005A69E2" w:rsidP="005A69E2">
      <w:pPr>
        <w:rPr>
          <w:lang w:eastAsia="ja-JP"/>
        </w:rPr>
      </w:pPr>
      <w:r w:rsidRPr="00FE4CE0">
        <w:rPr>
          <w:lang w:eastAsia="ja-JP"/>
        </w:rPr>
        <w:t>The grouping of bands for satellite access for category M1 is specified in Table 3.5.1A-2.</w:t>
      </w:r>
    </w:p>
    <w:p w14:paraId="149E8DAC" w14:textId="77777777" w:rsidR="005A69E2" w:rsidRPr="00FE4CE0" w:rsidRDefault="005A69E2" w:rsidP="005A69E2">
      <w:pPr>
        <w:pStyle w:val="TH"/>
        <w:rPr>
          <w:lang w:eastAsia="zh-CN"/>
        </w:rPr>
      </w:pPr>
      <w:r w:rsidRPr="00FE4CE0">
        <w:t>Table 3.5.1A-2: Band groups for category M1 for satellite access</w:t>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075"/>
        <w:gridCol w:w="4894"/>
      </w:tblGrid>
      <w:tr w:rsidR="005A69E2" w:rsidRPr="00FE4CE0" w14:paraId="63A65DB9"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21ADB489" w14:textId="77777777" w:rsidR="005A69E2" w:rsidRPr="00FE4CE0" w:rsidRDefault="005A69E2">
            <w:pPr>
              <w:pStyle w:val="TAH"/>
              <w:rPr>
                <w:lang w:eastAsia="ko-KR"/>
              </w:rPr>
            </w:pPr>
            <w:r w:rsidRPr="00FE4CE0">
              <w:rPr>
                <w:lang w:eastAsia="ko-KR"/>
              </w:rPr>
              <w:t>Group</w:t>
            </w:r>
          </w:p>
        </w:tc>
        <w:tc>
          <w:tcPr>
            <w:tcW w:w="6966" w:type="dxa"/>
            <w:gridSpan w:val="2"/>
            <w:tcBorders>
              <w:top w:val="single" w:sz="4" w:space="0" w:color="auto"/>
              <w:left w:val="single" w:sz="4" w:space="0" w:color="auto"/>
              <w:bottom w:val="single" w:sz="4" w:space="0" w:color="auto"/>
              <w:right w:val="single" w:sz="4" w:space="0" w:color="auto"/>
            </w:tcBorders>
            <w:hideMark/>
          </w:tcPr>
          <w:p w14:paraId="1FF3B653" w14:textId="77777777" w:rsidR="005A69E2" w:rsidRPr="00FE4CE0" w:rsidRDefault="005A69E2">
            <w:pPr>
              <w:pStyle w:val="TAH"/>
              <w:rPr>
                <w:lang w:eastAsia="ko-KR"/>
              </w:rPr>
            </w:pPr>
            <w:r w:rsidRPr="00FE4CE0">
              <w:rPr>
                <w:lang w:eastAsia="ko-KR"/>
              </w:rPr>
              <w:t>E-UTRA FDD</w:t>
            </w:r>
          </w:p>
        </w:tc>
      </w:tr>
      <w:tr w:rsidR="005A69E2" w:rsidRPr="00FE4CE0" w14:paraId="31B333FA"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tcPr>
          <w:p w14:paraId="00667EAB" w14:textId="77777777" w:rsidR="005A69E2" w:rsidRPr="00FE4CE0" w:rsidRDefault="005A69E2">
            <w:pPr>
              <w:pStyle w:val="TAH"/>
              <w:rPr>
                <w:lang w:eastAsia="ko-KR"/>
              </w:rPr>
            </w:pPr>
          </w:p>
        </w:tc>
        <w:tc>
          <w:tcPr>
            <w:tcW w:w="2074" w:type="dxa"/>
            <w:tcBorders>
              <w:top w:val="single" w:sz="4" w:space="0" w:color="auto"/>
              <w:left w:val="single" w:sz="4" w:space="0" w:color="auto"/>
              <w:bottom w:val="single" w:sz="4" w:space="0" w:color="auto"/>
              <w:right w:val="single" w:sz="4" w:space="0" w:color="auto"/>
            </w:tcBorders>
            <w:hideMark/>
          </w:tcPr>
          <w:p w14:paraId="77160E48" w14:textId="77777777" w:rsidR="005A69E2" w:rsidRPr="00FE4CE0" w:rsidRDefault="005A69E2">
            <w:pPr>
              <w:pStyle w:val="TAH"/>
              <w:rPr>
                <w:lang w:eastAsia="ko-KR"/>
              </w:rPr>
            </w:pPr>
            <w:r w:rsidRPr="00FE4CE0">
              <w:rPr>
                <w:lang w:eastAsia="ko-KR"/>
              </w:rPr>
              <w:t>Band group notation</w:t>
            </w:r>
          </w:p>
        </w:tc>
        <w:tc>
          <w:tcPr>
            <w:tcW w:w="4892" w:type="dxa"/>
            <w:tcBorders>
              <w:top w:val="single" w:sz="4" w:space="0" w:color="auto"/>
              <w:left w:val="single" w:sz="4" w:space="0" w:color="auto"/>
              <w:bottom w:val="single" w:sz="4" w:space="0" w:color="auto"/>
              <w:right w:val="single" w:sz="4" w:space="0" w:color="auto"/>
            </w:tcBorders>
            <w:hideMark/>
          </w:tcPr>
          <w:p w14:paraId="242EC7C9" w14:textId="77777777" w:rsidR="005A69E2" w:rsidRPr="00FE4CE0" w:rsidRDefault="005A69E2">
            <w:pPr>
              <w:pStyle w:val="TAH"/>
              <w:rPr>
                <w:lang w:eastAsia="ko-KR"/>
              </w:rPr>
            </w:pPr>
            <w:r w:rsidRPr="00FE4CE0">
              <w:rPr>
                <w:lang w:eastAsia="ko-KR"/>
              </w:rPr>
              <w:t>Operating bands</w:t>
            </w:r>
          </w:p>
        </w:tc>
      </w:tr>
      <w:tr w:rsidR="005A69E2" w:rsidRPr="00FE4CE0" w14:paraId="6049DF14"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42DDBC03" w14:textId="77777777" w:rsidR="005A69E2" w:rsidRPr="00FE4CE0" w:rsidRDefault="005A69E2">
            <w:pPr>
              <w:pStyle w:val="TAC"/>
              <w:rPr>
                <w:lang w:eastAsia="ko-KR"/>
              </w:rPr>
            </w:pPr>
            <w:r w:rsidRPr="00FE4CE0">
              <w:rPr>
                <w:lang w:eastAsia="ko-KR"/>
              </w:rPr>
              <w:t>A</w:t>
            </w:r>
          </w:p>
        </w:tc>
        <w:tc>
          <w:tcPr>
            <w:tcW w:w="2074" w:type="dxa"/>
            <w:tcBorders>
              <w:top w:val="single" w:sz="4" w:space="0" w:color="auto"/>
              <w:left w:val="single" w:sz="4" w:space="0" w:color="auto"/>
              <w:bottom w:val="single" w:sz="4" w:space="0" w:color="auto"/>
              <w:right w:val="single" w:sz="4" w:space="0" w:color="auto"/>
            </w:tcBorders>
            <w:hideMark/>
          </w:tcPr>
          <w:p w14:paraId="4F828FC9" w14:textId="77777777" w:rsidR="005A69E2" w:rsidRPr="00FE4CE0" w:rsidRDefault="005A69E2">
            <w:pPr>
              <w:pStyle w:val="TAC"/>
              <w:rPr>
                <w:lang w:eastAsia="ko-KR"/>
              </w:rPr>
            </w:pPr>
            <w:r w:rsidRPr="00FE4CE0">
              <w:rPr>
                <w:lang w:eastAsia="ko-KR"/>
              </w:rPr>
              <w:t>FDD-M1_SAB_A</w:t>
            </w:r>
          </w:p>
        </w:tc>
        <w:tc>
          <w:tcPr>
            <w:tcW w:w="4892" w:type="dxa"/>
            <w:tcBorders>
              <w:top w:val="single" w:sz="4" w:space="0" w:color="auto"/>
              <w:left w:val="single" w:sz="4" w:space="0" w:color="auto"/>
              <w:bottom w:val="single" w:sz="4" w:space="0" w:color="auto"/>
              <w:right w:val="single" w:sz="4" w:space="0" w:color="auto"/>
            </w:tcBorders>
            <w:hideMark/>
          </w:tcPr>
          <w:p w14:paraId="5ED303E9" w14:textId="77777777" w:rsidR="005A69E2" w:rsidRPr="00FE4CE0" w:rsidRDefault="005A69E2">
            <w:pPr>
              <w:pStyle w:val="TAC"/>
              <w:rPr>
                <w:lang w:eastAsia="ko-KR"/>
              </w:rPr>
            </w:pPr>
            <w:r w:rsidRPr="00FE4CE0">
              <w:rPr>
                <w:rFonts w:eastAsia="SimSun"/>
                <w:lang w:val="en-US" w:eastAsia="ko-KR"/>
              </w:rPr>
              <w:t xml:space="preserve">253, </w:t>
            </w:r>
            <w:r w:rsidRPr="00FE4CE0">
              <w:rPr>
                <w:lang w:eastAsia="ko-KR"/>
              </w:rPr>
              <w:t>255</w:t>
            </w:r>
          </w:p>
        </w:tc>
      </w:tr>
      <w:tr w:rsidR="005A69E2" w:rsidRPr="00FE4CE0" w14:paraId="7F97C4A4"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0CFFEF84" w14:textId="77777777" w:rsidR="005A69E2" w:rsidRPr="00FE4CE0" w:rsidRDefault="005A69E2">
            <w:pPr>
              <w:pStyle w:val="TAC"/>
              <w:rPr>
                <w:lang w:eastAsia="ko-KR"/>
              </w:rPr>
            </w:pPr>
            <w:r w:rsidRPr="00FE4CE0">
              <w:rPr>
                <w:lang w:eastAsia="ko-KR"/>
              </w:rPr>
              <w:t>B</w:t>
            </w:r>
          </w:p>
        </w:tc>
        <w:tc>
          <w:tcPr>
            <w:tcW w:w="2074" w:type="dxa"/>
            <w:tcBorders>
              <w:top w:val="single" w:sz="4" w:space="0" w:color="auto"/>
              <w:left w:val="single" w:sz="4" w:space="0" w:color="auto"/>
              <w:bottom w:val="single" w:sz="4" w:space="0" w:color="auto"/>
              <w:right w:val="single" w:sz="4" w:space="0" w:color="auto"/>
            </w:tcBorders>
            <w:hideMark/>
          </w:tcPr>
          <w:p w14:paraId="519447FC" w14:textId="77777777" w:rsidR="005A69E2" w:rsidRPr="00FE4CE0" w:rsidRDefault="005A69E2">
            <w:pPr>
              <w:pStyle w:val="TAC"/>
              <w:rPr>
                <w:lang w:val="sv-SE" w:eastAsia="ko-KR"/>
              </w:rPr>
            </w:pPr>
            <w:r w:rsidRPr="00FE4CE0">
              <w:rPr>
                <w:lang w:val="sv-SE" w:eastAsia="ko-KR"/>
              </w:rPr>
              <w:t>FDD-M1_SAB_B</w:t>
            </w:r>
          </w:p>
        </w:tc>
        <w:tc>
          <w:tcPr>
            <w:tcW w:w="4892" w:type="dxa"/>
            <w:tcBorders>
              <w:top w:val="single" w:sz="4" w:space="0" w:color="auto"/>
              <w:left w:val="single" w:sz="4" w:space="0" w:color="auto"/>
              <w:bottom w:val="single" w:sz="4" w:space="0" w:color="auto"/>
              <w:right w:val="single" w:sz="4" w:space="0" w:color="auto"/>
            </w:tcBorders>
            <w:hideMark/>
          </w:tcPr>
          <w:p w14:paraId="409A6EC1" w14:textId="77777777" w:rsidR="005A69E2" w:rsidRPr="00FE4CE0" w:rsidRDefault="005A69E2">
            <w:pPr>
              <w:pStyle w:val="TAC"/>
              <w:rPr>
                <w:lang w:val="sv-SE" w:eastAsia="ko-KR"/>
              </w:rPr>
            </w:pPr>
            <w:ins w:id="31" w:author="Hsuanli Lin (林烜立)" w:date="2024-04-01T19:03:00Z">
              <w:r w:rsidRPr="00FE4CE0">
                <w:rPr>
                  <w:lang w:val="sv-SE" w:eastAsia="zh-TW"/>
                </w:rPr>
                <w:t xml:space="preserve">254, </w:t>
              </w:r>
            </w:ins>
            <w:r w:rsidRPr="00FE4CE0">
              <w:rPr>
                <w:lang w:val="sv-SE" w:eastAsia="ko-KR"/>
              </w:rPr>
              <w:t>256</w:t>
            </w:r>
          </w:p>
        </w:tc>
      </w:tr>
      <w:tr w:rsidR="005A69E2" w:rsidRPr="00FE4CE0" w14:paraId="0DC5375C"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C5FC24F" w14:textId="77777777" w:rsidR="005A69E2" w:rsidRPr="00FE4CE0" w:rsidRDefault="005A69E2">
            <w:pPr>
              <w:pStyle w:val="TAC"/>
              <w:rPr>
                <w:lang w:eastAsia="ko-KR"/>
              </w:rPr>
            </w:pPr>
            <w:r w:rsidRPr="00FE4CE0">
              <w:rPr>
                <w:lang w:eastAsia="ko-KR"/>
              </w:rPr>
              <w:t>C</w:t>
            </w:r>
          </w:p>
        </w:tc>
        <w:tc>
          <w:tcPr>
            <w:tcW w:w="2074" w:type="dxa"/>
            <w:tcBorders>
              <w:top w:val="single" w:sz="4" w:space="0" w:color="auto"/>
              <w:left w:val="single" w:sz="4" w:space="0" w:color="auto"/>
              <w:bottom w:val="single" w:sz="4" w:space="0" w:color="auto"/>
              <w:right w:val="single" w:sz="4" w:space="0" w:color="auto"/>
            </w:tcBorders>
            <w:hideMark/>
          </w:tcPr>
          <w:p w14:paraId="00AE3EEC" w14:textId="77777777" w:rsidR="005A69E2" w:rsidRPr="00FE4CE0" w:rsidRDefault="005A69E2">
            <w:pPr>
              <w:pStyle w:val="TAC"/>
              <w:rPr>
                <w:lang w:val="sv-SE" w:eastAsia="ko-KR"/>
              </w:rPr>
            </w:pPr>
            <w:r w:rsidRPr="00FE4CE0">
              <w:rPr>
                <w:lang w:val="sv-SE" w:eastAsia="ko-KR"/>
              </w:rPr>
              <w:t>FDD-M1_SAB_C</w:t>
            </w:r>
          </w:p>
        </w:tc>
        <w:tc>
          <w:tcPr>
            <w:tcW w:w="4892" w:type="dxa"/>
            <w:tcBorders>
              <w:top w:val="single" w:sz="4" w:space="0" w:color="auto"/>
              <w:left w:val="single" w:sz="4" w:space="0" w:color="auto"/>
              <w:bottom w:val="single" w:sz="4" w:space="0" w:color="auto"/>
              <w:right w:val="single" w:sz="4" w:space="0" w:color="auto"/>
            </w:tcBorders>
          </w:tcPr>
          <w:p w14:paraId="37B09EB4" w14:textId="77777777" w:rsidR="005A69E2" w:rsidRPr="00FE4CE0" w:rsidRDefault="005A69E2">
            <w:pPr>
              <w:pStyle w:val="TAC"/>
              <w:rPr>
                <w:lang w:val="sv-SE" w:eastAsia="ko-KR"/>
              </w:rPr>
            </w:pPr>
          </w:p>
        </w:tc>
      </w:tr>
      <w:tr w:rsidR="005A69E2" w:rsidRPr="00FE4CE0" w14:paraId="5825ABAA"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61E98CCD" w14:textId="77777777" w:rsidR="005A69E2" w:rsidRPr="00FE4CE0" w:rsidRDefault="005A69E2">
            <w:pPr>
              <w:pStyle w:val="TAC"/>
              <w:rPr>
                <w:lang w:eastAsia="ko-KR"/>
              </w:rPr>
            </w:pPr>
            <w:r w:rsidRPr="00FE4CE0">
              <w:rPr>
                <w:lang w:eastAsia="ko-KR"/>
              </w:rPr>
              <w:t>D</w:t>
            </w:r>
          </w:p>
        </w:tc>
        <w:tc>
          <w:tcPr>
            <w:tcW w:w="2074" w:type="dxa"/>
            <w:tcBorders>
              <w:top w:val="single" w:sz="4" w:space="0" w:color="auto"/>
              <w:left w:val="single" w:sz="4" w:space="0" w:color="auto"/>
              <w:bottom w:val="single" w:sz="4" w:space="0" w:color="auto"/>
              <w:right w:val="single" w:sz="4" w:space="0" w:color="auto"/>
            </w:tcBorders>
            <w:hideMark/>
          </w:tcPr>
          <w:p w14:paraId="57CB8025" w14:textId="77777777" w:rsidR="005A69E2" w:rsidRPr="00FE4CE0" w:rsidRDefault="005A69E2">
            <w:pPr>
              <w:pStyle w:val="TAC"/>
              <w:rPr>
                <w:lang w:val="sv-SE" w:eastAsia="ko-KR"/>
              </w:rPr>
            </w:pPr>
            <w:r w:rsidRPr="00FE4CE0">
              <w:rPr>
                <w:lang w:val="sv-SE" w:eastAsia="ko-KR"/>
              </w:rPr>
              <w:t>FDD-M1_SAB_D</w:t>
            </w:r>
          </w:p>
        </w:tc>
        <w:tc>
          <w:tcPr>
            <w:tcW w:w="4892" w:type="dxa"/>
            <w:tcBorders>
              <w:top w:val="single" w:sz="4" w:space="0" w:color="auto"/>
              <w:left w:val="single" w:sz="4" w:space="0" w:color="auto"/>
              <w:bottom w:val="single" w:sz="4" w:space="0" w:color="auto"/>
              <w:right w:val="single" w:sz="4" w:space="0" w:color="auto"/>
            </w:tcBorders>
          </w:tcPr>
          <w:p w14:paraId="34FFE5F5" w14:textId="77777777" w:rsidR="005A69E2" w:rsidRPr="00FE4CE0" w:rsidRDefault="005A69E2">
            <w:pPr>
              <w:pStyle w:val="TAC"/>
              <w:rPr>
                <w:lang w:val="sv-SE" w:eastAsia="ko-KR"/>
              </w:rPr>
            </w:pPr>
          </w:p>
        </w:tc>
      </w:tr>
      <w:tr w:rsidR="005A69E2" w:rsidRPr="00FE4CE0" w14:paraId="052C72D3"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837736C" w14:textId="77777777" w:rsidR="005A69E2" w:rsidRPr="00FE4CE0" w:rsidRDefault="005A69E2">
            <w:pPr>
              <w:pStyle w:val="TAC"/>
              <w:rPr>
                <w:lang w:eastAsia="ko-KR"/>
              </w:rPr>
            </w:pPr>
            <w:r w:rsidRPr="00FE4CE0">
              <w:rPr>
                <w:lang w:eastAsia="ko-KR"/>
              </w:rPr>
              <w:t>E</w:t>
            </w:r>
          </w:p>
        </w:tc>
        <w:tc>
          <w:tcPr>
            <w:tcW w:w="2074" w:type="dxa"/>
            <w:tcBorders>
              <w:top w:val="single" w:sz="4" w:space="0" w:color="auto"/>
              <w:left w:val="single" w:sz="4" w:space="0" w:color="auto"/>
              <w:bottom w:val="single" w:sz="4" w:space="0" w:color="auto"/>
              <w:right w:val="single" w:sz="4" w:space="0" w:color="auto"/>
            </w:tcBorders>
            <w:hideMark/>
          </w:tcPr>
          <w:p w14:paraId="4253C7D5" w14:textId="77777777" w:rsidR="005A69E2" w:rsidRPr="00FE4CE0" w:rsidRDefault="005A69E2">
            <w:pPr>
              <w:pStyle w:val="TAC"/>
              <w:rPr>
                <w:lang w:val="sv-SE" w:eastAsia="ko-KR"/>
              </w:rPr>
            </w:pPr>
            <w:r w:rsidRPr="00FE4CE0">
              <w:rPr>
                <w:lang w:val="sv-SE" w:eastAsia="ko-KR"/>
              </w:rPr>
              <w:t>FDD-M1_SAB_E</w:t>
            </w:r>
          </w:p>
        </w:tc>
        <w:tc>
          <w:tcPr>
            <w:tcW w:w="4892" w:type="dxa"/>
            <w:tcBorders>
              <w:top w:val="single" w:sz="4" w:space="0" w:color="auto"/>
              <w:left w:val="single" w:sz="4" w:space="0" w:color="auto"/>
              <w:bottom w:val="single" w:sz="4" w:space="0" w:color="auto"/>
              <w:right w:val="single" w:sz="4" w:space="0" w:color="auto"/>
            </w:tcBorders>
          </w:tcPr>
          <w:p w14:paraId="232608CD" w14:textId="77777777" w:rsidR="005A69E2" w:rsidRPr="00FE4CE0" w:rsidRDefault="005A69E2">
            <w:pPr>
              <w:pStyle w:val="TAC"/>
              <w:rPr>
                <w:lang w:val="sv-SE" w:eastAsia="ko-KR"/>
              </w:rPr>
            </w:pPr>
          </w:p>
        </w:tc>
      </w:tr>
      <w:tr w:rsidR="005A69E2" w:rsidRPr="00FE4CE0" w14:paraId="1A06391D"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53DADAB" w14:textId="77777777" w:rsidR="005A69E2" w:rsidRPr="00FE4CE0" w:rsidRDefault="005A69E2">
            <w:pPr>
              <w:pStyle w:val="TAC"/>
              <w:rPr>
                <w:lang w:eastAsia="ko-KR"/>
              </w:rPr>
            </w:pPr>
            <w:r w:rsidRPr="00FE4CE0">
              <w:rPr>
                <w:lang w:eastAsia="ko-KR"/>
              </w:rPr>
              <w:t>F</w:t>
            </w:r>
          </w:p>
        </w:tc>
        <w:tc>
          <w:tcPr>
            <w:tcW w:w="2074" w:type="dxa"/>
            <w:tcBorders>
              <w:top w:val="single" w:sz="4" w:space="0" w:color="auto"/>
              <w:left w:val="single" w:sz="4" w:space="0" w:color="auto"/>
              <w:bottom w:val="single" w:sz="4" w:space="0" w:color="auto"/>
              <w:right w:val="single" w:sz="4" w:space="0" w:color="auto"/>
            </w:tcBorders>
            <w:hideMark/>
          </w:tcPr>
          <w:p w14:paraId="7A3C489E" w14:textId="77777777" w:rsidR="005A69E2" w:rsidRPr="00FE4CE0" w:rsidRDefault="005A69E2">
            <w:pPr>
              <w:pStyle w:val="TAC"/>
              <w:rPr>
                <w:lang w:val="sv-SE" w:eastAsia="ko-KR"/>
              </w:rPr>
            </w:pPr>
            <w:r w:rsidRPr="00FE4CE0">
              <w:rPr>
                <w:lang w:val="sv-SE" w:eastAsia="ko-KR"/>
              </w:rPr>
              <w:t>FDD-M1_SAB_F</w:t>
            </w:r>
          </w:p>
        </w:tc>
        <w:tc>
          <w:tcPr>
            <w:tcW w:w="4892" w:type="dxa"/>
            <w:tcBorders>
              <w:top w:val="single" w:sz="4" w:space="0" w:color="auto"/>
              <w:left w:val="single" w:sz="4" w:space="0" w:color="auto"/>
              <w:bottom w:val="single" w:sz="4" w:space="0" w:color="auto"/>
              <w:right w:val="single" w:sz="4" w:space="0" w:color="auto"/>
            </w:tcBorders>
          </w:tcPr>
          <w:p w14:paraId="75BACAE2" w14:textId="77777777" w:rsidR="005A69E2" w:rsidRPr="00FE4CE0" w:rsidRDefault="005A69E2">
            <w:pPr>
              <w:pStyle w:val="TAC"/>
              <w:rPr>
                <w:lang w:val="sv-SE" w:eastAsia="ko-KR"/>
              </w:rPr>
            </w:pPr>
          </w:p>
        </w:tc>
      </w:tr>
      <w:tr w:rsidR="005A69E2" w:rsidRPr="00FE4CE0" w14:paraId="6B0F7CE5"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BC9CE7F" w14:textId="77777777" w:rsidR="005A69E2" w:rsidRPr="00FE4CE0" w:rsidRDefault="005A69E2">
            <w:pPr>
              <w:pStyle w:val="TAC"/>
              <w:rPr>
                <w:lang w:eastAsia="ko-KR"/>
              </w:rPr>
            </w:pPr>
            <w:r w:rsidRPr="00FE4CE0">
              <w:rPr>
                <w:lang w:eastAsia="ko-KR"/>
              </w:rPr>
              <w:t>G</w:t>
            </w:r>
          </w:p>
        </w:tc>
        <w:tc>
          <w:tcPr>
            <w:tcW w:w="2074" w:type="dxa"/>
            <w:tcBorders>
              <w:top w:val="single" w:sz="4" w:space="0" w:color="auto"/>
              <w:left w:val="single" w:sz="4" w:space="0" w:color="auto"/>
              <w:bottom w:val="single" w:sz="4" w:space="0" w:color="auto"/>
              <w:right w:val="single" w:sz="4" w:space="0" w:color="auto"/>
            </w:tcBorders>
            <w:hideMark/>
          </w:tcPr>
          <w:p w14:paraId="0803CA7D" w14:textId="77777777" w:rsidR="005A69E2" w:rsidRPr="00FE4CE0" w:rsidRDefault="005A69E2">
            <w:pPr>
              <w:pStyle w:val="TAC"/>
              <w:rPr>
                <w:lang w:val="sv-SE" w:eastAsia="ko-KR"/>
              </w:rPr>
            </w:pPr>
            <w:r w:rsidRPr="00FE4CE0">
              <w:rPr>
                <w:lang w:val="sv-SE" w:eastAsia="ko-KR"/>
              </w:rPr>
              <w:t>FDD-M1_SAB_G</w:t>
            </w:r>
          </w:p>
        </w:tc>
        <w:tc>
          <w:tcPr>
            <w:tcW w:w="4892" w:type="dxa"/>
            <w:tcBorders>
              <w:top w:val="single" w:sz="4" w:space="0" w:color="auto"/>
              <w:left w:val="single" w:sz="4" w:space="0" w:color="auto"/>
              <w:bottom w:val="single" w:sz="4" w:space="0" w:color="auto"/>
              <w:right w:val="single" w:sz="4" w:space="0" w:color="auto"/>
            </w:tcBorders>
          </w:tcPr>
          <w:p w14:paraId="147BC3B4" w14:textId="77777777" w:rsidR="005A69E2" w:rsidRPr="00FE4CE0" w:rsidRDefault="005A69E2">
            <w:pPr>
              <w:pStyle w:val="TAC"/>
              <w:rPr>
                <w:lang w:val="sv-SE" w:eastAsia="ko-KR"/>
              </w:rPr>
            </w:pPr>
          </w:p>
        </w:tc>
      </w:tr>
      <w:tr w:rsidR="005A69E2" w:rsidRPr="00FE4CE0" w14:paraId="06A57585"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4C375959" w14:textId="77777777" w:rsidR="005A69E2" w:rsidRPr="00FE4CE0" w:rsidRDefault="005A69E2">
            <w:pPr>
              <w:pStyle w:val="TAC"/>
              <w:rPr>
                <w:lang w:eastAsia="ko-KR"/>
              </w:rPr>
            </w:pPr>
            <w:r w:rsidRPr="00FE4CE0">
              <w:rPr>
                <w:lang w:eastAsia="ko-KR"/>
              </w:rPr>
              <w:t>H</w:t>
            </w:r>
          </w:p>
        </w:tc>
        <w:tc>
          <w:tcPr>
            <w:tcW w:w="2074" w:type="dxa"/>
            <w:tcBorders>
              <w:top w:val="single" w:sz="4" w:space="0" w:color="auto"/>
              <w:left w:val="single" w:sz="4" w:space="0" w:color="auto"/>
              <w:bottom w:val="single" w:sz="4" w:space="0" w:color="auto"/>
              <w:right w:val="single" w:sz="4" w:space="0" w:color="auto"/>
            </w:tcBorders>
            <w:hideMark/>
          </w:tcPr>
          <w:p w14:paraId="026B846D" w14:textId="77777777" w:rsidR="005A69E2" w:rsidRPr="00FE4CE0" w:rsidRDefault="005A69E2">
            <w:pPr>
              <w:pStyle w:val="TAC"/>
              <w:rPr>
                <w:lang w:val="sv-SE" w:eastAsia="ko-KR"/>
              </w:rPr>
            </w:pPr>
            <w:r w:rsidRPr="00FE4CE0">
              <w:rPr>
                <w:lang w:val="sv-SE" w:eastAsia="ko-KR"/>
              </w:rPr>
              <w:t>FDD-M1_SAB_H</w:t>
            </w:r>
          </w:p>
        </w:tc>
        <w:tc>
          <w:tcPr>
            <w:tcW w:w="4892" w:type="dxa"/>
            <w:tcBorders>
              <w:top w:val="single" w:sz="4" w:space="0" w:color="auto"/>
              <w:left w:val="single" w:sz="4" w:space="0" w:color="auto"/>
              <w:bottom w:val="single" w:sz="4" w:space="0" w:color="auto"/>
              <w:right w:val="single" w:sz="4" w:space="0" w:color="auto"/>
            </w:tcBorders>
          </w:tcPr>
          <w:p w14:paraId="71C3FBF2" w14:textId="77777777" w:rsidR="005A69E2" w:rsidRPr="00FE4CE0" w:rsidRDefault="005A69E2">
            <w:pPr>
              <w:pStyle w:val="TAC"/>
              <w:rPr>
                <w:lang w:val="sv-SE" w:eastAsia="ko-KR"/>
              </w:rPr>
            </w:pPr>
          </w:p>
        </w:tc>
      </w:tr>
      <w:tr w:rsidR="005A69E2" w:rsidRPr="00FE4CE0" w14:paraId="2A177653"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49A2A70" w14:textId="77777777" w:rsidR="005A69E2" w:rsidRPr="00FE4CE0" w:rsidRDefault="005A69E2">
            <w:pPr>
              <w:pStyle w:val="TAC"/>
              <w:rPr>
                <w:lang w:eastAsia="ko-KR"/>
              </w:rPr>
            </w:pPr>
            <w:r w:rsidRPr="00FE4CE0">
              <w:rPr>
                <w:lang w:eastAsia="ko-KR"/>
              </w:rPr>
              <w:t>I</w:t>
            </w:r>
          </w:p>
        </w:tc>
        <w:tc>
          <w:tcPr>
            <w:tcW w:w="2074" w:type="dxa"/>
            <w:tcBorders>
              <w:top w:val="single" w:sz="4" w:space="0" w:color="auto"/>
              <w:left w:val="single" w:sz="4" w:space="0" w:color="auto"/>
              <w:bottom w:val="single" w:sz="4" w:space="0" w:color="auto"/>
              <w:right w:val="single" w:sz="4" w:space="0" w:color="auto"/>
            </w:tcBorders>
            <w:hideMark/>
          </w:tcPr>
          <w:p w14:paraId="795ACA39" w14:textId="77777777" w:rsidR="005A69E2" w:rsidRPr="00FE4CE0" w:rsidRDefault="005A69E2">
            <w:pPr>
              <w:pStyle w:val="TAC"/>
              <w:rPr>
                <w:lang w:val="sv-SE" w:eastAsia="ko-KR"/>
              </w:rPr>
            </w:pPr>
            <w:r w:rsidRPr="00FE4CE0">
              <w:rPr>
                <w:rFonts w:cs="Arial"/>
                <w:lang w:val="sv-SE" w:eastAsia="ko-KR"/>
              </w:rPr>
              <w:t>FDD</w:t>
            </w:r>
            <w:r w:rsidRPr="00FE4CE0">
              <w:rPr>
                <w:lang w:val="sv-SE" w:eastAsia="ko-KR"/>
              </w:rPr>
              <w:t>-M1</w:t>
            </w:r>
            <w:r w:rsidRPr="00FE4CE0">
              <w:rPr>
                <w:rFonts w:cs="Arial"/>
                <w:lang w:val="sv-SE" w:eastAsia="ko-KR"/>
              </w:rPr>
              <w:t>_</w:t>
            </w:r>
            <w:r w:rsidRPr="00FE4CE0">
              <w:rPr>
                <w:lang w:val="sv-SE" w:eastAsia="ko-KR"/>
              </w:rPr>
              <w:t>SAB</w:t>
            </w:r>
            <w:r w:rsidRPr="00FE4CE0">
              <w:rPr>
                <w:rFonts w:cs="Arial"/>
                <w:lang w:val="sv-SE" w:eastAsia="ko-KR"/>
              </w:rPr>
              <w:t>_I</w:t>
            </w:r>
          </w:p>
        </w:tc>
        <w:tc>
          <w:tcPr>
            <w:tcW w:w="4892" w:type="dxa"/>
            <w:tcBorders>
              <w:top w:val="single" w:sz="4" w:space="0" w:color="auto"/>
              <w:left w:val="single" w:sz="4" w:space="0" w:color="auto"/>
              <w:bottom w:val="single" w:sz="4" w:space="0" w:color="auto"/>
              <w:right w:val="single" w:sz="4" w:space="0" w:color="auto"/>
            </w:tcBorders>
          </w:tcPr>
          <w:p w14:paraId="2B0CEE1C" w14:textId="77777777" w:rsidR="005A69E2" w:rsidRPr="00FE4CE0" w:rsidRDefault="005A69E2">
            <w:pPr>
              <w:pStyle w:val="TAC"/>
              <w:rPr>
                <w:lang w:val="sv-SE" w:eastAsia="ko-KR"/>
              </w:rPr>
            </w:pPr>
          </w:p>
        </w:tc>
      </w:tr>
      <w:tr w:rsidR="005A69E2" w:rsidRPr="00FE4CE0" w14:paraId="72B16A95"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612312EF" w14:textId="77777777" w:rsidR="005A69E2" w:rsidRPr="00FE4CE0" w:rsidRDefault="005A69E2">
            <w:pPr>
              <w:pStyle w:val="TAC"/>
              <w:rPr>
                <w:lang w:eastAsia="ko-KR"/>
              </w:rPr>
            </w:pPr>
            <w:r w:rsidRPr="00FE4CE0">
              <w:rPr>
                <w:lang w:eastAsia="ko-KR"/>
              </w:rPr>
              <w:t>J</w:t>
            </w:r>
          </w:p>
        </w:tc>
        <w:tc>
          <w:tcPr>
            <w:tcW w:w="2074" w:type="dxa"/>
            <w:tcBorders>
              <w:top w:val="single" w:sz="4" w:space="0" w:color="auto"/>
              <w:left w:val="single" w:sz="4" w:space="0" w:color="auto"/>
              <w:bottom w:val="single" w:sz="4" w:space="0" w:color="auto"/>
              <w:right w:val="single" w:sz="4" w:space="0" w:color="auto"/>
            </w:tcBorders>
            <w:hideMark/>
          </w:tcPr>
          <w:p w14:paraId="199A514A" w14:textId="77777777" w:rsidR="005A69E2" w:rsidRPr="00FE4CE0" w:rsidRDefault="005A69E2">
            <w:pPr>
              <w:pStyle w:val="TAC"/>
              <w:rPr>
                <w:lang w:val="sv-SE" w:eastAsia="ko-KR"/>
              </w:rPr>
            </w:pPr>
            <w:r w:rsidRPr="00FE4CE0">
              <w:rPr>
                <w:rFonts w:cs="Arial"/>
                <w:lang w:val="sv-SE" w:eastAsia="ko-KR"/>
              </w:rPr>
              <w:t>FDD</w:t>
            </w:r>
            <w:r w:rsidRPr="00FE4CE0">
              <w:rPr>
                <w:lang w:val="sv-SE" w:eastAsia="ko-KR"/>
              </w:rPr>
              <w:t>-M1</w:t>
            </w:r>
            <w:r w:rsidRPr="00FE4CE0">
              <w:rPr>
                <w:rFonts w:cs="Arial"/>
                <w:lang w:val="sv-SE" w:eastAsia="ko-KR"/>
              </w:rPr>
              <w:t>_</w:t>
            </w:r>
            <w:r w:rsidRPr="00FE4CE0">
              <w:rPr>
                <w:lang w:val="sv-SE" w:eastAsia="ko-KR"/>
              </w:rPr>
              <w:t>SAB</w:t>
            </w:r>
            <w:r w:rsidRPr="00FE4CE0">
              <w:rPr>
                <w:rFonts w:cs="Arial"/>
                <w:lang w:val="sv-SE" w:eastAsia="ko-KR"/>
              </w:rPr>
              <w:t>_J</w:t>
            </w:r>
          </w:p>
        </w:tc>
        <w:tc>
          <w:tcPr>
            <w:tcW w:w="4892" w:type="dxa"/>
            <w:tcBorders>
              <w:top w:val="single" w:sz="4" w:space="0" w:color="auto"/>
              <w:left w:val="single" w:sz="4" w:space="0" w:color="auto"/>
              <w:bottom w:val="single" w:sz="4" w:space="0" w:color="auto"/>
              <w:right w:val="single" w:sz="4" w:space="0" w:color="auto"/>
            </w:tcBorders>
          </w:tcPr>
          <w:p w14:paraId="502D3E07" w14:textId="77777777" w:rsidR="005A69E2" w:rsidRPr="00FE4CE0" w:rsidRDefault="005A69E2">
            <w:pPr>
              <w:pStyle w:val="TAC"/>
              <w:rPr>
                <w:lang w:val="sv-SE" w:eastAsia="ko-KR"/>
              </w:rPr>
            </w:pPr>
          </w:p>
        </w:tc>
      </w:tr>
      <w:tr w:rsidR="005A69E2" w:rsidRPr="00FE4CE0" w14:paraId="5081DBA1"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B52C061" w14:textId="77777777" w:rsidR="005A69E2" w:rsidRPr="00FE4CE0" w:rsidRDefault="005A69E2">
            <w:pPr>
              <w:pStyle w:val="TAC"/>
              <w:rPr>
                <w:lang w:eastAsia="ko-KR"/>
              </w:rPr>
            </w:pPr>
            <w:r w:rsidRPr="00FE4CE0">
              <w:rPr>
                <w:lang w:eastAsia="ko-KR"/>
              </w:rPr>
              <w:t>K</w:t>
            </w:r>
          </w:p>
        </w:tc>
        <w:tc>
          <w:tcPr>
            <w:tcW w:w="2074" w:type="dxa"/>
            <w:tcBorders>
              <w:top w:val="single" w:sz="4" w:space="0" w:color="auto"/>
              <w:left w:val="single" w:sz="4" w:space="0" w:color="auto"/>
              <w:bottom w:val="single" w:sz="4" w:space="0" w:color="auto"/>
              <w:right w:val="single" w:sz="4" w:space="0" w:color="auto"/>
            </w:tcBorders>
            <w:hideMark/>
          </w:tcPr>
          <w:p w14:paraId="50AB1298" w14:textId="77777777" w:rsidR="005A69E2" w:rsidRPr="00FE4CE0" w:rsidRDefault="005A69E2">
            <w:pPr>
              <w:pStyle w:val="TAC"/>
              <w:rPr>
                <w:rFonts w:cs="Arial"/>
                <w:lang w:val="sv-SE" w:eastAsia="ko-KR"/>
              </w:rPr>
            </w:pPr>
            <w:r w:rsidRPr="00FE4CE0">
              <w:rPr>
                <w:rFonts w:cs="Arial"/>
                <w:lang w:val="sv-SE" w:eastAsia="ko-KR"/>
              </w:rPr>
              <w:t>FDD</w:t>
            </w:r>
            <w:r w:rsidRPr="00FE4CE0">
              <w:rPr>
                <w:lang w:val="sv-SE" w:eastAsia="ko-KR"/>
              </w:rPr>
              <w:t>-M1</w:t>
            </w:r>
            <w:r w:rsidRPr="00FE4CE0">
              <w:rPr>
                <w:rFonts w:cs="Arial"/>
                <w:lang w:val="sv-SE" w:eastAsia="ko-KR"/>
              </w:rPr>
              <w:t>_SAB_K</w:t>
            </w:r>
          </w:p>
        </w:tc>
        <w:tc>
          <w:tcPr>
            <w:tcW w:w="4892" w:type="dxa"/>
            <w:tcBorders>
              <w:top w:val="single" w:sz="4" w:space="0" w:color="auto"/>
              <w:left w:val="single" w:sz="4" w:space="0" w:color="auto"/>
              <w:bottom w:val="single" w:sz="4" w:space="0" w:color="auto"/>
              <w:right w:val="single" w:sz="4" w:space="0" w:color="auto"/>
            </w:tcBorders>
          </w:tcPr>
          <w:p w14:paraId="4DF52463" w14:textId="77777777" w:rsidR="005A69E2" w:rsidRPr="00FE4CE0" w:rsidRDefault="005A69E2">
            <w:pPr>
              <w:pStyle w:val="TAC"/>
              <w:rPr>
                <w:lang w:val="sv-SE" w:eastAsia="ko-KR"/>
              </w:rPr>
            </w:pPr>
          </w:p>
        </w:tc>
      </w:tr>
      <w:tr w:rsidR="005A69E2" w:rsidRPr="00FE4CE0" w14:paraId="7C98935D"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20D39E62" w14:textId="77777777" w:rsidR="005A69E2" w:rsidRPr="00FE4CE0" w:rsidRDefault="005A69E2">
            <w:pPr>
              <w:pStyle w:val="TAC"/>
              <w:rPr>
                <w:lang w:eastAsia="ko-KR"/>
              </w:rPr>
            </w:pPr>
            <w:r w:rsidRPr="00FE4CE0">
              <w:rPr>
                <w:lang w:eastAsia="ko-KR"/>
              </w:rPr>
              <w:t>L</w:t>
            </w:r>
          </w:p>
        </w:tc>
        <w:tc>
          <w:tcPr>
            <w:tcW w:w="2074" w:type="dxa"/>
            <w:tcBorders>
              <w:top w:val="single" w:sz="4" w:space="0" w:color="auto"/>
              <w:left w:val="single" w:sz="4" w:space="0" w:color="auto"/>
              <w:bottom w:val="single" w:sz="4" w:space="0" w:color="auto"/>
              <w:right w:val="single" w:sz="4" w:space="0" w:color="auto"/>
            </w:tcBorders>
            <w:hideMark/>
          </w:tcPr>
          <w:p w14:paraId="716FE8D8" w14:textId="77777777" w:rsidR="005A69E2" w:rsidRPr="00FE4CE0" w:rsidRDefault="005A69E2">
            <w:pPr>
              <w:pStyle w:val="TAC"/>
              <w:rPr>
                <w:rFonts w:cs="Arial"/>
                <w:lang w:val="sv-SE" w:eastAsia="ko-KR"/>
              </w:rPr>
            </w:pPr>
            <w:r w:rsidRPr="00FE4CE0">
              <w:rPr>
                <w:rFonts w:cs="Arial"/>
                <w:lang w:val="sv-SE" w:eastAsia="ko-KR"/>
              </w:rPr>
              <w:t>FDD</w:t>
            </w:r>
            <w:r w:rsidRPr="00FE4CE0">
              <w:rPr>
                <w:lang w:val="sv-SE" w:eastAsia="ko-KR"/>
              </w:rPr>
              <w:t>-M1</w:t>
            </w:r>
            <w:r w:rsidRPr="00FE4CE0">
              <w:rPr>
                <w:rFonts w:cs="Arial"/>
                <w:lang w:val="sv-SE" w:eastAsia="ko-KR"/>
              </w:rPr>
              <w:t>_SAB_L</w:t>
            </w:r>
          </w:p>
        </w:tc>
        <w:tc>
          <w:tcPr>
            <w:tcW w:w="4892" w:type="dxa"/>
            <w:tcBorders>
              <w:top w:val="single" w:sz="4" w:space="0" w:color="auto"/>
              <w:left w:val="single" w:sz="4" w:space="0" w:color="auto"/>
              <w:bottom w:val="single" w:sz="4" w:space="0" w:color="auto"/>
              <w:right w:val="single" w:sz="4" w:space="0" w:color="auto"/>
            </w:tcBorders>
          </w:tcPr>
          <w:p w14:paraId="6D449F1A" w14:textId="77777777" w:rsidR="005A69E2" w:rsidRPr="00FE4CE0" w:rsidRDefault="005A69E2">
            <w:pPr>
              <w:pStyle w:val="TAC"/>
              <w:rPr>
                <w:lang w:val="sv-SE" w:eastAsia="ko-KR"/>
              </w:rPr>
            </w:pPr>
          </w:p>
        </w:tc>
      </w:tr>
      <w:tr w:rsidR="005A69E2" w:rsidRPr="00FE4CE0" w14:paraId="53B49585"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045A5EC9" w14:textId="77777777" w:rsidR="005A69E2" w:rsidRPr="00FE4CE0" w:rsidRDefault="005A69E2">
            <w:pPr>
              <w:pStyle w:val="TAC"/>
              <w:rPr>
                <w:lang w:eastAsia="ko-KR"/>
              </w:rPr>
            </w:pPr>
            <w:r w:rsidRPr="00FE4CE0">
              <w:rPr>
                <w:lang w:eastAsia="ko-KR"/>
              </w:rPr>
              <w:t>M</w:t>
            </w:r>
          </w:p>
        </w:tc>
        <w:tc>
          <w:tcPr>
            <w:tcW w:w="2074" w:type="dxa"/>
            <w:tcBorders>
              <w:top w:val="single" w:sz="4" w:space="0" w:color="auto"/>
              <w:left w:val="single" w:sz="4" w:space="0" w:color="auto"/>
              <w:bottom w:val="single" w:sz="4" w:space="0" w:color="auto"/>
              <w:right w:val="single" w:sz="4" w:space="0" w:color="auto"/>
            </w:tcBorders>
            <w:hideMark/>
          </w:tcPr>
          <w:p w14:paraId="19F2EC36" w14:textId="77777777" w:rsidR="005A69E2" w:rsidRPr="00FE4CE0" w:rsidRDefault="005A69E2">
            <w:pPr>
              <w:pStyle w:val="TAC"/>
              <w:rPr>
                <w:rFonts w:cs="Arial"/>
                <w:lang w:val="sv-SE" w:eastAsia="ko-KR"/>
              </w:rPr>
            </w:pPr>
            <w:r w:rsidRPr="00FE4CE0">
              <w:rPr>
                <w:rFonts w:cs="Arial"/>
                <w:lang w:val="sv-SE" w:eastAsia="ko-KR"/>
              </w:rPr>
              <w:t>FDD</w:t>
            </w:r>
            <w:r w:rsidRPr="00FE4CE0">
              <w:rPr>
                <w:lang w:val="sv-SE" w:eastAsia="ko-KR"/>
              </w:rPr>
              <w:t>-M1</w:t>
            </w:r>
            <w:r w:rsidRPr="00FE4CE0">
              <w:rPr>
                <w:rFonts w:cs="Arial"/>
                <w:lang w:val="sv-SE" w:eastAsia="ko-KR"/>
              </w:rPr>
              <w:t>_SAB_M</w:t>
            </w:r>
          </w:p>
        </w:tc>
        <w:tc>
          <w:tcPr>
            <w:tcW w:w="4892" w:type="dxa"/>
            <w:tcBorders>
              <w:top w:val="single" w:sz="4" w:space="0" w:color="auto"/>
              <w:left w:val="single" w:sz="4" w:space="0" w:color="auto"/>
              <w:bottom w:val="single" w:sz="4" w:space="0" w:color="auto"/>
              <w:right w:val="single" w:sz="4" w:space="0" w:color="auto"/>
            </w:tcBorders>
          </w:tcPr>
          <w:p w14:paraId="175C8705" w14:textId="77777777" w:rsidR="005A69E2" w:rsidRPr="00FE4CE0" w:rsidRDefault="005A69E2">
            <w:pPr>
              <w:pStyle w:val="TAC"/>
              <w:rPr>
                <w:lang w:val="sv-SE" w:eastAsia="ko-KR"/>
              </w:rPr>
            </w:pPr>
          </w:p>
        </w:tc>
      </w:tr>
      <w:tr w:rsidR="005A69E2" w:rsidRPr="00FE4CE0" w14:paraId="13246352" w14:textId="77777777" w:rsidTr="005A69E2">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51D8ECD3" w14:textId="77777777" w:rsidR="005A69E2" w:rsidRPr="00FE4CE0" w:rsidRDefault="005A69E2">
            <w:pPr>
              <w:pStyle w:val="TAC"/>
              <w:rPr>
                <w:lang w:eastAsia="ko-KR"/>
              </w:rPr>
            </w:pPr>
            <w:r w:rsidRPr="00FE4CE0">
              <w:rPr>
                <w:lang w:eastAsia="ko-KR"/>
              </w:rPr>
              <w:t>N</w:t>
            </w:r>
          </w:p>
        </w:tc>
        <w:tc>
          <w:tcPr>
            <w:tcW w:w="2074" w:type="dxa"/>
            <w:tcBorders>
              <w:top w:val="single" w:sz="4" w:space="0" w:color="auto"/>
              <w:left w:val="single" w:sz="4" w:space="0" w:color="auto"/>
              <w:bottom w:val="single" w:sz="4" w:space="0" w:color="auto"/>
              <w:right w:val="single" w:sz="4" w:space="0" w:color="auto"/>
            </w:tcBorders>
            <w:hideMark/>
          </w:tcPr>
          <w:p w14:paraId="0A024EDF" w14:textId="77777777" w:rsidR="005A69E2" w:rsidRPr="00FE4CE0" w:rsidRDefault="005A69E2">
            <w:pPr>
              <w:pStyle w:val="TAC"/>
              <w:rPr>
                <w:rFonts w:cs="Arial"/>
                <w:lang w:val="sv-SE" w:eastAsia="ko-KR"/>
              </w:rPr>
            </w:pPr>
            <w:r w:rsidRPr="00FE4CE0">
              <w:rPr>
                <w:rFonts w:cs="Arial"/>
                <w:lang w:val="sv-SE" w:eastAsia="ko-KR"/>
              </w:rPr>
              <w:t>FDD</w:t>
            </w:r>
            <w:r w:rsidRPr="00FE4CE0">
              <w:rPr>
                <w:lang w:val="sv-SE" w:eastAsia="ko-KR"/>
              </w:rPr>
              <w:t>-M1</w:t>
            </w:r>
            <w:r w:rsidRPr="00FE4CE0">
              <w:rPr>
                <w:rFonts w:cs="Arial"/>
                <w:lang w:val="sv-SE" w:eastAsia="ko-KR"/>
              </w:rPr>
              <w:t>_SAB_N</w:t>
            </w:r>
          </w:p>
        </w:tc>
        <w:tc>
          <w:tcPr>
            <w:tcW w:w="4892" w:type="dxa"/>
            <w:tcBorders>
              <w:top w:val="single" w:sz="4" w:space="0" w:color="auto"/>
              <w:left w:val="single" w:sz="4" w:space="0" w:color="auto"/>
              <w:bottom w:val="single" w:sz="4" w:space="0" w:color="auto"/>
              <w:right w:val="single" w:sz="4" w:space="0" w:color="auto"/>
            </w:tcBorders>
          </w:tcPr>
          <w:p w14:paraId="159869ED" w14:textId="77777777" w:rsidR="005A69E2" w:rsidRPr="00FE4CE0" w:rsidRDefault="005A69E2">
            <w:pPr>
              <w:pStyle w:val="TAC"/>
              <w:rPr>
                <w:lang w:val="sv-SE" w:eastAsia="ko-KR"/>
              </w:rPr>
            </w:pPr>
          </w:p>
        </w:tc>
      </w:tr>
      <w:bookmarkEnd w:id="29"/>
    </w:tbl>
    <w:p w14:paraId="7602F96F" w14:textId="77777777" w:rsidR="005A69E2" w:rsidRPr="00FE4CE0" w:rsidRDefault="005A69E2" w:rsidP="005A69E2">
      <w:pPr>
        <w:spacing w:after="120"/>
        <w:rPr>
          <w:rFonts w:eastAsia="Times New Roman"/>
          <w:lang w:val="sv-SE" w:eastAsia="zh-CN"/>
        </w:rPr>
      </w:pPr>
    </w:p>
    <w:p w14:paraId="710C21AD" w14:textId="70366F08" w:rsidR="005A69E2" w:rsidRPr="00FE4CE0" w:rsidRDefault="005A69E2" w:rsidP="005A69E2"/>
    <w:p w14:paraId="3D66861E" w14:textId="3BFBACA8" w:rsidR="005A69E2" w:rsidRPr="00FE4CE0" w:rsidRDefault="005A69E2" w:rsidP="005A69E2">
      <w:pPr>
        <w:pStyle w:val="Heading2"/>
        <w:rPr>
          <w:color w:val="FF0000"/>
        </w:rPr>
      </w:pPr>
      <w:r w:rsidRPr="00FE4CE0">
        <w:rPr>
          <w:color w:val="FF0000"/>
        </w:rPr>
        <w:t>&lt;&lt;&lt; NEXT CHANGE &gt;&gt;&gt;</w:t>
      </w:r>
    </w:p>
    <w:p w14:paraId="2590781C" w14:textId="77777777" w:rsidR="008B6D27" w:rsidRPr="00FE4CE0" w:rsidRDefault="008B6D27" w:rsidP="008B6D27">
      <w:pPr>
        <w:pStyle w:val="Heading4"/>
        <w:rPr>
          <w:lang w:eastAsia="zh-CN"/>
        </w:rPr>
      </w:pPr>
      <w:r w:rsidRPr="00FE4CE0">
        <w:t>4.6A.2.1</w:t>
      </w:r>
      <w:r w:rsidRPr="00FE4CE0">
        <w:tab/>
        <w:t>Measurement and evaluation of serving NB-IoT cell for UE category NB1 in normal coverage</w:t>
      </w:r>
    </w:p>
    <w:p w14:paraId="325CA25D" w14:textId="77777777" w:rsidR="008B6D27" w:rsidRPr="00FE4CE0" w:rsidRDefault="008B6D27" w:rsidP="008B6D27">
      <w:r w:rsidRPr="00FE4CE0">
        <w:t xml:space="preserve">The UE shall measure the NRSRP and NRSRQ level of the serving NB-IoT cell on the anchor carrier and evaluate the cell selection criterion S defined in clause 5.2.3.2 in [1] for the serving NB-IoT cell on the anchor carrier at least every DRX cycle. </w:t>
      </w:r>
    </w:p>
    <w:p w14:paraId="26CD9B9C" w14:textId="77777777" w:rsidR="008B6D27" w:rsidRPr="00FE4CE0" w:rsidRDefault="008B6D27" w:rsidP="008B6D27">
      <w:r w:rsidRPr="00FE4CE0">
        <w:t>The UE shall filter the NRSRP and NRSRQ measurements of the NB-IoT serving cell using at least 2 measurements. Within the set of measurements used for the filtering, at least two measurements shall be spaced by, at least DRX cycle/2.</w:t>
      </w:r>
    </w:p>
    <w:p w14:paraId="38D770A3" w14:textId="77777777" w:rsidR="008B6D27" w:rsidRPr="00FE4CE0" w:rsidRDefault="008B6D27" w:rsidP="008B6D27">
      <w:pPr>
        <w:rPr>
          <w:lang w:val="en-US"/>
        </w:rPr>
      </w:pPr>
      <w:r w:rsidRPr="00FE4CE0">
        <w:lastRenderedPageBreak/>
        <w:t>If the UE is configured for receiving paging on the non-anchor carrier then the UE shall evaluate the cell selection criterion S defined in clause 5.2.3.2a in [1] for the serving NB-IoT cell on non-anchor carrier at least every DRX cycle.</w:t>
      </w:r>
    </w:p>
    <w:p w14:paraId="3C08E333" w14:textId="77777777" w:rsidR="008B6D27" w:rsidRPr="00FE4CE0" w:rsidRDefault="008B6D27" w:rsidP="008B6D27">
      <w:r w:rsidRPr="00FE4CE0">
        <w:t xml:space="preserve">The UE is allowed to measure NRSRP level of the serving NB-IoT cell, assuming that </w:t>
      </w:r>
      <w:proofErr w:type="spellStart"/>
      <w:r w:rsidRPr="00FE4CE0">
        <w:rPr>
          <w:rFonts w:eastAsia="SimSun"/>
          <w:i/>
          <w:sz w:val="21"/>
          <w:szCs w:val="24"/>
        </w:rPr>
        <w:t>nrs</w:t>
      </w:r>
      <w:proofErr w:type="spellEnd"/>
      <w:r w:rsidRPr="00FE4CE0">
        <w:rPr>
          <w:rFonts w:eastAsia="SimSun"/>
          <w:i/>
          <w:sz w:val="21"/>
          <w:szCs w:val="24"/>
        </w:rPr>
        <w:t>-</w:t>
      </w:r>
      <w:proofErr w:type="spellStart"/>
      <w:r w:rsidRPr="00FE4CE0">
        <w:rPr>
          <w:rFonts w:eastAsia="SimSun"/>
          <w:i/>
          <w:sz w:val="21"/>
          <w:szCs w:val="24"/>
        </w:rPr>
        <w:t>NonAnchor</w:t>
      </w:r>
      <w:proofErr w:type="spellEnd"/>
      <w:r w:rsidRPr="00FE4CE0">
        <w:rPr>
          <w:rFonts w:eastAsia="SimSun"/>
          <w:i/>
          <w:sz w:val="21"/>
          <w:szCs w:val="24"/>
        </w:rPr>
        <w:t>-config</w:t>
      </w:r>
      <w:r w:rsidRPr="00FE4CE0">
        <w:rPr>
          <w:rFonts w:eastAsia="SimSun"/>
          <w:sz w:val="21"/>
          <w:szCs w:val="24"/>
        </w:rPr>
        <w:t xml:space="preserve"> is enabled indicated by higher layer defined in clause 10.2.6 TS 36.211 [16],</w:t>
      </w:r>
      <w:r w:rsidRPr="00FE4CE0">
        <w:t xml:space="preserve"> on non-anchor carrier provided that:</w:t>
      </w:r>
    </w:p>
    <w:p w14:paraId="3C00E808" w14:textId="77777777" w:rsidR="008B6D27" w:rsidRPr="00FE4CE0" w:rsidRDefault="008B6D27" w:rsidP="008B6D27">
      <w:pPr>
        <w:pStyle w:val="B10"/>
      </w:pPr>
      <w:r w:rsidRPr="00FE4CE0">
        <w:t>-</w:t>
      </w:r>
      <w:r w:rsidRPr="00FE4CE0">
        <w:tab/>
        <w:t xml:space="preserve">The relaxed monitoring criteria defined in TS 36.304 clause 5.2.4.12 are met, </w:t>
      </w:r>
    </w:p>
    <w:p w14:paraId="09D23FD8" w14:textId="77777777" w:rsidR="008B6D27" w:rsidRPr="00FE4CE0" w:rsidRDefault="008B6D27" w:rsidP="008B6D27">
      <w:pPr>
        <w:pStyle w:val="B10"/>
      </w:pPr>
      <w:r w:rsidRPr="00FE4CE0">
        <w:t>-</w:t>
      </w:r>
      <w:r w:rsidRPr="00FE4CE0">
        <w:tab/>
        <w:t xml:space="preserve">Transmit power difference of the signals/channels between anchor- and non-anchor carriers is signalled to the UE, via the existing parameter </w:t>
      </w:r>
      <w:proofErr w:type="spellStart"/>
      <w:r w:rsidRPr="00FE4CE0">
        <w:rPr>
          <w:i/>
          <w:iCs/>
        </w:rPr>
        <w:t>nrs-PowerOffsetNonAnchor</w:t>
      </w:r>
      <w:proofErr w:type="spellEnd"/>
      <w:r w:rsidRPr="00FE4CE0">
        <w:t>, and</w:t>
      </w:r>
    </w:p>
    <w:p w14:paraId="61E7F924" w14:textId="77777777" w:rsidR="008B6D27" w:rsidRPr="00FE4CE0" w:rsidRDefault="008B6D27" w:rsidP="008B6D27">
      <w:pPr>
        <w:pStyle w:val="B10"/>
      </w:pPr>
      <w:r w:rsidRPr="00FE4CE0">
        <w:t>-</w:t>
      </w:r>
      <w:r w:rsidRPr="00FE4CE0">
        <w:tab/>
        <w:t>UE is not configured with any positioning measurements.</w:t>
      </w:r>
    </w:p>
    <w:p w14:paraId="1B4DB259" w14:textId="77777777" w:rsidR="008B6D27" w:rsidRPr="00FE4CE0" w:rsidRDefault="008B6D27" w:rsidP="008B6D27">
      <w:r w:rsidRPr="00FE4CE0">
        <w:t>When UE measures the NRSRP on non-anchor carrier, UE shall compare the measurements from anchor carrier and non-anchor carrier at least once every one hour by the following inequality:</w:t>
      </w:r>
    </w:p>
    <w:p w14:paraId="0EBFB2C3" w14:textId="77777777" w:rsidR="008B6D27" w:rsidRPr="00FE4CE0" w:rsidRDefault="008B6D27" w:rsidP="008B6D27">
      <w:pPr>
        <w:pStyle w:val="EQ"/>
      </w:pPr>
      <w:r w:rsidRPr="00FE4CE0">
        <w:tab/>
        <w:t>| NRSRP</w:t>
      </w:r>
      <w:r w:rsidRPr="00FE4CE0">
        <w:rPr>
          <w:vertAlign w:val="subscript"/>
        </w:rPr>
        <w:t>anchor</w:t>
      </w:r>
      <w:r w:rsidRPr="00FE4CE0">
        <w:t xml:space="preserve"> – (NRSRP</w:t>
      </w:r>
      <w:r w:rsidRPr="00FE4CE0">
        <w:rPr>
          <w:vertAlign w:val="subscript"/>
        </w:rPr>
        <w:t>non-anchor</w:t>
      </w:r>
      <w:r w:rsidRPr="00FE4CE0">
        <w:t xml:space="preserve"> -  </w:t>
      </w:r>
      <w:r w:rsidRPr="00FE4CE0">
        <w:rPr>
          <w:i/>
        </w:rPr>
        <w:t>nrs-PowerOffsetNonAnchor</w:t>
      </w:r>
      <w:r w:rsidRPr="00FE4CE0">
        <w:t xml:space="preserve">) | </w:t>
      </w:r>
      <w:r w:rsidRPr="00FE4CE0">
        <w:rPr>
          <w:rFonts w:ascii="SimSun" w:eastAsia="SimSun" w:hAnsi="SimSun" w:hint="eastAsia"/>
          <w:lang w:val="en-US"/>
        </w:rPr>
        <w:t>≤</w:t>
      </w:r>
      <w:r w:rsidRPr="00FE4CE0">
        <w:t xml:space="preserve"> 10 dB</w:t>
      </w:r>
    </w:p>
    <w:p w14:paraId="6B399FAE" w14:textId="77777777" w:rsidR="008B6D27" w:rsidRPr="00FE4CE0" w:rsidRDefault="008B6D27" w:rsidP="008B6D27">
      <w:r w:rsidRPr="00FE4CE0">
        <w:t xml:space="preserve">where </w:t>
      </w:r>
      <w:proofErr w:type="spellStart"/>
      <w:r w:rsidRPr="00FE4CE0">
        <w:t>NRSRP</w:t>
      </w:r>
      <w:r w:rsidRPr="00FE4CE0">
        <w:rPr>
          <w:vertAlign w:val="subscript"/>
        </w:rPr>
        <w:t>anchor</w:t>
      </w:r>
      <w:proofErr w:type="spellEnd"/>
      <w:r w:rsidRPr="00FE4CE0">
        <w:rPr>
          <w:vertAlign w:val="subscript"/>
        </w:rPr>
        <w:t xml:space="preserve"> </w:t>
      </w:r>
      <w:r w:rsidRPr="00FE4CE0">
        <w:t xml:space="preserve">is the NRSRP measurement on anchor carrier and </w:t>
      </w:r>
      <w:proofErr w:type="spellStart"/>
      <w:r w:rsidRPr="00FE4CE0">
        <w:t>NRSRP</w:t>
      </w:r>
      <w:r w:rsidRPr="00FE4CE0">
        <w:rPr>
          <w:vertAlign w:val="subscript"/>
        </w:rPr>
        <w:t>non</w:t>
      </w:r>
      <w:proofErr w:type="spellEnd"/>
      <w:r w:rsidRPr="00FE4CE0">
        <w:rPr>
          <w:vertAlign w:val="subscript"/>
        </w:rPr>
        <w:t xml:space="preserve">-anchor </w:t>
      </w:r>
      <w:r w:rsidRPr="00FE4CE0">
        <w:t>is the NRSRP measurement on non-anchor carrier. The measurement for comparison shall use at least 2 measurements for filtering. Within the set of measurements used for the filtering, at least two measurements shall be spaced by, at least DRX cycle/2. If the measurement for comparison satisfy the inequality, UE is allowed to perform RRM measurements on the non-anchor carrier until the next comparison takes place or until the relaxed monitoring conditions are no longer met. UE shall perform NRSRP measurement on anchor carrier if the inequality is not satisfied until the next comparison takes place.</w:t>
      </w:r>
    </w:p>
    <w:p w14:paraId="1CAFC2EF" w14:textId="77777777" w:rsidR="008B6D27" w:rsidRPr="00FE4CE0" w:rsidRDefault="008B6D27" w:rsidP="008B6D27">
      <w:r w:rsidRPr="00FE4CE0">
        <w:t xml:space="preserve">When all the conditions for measuring NRSRP on non-anchor carrier are satisfied, </w:t>
      </w:r>
      <w:r w:rsidRPr="00FE4CE0">
        <w:rPr>
          <w:rFonts w:cs="v4.2.0"/>
        </w:rPr>
        <w:t>the UE shall filter the NRSRP of the serving</w:t>
      </w:r>
      <w:r w:rsidRPr="00FE4CE0">
        <w:t xml:space="preserve"> NB-IoT</w:t>
      </w:r>
      <w:r w:rsidRPr="00FE4CE0">
        <w:rPr>
          <w:rFonts w:cs="v4.2.0"/>
        </w:rPr>
        <w:t xml:space="preserve"> cell using at least 2 measurements spaced by at least DRX cycle/2, where the measurements used for the filtering may include measurements on anchor carrier and on non-anchor carrier.</w:t>
      </w:r>
    </w:p>
    <w:p w14:paraId="1DD613E2" w14:textId="77777777" w:rsidR="008B6D27" w:rsidRPr="00FE4CE0" w:rsidRDefault="008B6D27" w:rsidP="008B6D27">
      <w:r w:rsidRPr="00FE4CE0">
        <w:t xml:space="preserve">If the UE is not configured with </w:t>
      </w:r>
      <w:proofErr w:type="spellStart"/>
      <w:r w:rsidRPr="00FE4CE0">
        <w:t>eDRX_IDLE</w:t>
      </w:r>
      <w:proofErr w:type="spellEnd"/>
      <w:r w:rsidRPr="00FE4CE0">
        <w:t xml:space="preserve"> cycle and has evaluated according to Table </w:t>
      </w:r>
      <w:r w:rsidRPr="00FE4CE0">
        <w:rPr>
          <w:snapToGrid w:val="0"/>
        </w:rPr>
        <w:t xml:space="preserve">4.6A.2.1-1 </w:t>
      </w:r>
      <w:r w:rsidRPr="00FE4CE0">
        <w:t xml:space="preserve">in </w:t>
      </w:r>
      <w:proofErr w:type="spellStart"/>
      <w:r w:rsidRPr="00FE4CE0">
        <w:t>N</w:t>
      </w:r>
      <w:r w:rsidRPr="00FE4CE0">
        <w:rPr>
          <w:vertAlign w:val="subscript"/>
        </w:rPr>
        <w:t>serv_NB</w:t>
      </w:r>
      <w:proofErr w:type="spellEnd"/>
      <w:r w:rsidRPr="00FE4CE0">
        <w:rPr>
          <w:vertAlign w:val="subscript"/>
        </w:rPr>
        <w:t xml:space="preserve"> -NC</w:t>
      </w:r>
      <w:r w:rsidRPr="00FE4CE0">
        <w:t xml:space="preserve"> consecutive DRX cycles that the serving NB-IoT cell does not fulfil the cell selection criterion S, the UE shall initiate the measurements of all neighbour cells indicated by the serving NB-IoT cell, regardless of the measurement rules currently limiting UE measurement activities. If the UE is configured with </w:t>
      </w:r>
      <w:proofErr w:type="spellStart"/>
      <w:r w:rsidRPr="00FE4CE0">
        <w:t>eDRX_IDLE</w:t>
      </w:r>
      <w:proofErr w:type="spellEnd"/>
      <w:r w:rsidRPr="00FE4CE0">
        <w:t xml:space="preserve"> cycle and has evaluated according to Table </w:t>
      </w:r>
      <w:r w:rsidRPr="00FE4CE0">
        <w:rPr>
          <w:snapToGrid w:val="0"/>
        </w:rPr>
        <w:t xml:space="preserve">4.6A.2.1-2 </w:t>
      </w:r>
      <w:r w:rsidRPr="00FE4CE0">
        <w:t xml:space="preserve">in </w:t>
      </w:r>
      <w:proofErr w:type="spellStart"/>
      <w:r w:rsidRPr="00FE4CE0">
        <w:t>N</w:t>
      </w:r>
      <w:r w:rsidRPr="00FE4CE0">
        <w:rPr>
          <w:vertAlign w:val="subscript"/>
        </w:rPr>
        <w:t>serv_NB</w:t>
      </w:r>
      <w:proofErr w:type="spellEnd"/>
      <w:r w:rsidRPr="00FE4CE0">
        <w:rPr>
          <w:vertAlign w:val="subscript"/>
        </w:rPr>
        <w:t>-NC</w:t>
      </w:r>
      <w:r w:rsidRPr="00FE4CE0">
        <w:t xml:space="preserve"> consecutive DRX cycles within a single PTW that the serving NB-IoT cell does not fulfil the cell selection criterion S, the UE shall initiate the measurements of all neighbour cells indicated by the serving NB-IoT cell, regardless of the measurement rules currently limiting UE measurement activities. </w:t>
      </w:r>
      <w:r w:rsidRPr="00FE4CE0">
        <w:rPr>
          <w:rFonts w:cs="v4.2.0"/>
        </w:rPr>
        <w:t xml:space="preserve">Additionally, if the UE is configured with </w:t>
      </w:r>
      <w:r w:rsidRPr="00FE4CE0">
        <w:rPr>
          <w:rFonts w:cs="v4.2.0"/>
          <w:i/>
          <w:iCs/>
        </w:rPr>
        <w:t>t-Service</w:t>
      </w:r>
      <w:r w:rsidRPr="00FE4CE0">
        <w:rPr>
          <w:rFonts w:cs="v4.2.0"/>
        </w:rPr>
        <w:t xml:space="preserve"> [2], the UE should start measurements of the neighbour cells indicated by the serving cell before </w:t>
      </w:r>
      <w:r w:rsidRPr="00FE4CE0">
        <w:rPr>
          <w:rFonts w:cs="v4.2.0"/>
          <w:i/>
          <w:iCs/>
        </w:rPr>
        <w:t>t-Service</w:t>
      </w:r>
      <w:r w:rsidRPr="00FE4CE0">
        <w:rPr>
          <w:rFonts w:cs="v4.2.0"/>
        </w:rPr>
        <w:t xml:space="preserve"> is reached according to the requirements provided in clause </w:t>
      </w:r>
      <w:r w:rsidRPr="00FE4CE0">
        <w:rPr>
          <w:szCs w:val="24"/>
        </w:rPr>
        <w:t>[4.6A.2.2] and [4.6A.2.5]</w:t>
      </w:r>
      <w:r w:rsidRPr="00FE4CE0">
        <w:rPr>
          <w:rFonts w:cs="v4.2.0"/>
        </w:rPr>
        <w:t>.</w:t>
      </w:r>
    </w:p>
    <w:p w14:paraId="38C57C66" w14:textId="77777777" w:rsidR="008B6D27" w:rsidRPr="00FE4CE0" w:rsidRDefault="008B6D27" w:rsidP="008B6D27">
      <w:r w:rsidRPr="00FE4CE0">
        <w:t xml:space="preserve">If </w:t>
      </w:r>
      <w:r w:rsidRPr="00FE4CE0">
        <w:rPr>
          <w:i/>
          <w:iCs/>
        </w:rPr>
        <w:t>t-Service</w:t>
      </w:r>
      <w:r w:rsidRPr="00FE4CE0">
        <w:t xml:space="preserve"> is not provided nor applicable, and if the UE in RRC_IDLE has not found any new suitable cell based on searches and measurements using the intra-frequency and inter-frequency information indicated in the system information during the time T, the UE shall initiate cell selection procedures for the selected PLMN as defined in [1], where T=40 s if the UE is not configured with </w:t>
      </w:r>
      <w:proofErr w:type="spellStart"/>
      <w:r w:rsidRPr="00FE4CE0">
        <w:t>eDRX_IDLE</w:t>
      </w:r>
      <w:proofErr w:type="spellEnd"/>
      <w:r w:rsidRPr="00FE4CE0">
        <w:t xml:space="preserve"> cycle, and T=MAX(40 s, one </w:t>
      </w:r>
      <w:proofErr w:type="spellStart"/>
      <w:r w:rsidRPr="00FE4CE0">
        <w:t>eDRX_IDLE</w:t>
      </w:r>
      <w:proofErr w:type="spellEnd"/>
      <w:r w:rsidRPr="00FE4CE0">
        <w:t xml:space="preserve"> cycle) if the UE is configured with </w:t>
      </w:r>
      <w:proofErr w:type="spellStart"/>
      <w:r w:rsidRPr="00FE4CE0">
        <w:t>eDRX_IDLE</w:t>
      </w:r>
      <w:proofErr w:type="spellEnd"/>
      <w:r w:rsidRPr="00FE4CE0">
        <w:t xml:space="preserve"> cycle.</w:t>
      </w:r>
    </w:p>
    <w:p w14:paraId="0B4230D8" w14:textId="77777777" w:rsidR="008B6D27" w:rsidRPr="00FE4CE0" w:rsidRDefault="008B6D27" w:rsidP="008B6D27">
      <w:pPr>
        <w:spacing w:line="276" w:lineRule="auto"/>
        <w:rPr>
          <w:szCs w:val="24"/>
        </w:rPr>
      </w:pPr>
      <w:r w:rsidRPr="00FE4CE0">
        <w:t xml:space="preserve">If </w:t>
      </w:r>
      <w:r w:rsidRPr="00FE4CE0">
        <w:rPr>
          <w:i/>
          <w:iCs/>
        </w:rPr>
        <w:t>t-Service</w:t>
      </w:r>
      <w:r w:rsidRPr="00FE4CE0">
        <w:t xml:space="preserve"> is provided and applicable of</w:t>
      </w:r>
      <w:r w:rsidRPr="00FE4CE0">
        <w:rPr>
          <w:lang w:val="en-US"/>
        </w:rPr>
        <w:t xml:space="preserve"> the serving cell then the UE shall initiate cell selection procedures for the selected PLMN as defined in TS 36.304 when any of the following conditions is fulfilled:</w:t>
      </w:r>
    </w:p>
    <w:p w14:paraId="05589581" w14:textId="77777777" w:rsidR="008B6D27" w:rsidRPr="00FE4CE0" w:rsidRDefault="008B6D27" w:rsidP="008B6D27">
      <w:pPr>
        <w:pStyle w:val="B10"/>
        <w:rPr>
          <w:szCs w:val="24"/>
        </w:rPr>
      </w:pPr>
      <w:r w:rsidRPr="00FE4CE0">
        <w:rPr>
          <w:lang w:val="en-US"/>
        </w:rPr>
        <w:t>-</w:t>
      </w:r>
      <w:r w:rsidRPr="00FE4CE0">
        <w:rPr>
          <w:lang w:val="en-US"/>
        </w:rPr>
        <w:tab/>
        <w:t xml:space="preserve">If the UE in RRC_IDLE has not found any new suitable cell based on searches and measurements using the intra-frequency, inter-frequency and inter-RAT information indicated in the system information within 40 s since time instance T1 provided that </w:t>
      </w:r>
      <w:r w:rsidRPr="00FE4CE0">
        <w:rPr>
          <w:i/>
          <w:iCs/>
          <w:lang w:val="en-US"/>
        </w:rPr>
        <w:t>t-Service</w:t>
      </w:r>
      <w:r w:rsidRPr="00FE4CE0">
        <w:rPr>
          <w:lang w:val="en-US"/>
        </w:rPr>
        <w:t xml:space="preserve"> &gt; T1 or</w:t>
      </w:r>
    </w:p>
    <w:p w14:paraId="326C30D5" w14:textId="77777777" w:rsidR="008B6D27" w:rsidRPr="00FE4CE0" w:rsidRDefault="008B6D27" w:rsidP="008B6D27">
      <w:pPr>
        <w:pStyle w:val="B10"/>
        <w:rPr>
          <w:szCs w:val="24"/>
        </w:rPr>
      </w:pPr>
      <w:r w:rsidRPr="00FE4CE0">
        <w:rPr>
          <w:lang w:val="en-US"/>
        </w:rPr>
        <w:t>-</w:t>
      </w:r>
      <w:r w:rsidRPr="00FE4CE0">
        <w:rPr>
          <w:lang w:val="en-US"/>
        </w:rPr>
        <w:tab/>
        <w:t xml:space="preserve">If the UE in RRC_IDLE has not found any new suitable cell based on searches and measurements using the intra-frequency, inter-frequency and inter-RAT information indicated in the system information within 40 s since the time instance </w:t>
      </w:r>
      <w:r w:rsidRPr="00FE4CE0">
        <w:rPr>
          <w:i/>
          <w:iCs/>
          <w:lang w:val="en-US"/>
        </w:rPr>
        <w:t>t-Service</w:t>
      </w:r>
      <w:r w:rsidRPr="00FE4CE0">
        <w:rPr>
          <w:lang w:val="en-US"/>
        </w:rPr>
        <w:t>.</w:t>
      </w:r>
    </w:p>
    <w:p w14:paraId="7B9A3357" w14:textId="77777777" w:rsidR="008B6D27" w:rsidRPr="00FE4CE0" w:rsidRDefault="008B6D27" w:rsidP="008B6D27">
      <w:pPr>
        <w:pStyle w:val="B10"/>
        <w:rPr>
          <w:szCs w:val="24"/>
        </w:rPr>
      </w:pPr>
      <w:r w:rsidRPr="00FE4CE0">
        <w:rPr>
          <w:szCs w:val="24"/>
        </w:rPr>
        <w:t>-</w:t>
      </w:r>
      <w:r w:rsidRPr="00FE4CE0">
        <w:rPr>
          <w:szCs w:val="24"/>
        </w:rPr>
        <w:tab/>
        <w:t>Where, T1 is the time instance in seconds when the UE has determined that the serving cell does not fulfil the cell selection criterion S.</w:t>
      </w:r>
    </w:p>
    <w:p w14:paraId="65B09A3F" w14:textId="77777777" w:rsidR="008B6D27" w:rsidRPr="00FE4CE0" w:rsidRDefault="008B6D27" w:rsidP="008B6D27">
      <w:pPr>
        <w:rPr>
          <w:del w:id="32" w:author="Author"/>
          <w:szCs w:val="22"/>
        </w:rPr>
      </w:pPr>
      <w:del w:id="33" w:author="Author">
        <w:r w:rsidRPr="00FE4CE0">
          <w:delText xml:space="preserve">When the UE is provided with </w:delText>
        </w:r>
        <w:r w:rsidRPr="00FE4CE0">
          <w:rPr>
            <w:i/>
            <w:iCs/>
          </w:rPr>
          <w:delText>t-serviceStart-r17</w:delText>
        </w:r>
        <w:r w:rsidRPr="00FE4CE0">
          <w:delText xml:space="preserve"> and has discontinuous coverage capabilities, then after t-service-r17 is reached and the UE is out of coverage, the UE may delay or resume cell measurements/search till when the UE is in coverage.</w:delText>
        </w:r>
      </w:del>
    </w:p>
    <w:p w14:paraId="431A56A7" w14:textId="77777777" w:rsidR="008B6D27" w:rsidRPr="00FE4CE0" w:rsidRDefault="008B6D27" w:rsidP="008B6D27">
      <w:pPr>
        <w:rPr>
          <w:del w:id="34" w:author="Author"/>
          <w:i/>
          <w:iCs/>
        </w:rPr>
      </w:pPr>
      <w:del w:id="35" w:author="Author">
        <w:r w:rsidRPr="00FE4CE0">
          <w:rPr>
            <w:i/>
            <w:iCs/>
          </w:rPr>
          <w:delText>Editor's Note: Definition of in coverage is FFS</w:delText>
        </w:r>
      </w:del>
    </w:p>
    <w:p w14:paraId="647B107E" w14:textId="77777777" w:rsidR="008B6D27" w:rsidRPr="00FE4CE0" w:rsidRDefault="008B6D27" w:rsidP="008B6D27"/>
    <w:p w14:paraId="6034AB15" w14:textId="77777777" w:rsidR="008B6D27" w:rsidRPr="00FE4CE0" w:rsidRDefault="008B6D27" w:rsidP="008B6D27">
      <w:pPr>
        <w:pStyle w:val="TH"/>
      </w:pPr>
      <w:r w:rsidRPr="00FE4CE0">
        <w:rPr>
          <w:snapToGrid w:val="0"/>
        </w:rPr>
        <w:t xml:space="preserve">Table 4.6A.2.1-1: </w:t>
      </w:r>
      <w:proofErr w:type="spellStart"/>
      <w:r w:rsidRPr="00FE4CE0">
        <w:t>N</w:t>
      </w:r>
      <w:r w:rsidRPr="00FE4CE0">
        <w:rPr>
          <w:vertAlign w:val="subscript"/>
        </w:rPr>
        <w:t>serv_NB</w:t>
      </w:r>
      <w:proofErr w:type="spellEnd"/>
      <w:r w:rsidRPr="00FE4CE0">
        <w:rPr>
          <w:vertAlign w:val="subscript"/>
        </w:rPr>
        <w:t>-NC</w:t>
      </w:r>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8B6D27" w:rsidRPr="00FE4CE0" w14:paraId="1BE132D5"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F942163" w14:textId="77777777" w:rsidR="008B6D27" w:rsidRPr="00FE4CE0" w:rsidRDefault="008B6D27">
            <w:pPr>
              <w:pStyle w:val="TAH"/>
              <w:rPr>
                <w:rFonts w:cs="Arial"/>
                <w:snapToGrid w:val="0"/>
                <w:lang w:val="en-US"/>
              </w:rPr>
            </w:pPr>
            <w:r w:rsidRPr="00FE4CE0">
              <w:rPr>
                <w:rFonts w:cs="Arial"/>
                <w:lang w:val="en-US"/>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50D1CE39" w14:textId="77777777" w:rsidR="008B6D27" w:rsidRPr="00FE4CE0" w:rsidRDefault="008B6D27">
            <w:pPr>
              <w:pStyle w:val="TAH"/>
              <w:rPr>
                <w:rFonts w:cs="Arial"/>
                <w:snapToGrid w:val="0"/>
                <w:lang w:val="en-US"/>
              </w:rPr>
            </w:pPr>
            <w:proofErr w:type="spellStart"/>
            <w:r w:rsidRPr="00FE4CE0">
              <w:rPr>
                <w:rFonts w:cs="Arial"/>
                <w:lang w:val="en-US"/>
              </w:rPr>
              <w:t>N</w:t>
            </w:r>
            <w:r w:rsidRPr="00FE4CE0">
              <w:rPr>
                <w:rFonts w:cs="Arial"/>
                <w:vertAlign w:val="subscript"/>
                <w:lang w:val="en-US"/>
              </w:rPr>
              <w:t>serv_NB</w:t>
            </w:r>
            <w:proofErr w:type="spellEnd"/>
            <w:r w:rsidRPr="00FE4CE0">
              <w:rPr>
                <w:rFonts w:cs="Arial"/>
                <w:vertAlign w:val="subscript"/>
                <w:lang w:val="en-US"/>
              </w:rPr>
              <w:t xml:space="preserve">-IoT-NC </w:t>
            </w:r>
            <w:r w:rsidRPr="00FE4CE0">
              <w:rPr>
                <w:rFonts w:cs="Arial"/>
                <w:lang w:val="en-US"/>
              </w:rPr>
              <w:t>[number of DRX cycles]</w:t>
            </w:r>
          </w:p>
        </w:tc>
      </w:tr>
      <w:tr w:rsidR="008B6D27" w:rsidRPr="00FE4CE0" w14:paraId="55007B73"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2967CBDA" w14:textId="77777777" w:rsidR="008B6D27" w:rsidRPr="00FE4CE0" w:rsidRDefault="008B6D27">
            <w:pPr>
              <w:pStyle w:val="TAH"/>
              <w:rPr>
                <w:rFonts w:cs="Arial"/>
                <w:b w:val="0"/>
                <w:snapToGrid w:val="0"/>
                <w:lang w:val="en-US"/>
              </w:rPr>
            </w:pPr>
            <w:r w:rsidRPr="00FE4CE0">
              <w:rPr>
                <w:rFonts w:cs="Arial"/>
                <w:b w:val="0"/>
                <w:snapToGrid w:val="0"/>
                <w:lang w:val="en-US"/>
              </w:rPr>
              <w:t>0.32</w:t>
            </w:r>
          </w:p>
        </w:tc>
        <w:tc>
          <w:tcPr>
            <w:tcW w:w="2630" w:type="pct"/>
            <w:tcBorders>
              <w:top w:val="single" w:sz="4" w:space="0" w:color="auto"/>
              <w:left w:val="single" w:sz="4" w:space="0" w:color="auto"/>
              <w:bottom w:val="single" w:sz="4" w:space="0" w:color="auto"/>
              <w:right w:val="single" w:sz="4" w:space="0" w:color="auto"/>
            </w:tcBorders>
            <w:hideMark/>
          </w:tcPr>
          <w:p w14:paraId="0E044610" w14:textId="77777777" w:rsidR="008B6D27" w:rsidRPr="00FE4CE0" w:rsidRDefault="008B6D27">
            <w:pPr>
              <w:pStyle w:val="TAH"/>
              <w:rPr>
                <w:rFonts w:cs="Arial"/>
                <w:b w:val="0"/>
                <w:snapToGrid w:val="0"/>
                <w:lang w:val="en-US"/>
              </w:rPr>
            </w:pPr>
            <w:r w:rsidRPr="00FE4CE0">
              <w:rPr>
                <w:rFonts w:cs="Arial"/>
                <w:b w:val="0"/>
                <w:snapToGrid w:val="0"/>
                <w:lang w:val="en-US"/>
              </w:rPr>
              <w:t>2</w:t>
            </w:r>
          </w:p>
        </w:tc>
      </w:tr>
      <w:tr w:rsidR="008B6D27" w:rsidRPr="00FE4CE0" w14:paraId="59C63002"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0E8CC7FE" w14:textId="77777777" w:rsidR="008B6D27" w:rsidRPr="00FE4CE0" w:rsidRDefault="008B6D27">
            <w:pPr>
              <w:pStyle w:val="TAH"/>
              <w:rPr>
                <w:rFonts w:cs="Arial"/>
                <w:b w:val="0"/>
                <w:snapToGrid w:val="0"/>
                <w:lang w:val="en-US"/>
              </w:rPr>
            </w:pPr>
            <w:r w:rsidRPr="00FE4CE0">
              <w:rPr>
                <w:rFonts w:cs="Arial"/>
                <w:b w:val="0"/>
                <w:snapToGrid w:val="0"/>
                <w:lang w:val="en-US"/>
              </w:rPr>
              <w:t>0.64</w:t>
            </w:r>
          </w:p>
        </w:tc>
        <w:tc>
          <w:tcPr>
            <w:tcW w:w="2630" w:type="pct"/>
            <w:tcBorders>
              <w:top w:val="single" w:sz="4" w:space="0" w:color="auto"/>
              <w:left w:val="single" w:sz="4" w:space="0" w:color="auto"/>
              <w:bottom w:val="single" w:sz="4" w:space="0" w:color="auto"/>
              <w:right w:val="single" w:sz="4" w:space="0" w:color="auto"/>
            </w:tcBorders>
            <w:hideMark/>
          </w:tcPr>
          <w:p w14:paraId="49E10D40" w14:textId="77777777" w:rsidR="008B6D27" w:rsidRPr="00FE4CE0" w:rsidRDefault="008B6D27">
            <w:pPr>
              <w:pStyle w:val="TAH"/>
              <w:rPr>
                <w:rFonts w:cs="Arial"/>
                <w:b w:val="0"/>
                <w:snapToGrid w:val="0"/>
                <w:lang w:val="en-US"/>
              </w:rPr>
            </w:pPr>
            <w:r w:rsidRPr="00FE4CE0">
              <w:rPr>
                <w:rFonts w:cs="Arial"/>
                <w:b w:val="0"/>
                <w:snapToGrid w:val="0"/>
                <w:lang w:val="en-US"/>
              </w:rPr>
              <w:t>2</w:t>
            </w:r>
          </w:p>
        </w:tc>
      </w:tr>
      <w:tr w:rsidR="008B6D27" w:rsidRPr="00FE4CE0" w14:paraId="316FC612"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232C9BD0" w14:textId="77777777" w:rsidR="008B6D27" w:rsidRPr="00FE4CE0" w:rsidRDefault="008B6D27">
            <w:pPr>
              <w:pStyle w:val="TAC"/>
              <w:rPr>
                <w:rFonts w:cs="Arial"/>
                <w:snapToGrid w:val="0"/>
                <w:lang w:val="en-US"/>
              </w:rPr>
            </w:pPr>
            <w:r w:rsidRPr="00FE4CE0">
              <w:rPr>
                <w:rFonts w:cs="Arial"/>
                <w:lang w:val="en-US"/>
              </w:rPr>
              <w:t>1.28</w:t>
            </w:r>
          </w:p>
        </w:tc>
        <w:tc>
          <w:tcPr>
            <w:tcW w:w="2630" w:type="pct"/>
            <w:tcBorders>
              <w:top w:val="single" w:sz="4" w:space="0" w:color="auto"/>
              <w:left w:val="single" w:sz="4" w:space="0" w:color="auto"/>
              <w:bottom w:val="single" w:sz="4" w:space="0" w:color="auto"/>
              <w:right w:val="single" w:sz="4" w:space="0" w:color="auto"/>
            </w:tcBorders>
            <w:hideMark/>
          </w:tcPr>
          <w:p w14:paraId="0162414D" w14:textId="77777777" w:rsidR="008B6D27" w:rsidRPr="00FE4CE0" w:rsidRDefault="008B6D27">
            <w:pPr>
              <w:pStyle w:val="TAC"/>
              <w:rPr>
                <w:rFonts w:cs="Arial"/>
                <w:snapToGrid w:val="0"/>
                <w:lang w:val="en-US"/>
              </w:rPr>
            </w:pPr>
            <w:r w:rsidRPr="00FE4CE0">
              <w:rPr>
                <w:rFonts w:cs="Arial"/>
                <w:lang w:val="en-US"/>
              </w:rPr>
              <w:t>2</w:t>
            </w:r>
          </w:p>
        </w:tc>
      </w:tr>
      <w:tr w:rsidR="008B6D27" w:rsidRPr="00FE4CE0" w14:paraId="21735CD8"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280E62A1" w14:textId="77777777" w:rsidR="008B6D27" w:rsidRPr="00FE4CE0" w:rsidRDefault="008B6D27">
            <w:pPr>
              <w:pStyle w:val="TAC"/>
              <w:rPr>
                <w:rFonts w:cs="Arial"/>
                <w:snapToGrid w:val="0"/>
                <w:lang w:val="en-US"/>
              </w:rPr>
            </w:pPr>
            <w:r w:rsidRPr="00FE4CE0">
              <w:rPr>
                <w:rFonts w:cs="Arial"/>
                <w:lang w:val="en-US"/>
              </w:rPr>
              <w:t>2.56</w:t>
            </w:r>
          </w:p>
        </w:tc>
        <w:tc>
          <w:tcPr>
            <w:tcW w:w="2630" w:type="pct"/>
            <w:tcBorders>
              <w:top w:val="single" w:sz="4" w:space="0" w:color="auto"/>
              <w:left w:val="single" w:sz="4" w:space="0" w:color="auto"/>
              <w:bottom w:val="single" w:sz="4" w:space="0" w:color="auto"/>
              <w:right w:val="single" w:sz="4" w:space="0" w:color="auto"/>
            </w:tcBorders>
            <w:hideMark/>
          </w:tcPr>
          <w:p w14:paraId="4AEA8168" w14:textId="77777777" w:rsidR="008B6D27" w:rsidRPr="00FE4CE0" w:rsidRDefault="008B6D27">
            <w:pPr>
              <w:pStyle w:val="TAC"/>
              <w:rPr>
                <w:rFonts w:cs="Arial"/>
                <w:snapToGrid w:val="0"/>
                <w:lang w:val="en-US"/>
              </w:rPr>
            </w:pPr>
            <w:r w:rsidRPr="00FE4CE0">
              <w:rPr>
                <w:rFonts w:cs="Arial"/>
                <w:lang w:val="en-US"/>
              </w:rPr>
              <w:t>2</w:t>
            </w:r>
          </w:p>
        </w:tc>
      </w:tr>
      <w:tr w:rsidR="008B6D27" w:rsidRPr="00FE4CE0" w14:paraId="7F3D91A8"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1BD9565" w14:textId="77777777" w:rsidR="008B6D27" w:rsidRPr="00FE4CE0" w:rsidRDefault="008B6D27">
            <w:pPr>
              <w:pStyle w:val="TAC"/>
              <w:rPr>
                <w:rFonts w:cs="Arial"/>
                <w:lang w:val="en-US"/>
              </w:rPr>
            </w:pPr>
            <w:r w:rsidRPr="00FE4CE0">
              <w:rPr>
                <w:rFonts w:cs="Arial"/>
                <w:lang w:val="en-US"/>
              </w:rPr>
              <w:t>5.12</w:t>
            </w:r>
          </w:p>
        </w:tc>
        <w:tc>
          <w:tcPr>
            <w:tcW w:w="2630" w:type="pct"/>
            <w:tcBorders>
              <w:top w:val="single" w:sz="4" w:space="0" w:color="auto"/>
              <w:left w:val="single" w:sz="4" w:space="0" w:color="auto"/>
              <w:bottom w:val="single" w:sz="4" w:space="0" w:color="auto"/>
              <w:right w:val="single" w:sz="4" w:space="0" w:color="auto"/>
            </w:tcBorders>
            <w:hideMark/>
          </w:tcPr>
          <w:p w14:paraId="4119361B" w14:textId="77777777" w:rsidR="008B6D27" w:rsidRPr="00FE4CE0" w:rsidRDefault="008B6D27">
            <w:pPr>
              <w:pStyle w:val="TAC"/>
              <w:rPr>
                <w:rFonts w:cs="Arial"/>
                <w:lang w:val="en-US"/>
              </w:rPr>
            </w:pPr>
            <w:r w:rsidRPr="00FE4CE0">
              <w:rPr>
                <w:rFonts w:cs="Arial"/>
                <w:lang w:val="en-US"/>
              </w:rPr>
              <w:t>2</w:t>
            </w:r>
          </w:p>
        </w:tc>
      </w:tr>
      <w:tr w:rsidR="008B6D27" w:rsidRPr="00FE4CE0" w14:paraId="13CDF3B5"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7809D0CA" w14:textId="77777777" w:rsidR="008B6D27" w:rsidRPr="00FE4CE0" w:rsidRDefault="008B6D27">
            <w:pPr>
              <w:pStyle w:val="TAC"/>
              <w:rPr>
                <w:rFonts w:cs="Arial"/>
                <w:lang w:val="en-US"/>
              </w:rPr>
            </w:pPr>
            <w:r w:rsidRPr="00FE4CE0">
              <w:rPr>
                <w:rFonts w:cs="Arial"/>
                <w:lang w:val="en-US"/>
              </w:rPr>
              <w:t>10.24</w:t>
            </w:r>
          </w:p>
        </w:tc>
        <w:tc>
          <w:tcPr>
            <w:tcW w:w="2630" w:type="pct"/>
            <w:tcBorders>
              <w:top w:val="single" w:sz="4" w:space="0" w:color="auto"/>
              <w:left w:val="single" w:sz="4" w:space="0" w:color="auto"/>
              <w:bottom w:val="single" w:sz="4" w:space="0" w:color="auto"/>
              <w:right w:val="single" w:sz="4" w:space="0" w:color="auto"/>
            </w:tcBorders>
            <w:hideMark/>
          </w:tcPr>
          <w:p w14:paraId="2B9BD1D7" w14:textId="77777777" w:rsidR="008B6D27" w:rsidRPr="00FE4CE0" w:rsidRDefault="008B6D27">
            <w:pPr>
              <w:pStyle w:val="TAC"/>
              <w:rPr>
                <w:rFonts w:cs="Arial"/>
                <w:lang w:val="en-US"/>
              </w:rPr>
            </w:pPr>
            <w:r w:rsidRPr="00FE4CE0">
              <w:rPr>
                <w:rFonts w:cs="Arial"/>
                <w:lang w:val="en-US"/>
              </w:rPr>
              <w:t>2</w:t>
            </w:r>
          </w:p>
        </w:tc>
      </w:tr>
    </w:tbl>
    <w:p w14:paraId="5F0B2EFC"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4B165748" w14:textId="77777777" w:rsidR="008B6D27" w:rsidRPr="00FE4CE0" w:rsidRDefault="008B6D27" w:rsidP="008B6D27">
      <w:pPr>
        <w:pStyle w:val="TH"/>
        <w:rPr>
          <w:rFonts w:eastAsia="Times New Roman"/>
        </w:rPr>
      </w:pPr>
      <w:r w:rsidRPr="00FE4CE0">
        <w:rPr>
          <w:snapToGrid w:val="0"/>
        </w:rPr>
        <w:t xml:space="preserve">Table 4.6A.2.1-2: </w:t>
      </w:r>
      <w:proofErr w:type="spellStart"/>
      <w:r w:rsidRPr="00FE4CE0">
        <w:t>N</w:t>
      </w:r>
      <w:r w:rsidRPr="00FE4CE0">
        <w:rPr>
          <w:vertAlign w:val="subscript"/>
        </w:rPr>
        <w:t>serv_NB</w:t>
      </w:r>
      <w:proofErr w:type="spellEnd"/>
      <w:r w:rsidRPr="00FE4CE0">
        <w:rPr>
          <w:vertAlign w:val="subscript"/>
        </w:rPr>
        <w:t>-NC</w:t>
      </w:r>
      <w:r w:rsidRPr="00FE4CE0">
        <w:rPr>
          <w:vertAlign w:val="superscript"/>
        </w:rPr>
        <w:t xml:space="preserve"> </w:t>
      </w:r>
      <w:r w:rsidRPr="00FE4CE0">
        <w:t xml:space="preserve">for UE configured with </w:t>
      </w:r>
      <w:proofErr w:type="spellStart"/>
      <w:r w:rsidRPr="00FE4CE0">
        <w:t>eDRX_IDLE</w:t>
      </w:r>
      <w:proofErr w:type="spellEnd"/>
      <w:r w:rsidRPr="00FE4CE0">
        <w:t xml:space="preserve"> cycle</w:t>
      </w:r>
    </w:p>
    <w:tbl>
      <w:tblPr>
        <w:tblW w:w="4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1106"/>
        <w:gridCol w:w="1290"/>
        <w:gridCol w:w="1226"/>
      </w:tblGrid>
      <w:tr w:rsidR="008B6D27" w:rsidRPr="00FE4CE0" w14:paraId="4B5372CB" w14:textId="77777777" w:rsidTr="008B6D27">
        <w:trPr>
          <w:cantSplit/>
          <w:jc w:val="center"/>
        </w:trPr>
        <w:tc>
          <w:tcPr>
            <w:tcW w:w="2678" w:type="pct"/>
            <w:tcBorders>
              <w:top w:val="single" w:sz="4" w:space="0" w:color="auto"/>
              <w:left w:val="single" w:sz="4" w:space="0" w:color="auto"/>
              <w:bottom w:val="single" w:sz="4" w:space="0" w:color="auto"/>
              <w:right w:val="single" w:sz="4" w:space="0" w:color="auto"/>
            </w:tcBorders>
            <w:hideMark/>
          </w:tcPr>
          <w:p w14:paraId="331F47EA" w14:textId="77777777" w:rsidR="008B6D27" w:rsidRPr="00FE4CE0" w:rsidRDefault="008B6D27">
            <w:pPr>
              <w:pStyle w:val="TAH"/>
              <w:rPr>
                <w:rFonts w:cs="Arial"/>
                <w:lang w:val="en-US"/>
              </w:rPr>
            </w:pPr>
            <w:proofErr w:type="spellStart"/>
            <w:r w:rsidRPr="00FE4CE0">
              <w:rPr>
                <w:rFonts w:cs="Arial"/>
                <w:lang w:val="en-US"/>
              </w:rPr>
              <w:t>eDRX_IDLE</w:t>
            </w:r>
            <w:proofErr w:type="spellEnd"/>
            <w:r w:rsidRPr="00FE4CE0">
              <w:rPr>
                <w:rFonts w:cs="Arial"/>
                <w:lang w:val="en-US"/>
              </w:rPr>
              <w:t xml:space="preserve"> cycle length [s]</w:t>
            </w:r>
          </w:p>
        </w:tc>
        <w:tc>
          <w:tcPr>
            <w:tcW w:w="709" w:type="pct"/>
            <w:tcBorders>
              <w:top w:val="single" w:sz="4" w:space="0" w:color="auto"/>
              <w:left w:val="single" w:sz="4" w:space="0" w:color="auto"/>
              <w:bottom w:val="single" w:sz="4" w:space="0" w:color="auto"/>
              <w:right w:val="single" w:sz="4" w:space="0" w:color="auto"/>
            </w:tcBorders>
            <w:hideMark/>
          </w:tcPr>
          <w:p w14:paraId="52169EEB" w14:textId="77777777" w:rsidR="008B6D27" w:rsidRPr="00FE4CE0" w:rsidRDefault="008B6D27">
            <w:pPr>
              <w:pStyle w:val="TAH"/>
              <w:rPr>
                <w:rFonts w:cs="Arial"/>
                <w:lang w:val="en-US"/>
              </w:rPr>
            </w:pPr>
            <w:r w:rsidRPr="00FE4CE0">
              <w:rPr>
                <w:rFonts w:cs="Arial"/>
                <w:lang w:val="en-US"/>
              </w:rPr>
              <w:t>DRX cycle length [s]</w:t>
            </w:r>
          </w:p>
        </w:tc>
        <w:tc>
          <w:tcPr>
            <w:tcW w:w="827" w:type="pct"/>
            <w:tcBorders>
              <w:top w:val="single" w:sz="4" w:space="0" w:color="auto"/>
              <w:left w:val="single" w:sz="4" w:space="0" w:color="auto"/>
              <w:bottom w:val="single" w:sz="4" w:space="0" w:color="auto"/>
              <w:right w:val="single" w:sz="4" w:space="0" w:color="auto"/>
            </w:tcBorders>
            <w:hideMark/>
          </w:tcPr>
          <w:p w14:paraId="48DB7F14" w14:textId="77777777" w:rsidR="008B6D27" w:rsidRPr="00FE4CE0" w:rsidRDefault="008B6D27">
            <w:pPr>
              <w:pStyle w:val="TAH"/>
              <w:rPr>
                <w:rFonts w:cs="Arial"/>
                <w:snapToGrid w:val="0"/>
                <w:lang w:val="en-US"/>
              </w:rPr>
            </w:pPr>
            <w:r w:rsidRPr="00FE4CE0">
              <w:rPr>
                <w:rFonts w:cs="Arial"/>
                <w:lang w:val="en-US"/>
              </w:rPr>
              <w:t>PTW length [s]</w:t>
            </w:r>
            <w:r w:rsidRPr="00FE4CE0">
              <w:rPr>
                <w:rFonts w:cs="v4.2.0"/>
                <w:lang w:val="en-US"/>
              </w:rPr>
              <w:t xml:space="preserve"> (number of 2.56s periods)</w:t>
            </w:r>
          </w:p>
        </w:tc>
        <w:tc>
          <w:tcPr>
            <w:tcW w:w="786" w:type="pct"/>
            <w:tcBorders>
              <w:top w:val="single" w:sz="4" w:space="0" w:color="auto"/>
              <w:left w:val="single" w:sz="4" w:space="0" w:color="auto"/>
              <w:bottom w:val="single" w:sz="4" w:space="0" w:color="auto"/>
              <w:right w:val="single" w:sz="4" w:space="0" w:color="auto"/>
            </w:tcBorders>
            <w:hideMark/>
          </w:tcPr>
          <w:p w14:paraId="27A6F6B6" w14:textId="77777777" w:rsidR="008B6D27" w:rsidRPr="00FE4CE0" w:rsidRDefault="008B6D27">
            <w:pPr>
              <w:pStyle w:val="TAH"/>
              <w:rPr>
                <w:rFonts w:cs="Arial"/>
                <w:snapToGrid w:val="0"/>
                <w:lang w:val="en-US"/>
              </w:rPr>
            </w:pPr>
            <w:proofErr w:type="spellStart"/>
            <w:r w:rsidRPr="00FE4CE0">
              <w:rPr>
                <w:rFonts w:cs="Arial"/>
                <w:lang w:val="en-US"/>
              </w:rPr>
              <w:t>N</w:t>
            </w:r>
            <w:r w:rsidRPr="00FE4CE0">
              <w:rPr>
                <w:rFonts w:cs="Arial"/>
                <w:vertAlign w:val="subscript"/>
                <w:lang w:val="en-US"/>
              </w:rPr>
              <w:t>serv_NB</w:t>
            </w:r>
            <w:proofErr w:type="spellEnd"/>
            <w:r w:rsidRPr="00FE4CE0">
              <w:rPr>
                <w:rFonts w:cs="Arial"/>
                <w:vertAlign w:val="subscript"/>
                <w:lang w:val="en-US"/>
              </w:rPr>
              <w:t xml:space="preserve">-IoT-NC </w:t>
            </w:r>
            <w:r w:rsidRPr="00FE4CE0">
              <w:rPr>
                <w:rFonts w:cs="Arial"/>
                <w:lang w:val="en-US"/>
              </w:rPr>
              <w:t>[number of DRX cycles]</w:t>
            </w:r>
          </w:p>
        </w:tc>
      </w:tr>
      <w:tr w:rsidR="008B6D27" w:rsidRPr="00FE4CE0" w14:paraId="18288BC4" w14:textId="77777777" w:rsidTr="008B6D27">
        <w:trPr>
          <w:cantSplit/>
          <w:jc w:val="center"/>
        </w:trPr>
        <w:tc>
          <w:tcPr>
            <w:tcW w:w="2678" w:type="pct"/>
            <w:vMerge w:val="restart"/>
            <w:tcBorders>
              <w:top w:val="single" w:sz="4" w:space="0" w:color="auto"/>
              <w:left w:val="single" w:sz="4" w:space="0" w:color="auto"/>
              <w:bottom w:val="single" w:sz="4" w:space="0" w:color="auto"/>
              <w:right w:val="single" w:sz="4" w:space="0" w:color="auto"/>
            </w:tcBorders>
            <w:vAlign w:val="center"/>
            <w:hideMark/>
          </w:tcPr>
          <w:p w14:paraId="5B67A4F2" w14:textId="77777777" w:rsidR="008B6D27" w:rsidRPr="00FE4CE0" w:rsidRDefault="008B6D27">
            <w:pPr>
              <w:pStyle w:val="TAC"/>
              <w:rPr>
                <w:rFonts w:cs="Arial"/>
                <w:lang w:val="en-US"/>
              </w:rPr>
            </w:pPr>
            <w:r w:rsidRPr="00FE4CE0">
              <w:rPr>
                <w:rFonts w:cs="Arial"/>
                <w:lang w:val="en-US"/>
              </w:rPr>
              <w:t xml:space="preserve">20.48 ≤ </w:t>
            </w:r>
            <w:proofErr w:type="spellStart"/>
            <w:r w:rsidRPr="00FE4CE0">
              <w:rPr>
                <w:rFonts w:cs="Arial"/>
                <w:lang w:val="en-US"/>
              </w:rPr>
              <w:t>eDRX_IDLE</w:t>
            </w:r>
            <w:proofErr w:type="spellEnd"/>
            <w:r w:rsidRPr="00FE4CE0">
              <w:rPr>
                <w:rFonts w:cs="Arial"/>
                <w:lang w:val="en-US"/>
              </w:rPr>
              <w:t xml:space="preserve"> cycle length ≤ 10485.76</w:t>
            </w:r>
          </w:p>
        </w:tc>
        <w:tc>
          <w:tcPr>
            <w:tcW w:w="709" w:type="pct"/>
            <w:tcBorders>
              <w:top w:val="single" w:sz="4" w:space="0" w:color="auto"/>
              <w:left w:val="single" w:sz="4" w:space="0" w:color="auto"/>
              <w:bottom w:val="single" w:sz="4" w:space="0" w:color="auto"/>
              <w:right w:val="single" w:sz="4" w:space="0" w:color="auto"/>
            </w:tcBorders>
            <w:hideMark/>
          </w:tcPr>
          <w:p w14:paraId="322FB188" w14:textId="77777777" w:rsidR="008B6D27" w:rsidRPr="00FE4CE0" w:rsidRDefault="008B6D27">
            <w:pPr>
              <w:pStyle w:val="TAC"/>
              <w:rPr>
                <w:rFonts w:cs="Arial"/>
                <w:lang w:val="en-US"/>
              </w:rPr>
            </w:pPr>
            <w:r w:rsidRPr="00FE4CE0">
              <w:rPr>
                <w:rFonts w:cs="Arial"/>
                <w:snapToGrid w:val="0"/>
                <w:lang w:val="en-US"/>
              </w:rPr>
              <w:t>0.32</w:t>
            </w:r>
          </w:p>
        </w:tc>
        <w:tc>
          <w:tcPr>
            <w:tcW w:w="827" w:type="pct"/>
            <w:tcBorders>
              <w:top w:val="single" w:sz="4" w:space="0" w:color="auto"/>
              <w:left w:val="single" w:sz="4" w:space="0" w:color="auto"/>
              <w:bottom w:val="single" w:sz="4" w:space="0" w:color="auto"/>
              <w:right w:val="single" w:sz="4" w:space="0" w:color="auto"/>
            </w:tcBorders>
            <w:hideMark/>
          </w:tcPr>
          <w:p w14:paraId="6ABA6B2C" w14:textId="77777777" w:rsidR="008B6D27" w:rsidRPr="00FE4CE0" w:rsidRDefault="008B6D27">
            <w:pPr>
              <w:pStyle w:val="TAC"/>
              <w:rPr>
                <w:rFonts w:cs="Arial"/>
                <w:snapToGrid w:val="0"/>
                <w:lang w:val="en-US"/>
              </w:rPr>
            </w:pPr>
            <w:r w:rsidRPr="00FE4CE0">
              <w:rPr>
                <w:rFonts w:cs="Arial"/>
                <w:snapToGrid w:val="0"/>
                <w:lang w:val="en-US"/>
              </w:rPr>
              <w:t>≥2.56 (1)</w:t>
            </w:r>
          </w:p>
        </w:tc>
        <w:tc>
          <w:tcPr>
            <w:tcW w:w="786" w:type="pct"/>
            <w:tcBorders>
              <w:top w:val="single" w:sz="4" w:space="0" w:color="auto"/>
              <w:left w:val="single" w:sz="4" w:space="0" w:color="auto"/>
              <w:bottom w:val="single" w:sz="4" w:space="0" w:color="auto"/>
              <w:right w:val="single" w:sz="4" w:space="0" w:color="auto"/>
            </w:tcBorders>
            <w:hideMark/>
          </w:tcPr>
          <w:p w14:paraId="0CAE5CBE" w14:textId="77777777" w:rsidR="008B6D27" w:rsidRPr="00FE4CE0" w:rsidRDefault="008B6D27">
            <w:pPr>
              <w:pStyle w:val="TAC"/>
              <w:rPr>
                <w:rFonts w:cs="Arial"/>
                <w:lang w:val="en-US"/>
              </w:rPr>
            </w:pPr>
            <w:r w:rsidRPr="00FE4CE0">
              <w:rPr>
                <w:rFonts w:cs="Arial"/>
                <w:snapToGrid w:val="0"/>
                <w:lang w:val="en-US"/>
              </w:rPr>
              <w:t>2</w:t>
            </w:r>
          </w:p>
        </w:tc>
      </w:tr>
      <w:tr w:rsidR="008B6D27" w:rsidRPr="00FE4CE0" w14:paraId="1E06B569"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68E28" w14:textId="77777777" w:rsidR="008B6D27" w:rsidRPr="00FE4CE0" w:rsidRDefault="008B6D27">
            <w:pPr>
              <w:spacing w:after="0"/>
              <w:rPr>
                <w:rFonts w:ascii="Arial" w:hAnsi="Arial" w:cs="Arial"/>
                <w:sz w:val="18"/>
                <w:lang w:val="en-US"/>
              </w:rPr>
            </w:pPr>
          </w:p>
        </w:tc>
        <w:tc>
          <w:tcPr>
            <w:tcW w:w="709" w:type="pct"/>
            <w:tcBorders>
              <w:top w:val="single" w:sz="4" w:space="0" w:color="auto"/>
              <w:left w:val="single" w:sz="4" w:space="0" w:color="auto"/>
              <w:bottom w:val="single" w:sz="4" w:space="0" w:color="auto"/>
              <w:right w:val="single" w:sz="4" w:space="0" w:color="auto"/>
            </w:tcBorders>
            <w:hideMark/>
          </w:tcPr>
          <w:p w14:paraId="530877F6" w14:textId="77777777" w:rsidR="008B6D27" w:rsidRPr="00FE4CE0" w:rsidRDefault="008B6D27">
            <w:pPr>
              <w:pStyle w:val="TAC"/>
              <w:rPr>
                <w:rFonts w:cs="Arial"/>
                <w:lang w:val="en-US"/>
              </w:rPr>
            </w:pPr>
            <w:r w:rsidRPr="00FE4CE0">
              <w:rPr>
                <w:rFonts w:cs="Arial"/>
                <w:snapToGrid w:val="0"/>
                <w:lang w:val="en-US"/>
              </w:rPr>
              <w:t>0.64</w:t>
            </w:r>
          </w:p>
        </w:tc>
        <w:tc>
          <w:tcPr>
            <w:tcW w:w="827" w:type="pct"/>
            <w:tcBorders>
              <w:top w:val="single" w:sz="4" w:space="0" w:color="auto"/>
              <w:left w:val="single" w:sz="4" w:space="0" w:color="auto"/>
              <w:bottom w:val="single" w:sz="4" w:space="0" w:color="auto"/>
              <w:right w:val="single" w:sz="4" w:space="0" w:color="auto"/>
            </w:tcBorders>
            <w:hideMark/>
          </w:tcPr>
          <w:p w14:paraId="06EEF3A2" w14:textId="77777777" w:rsidR="008B6D27" w:rsidRPr="00FE4CE0" w:rsidRDefault="008B6D27">
            <w:pPr>
              <w:pStyle w:val="TAC"/>
              <w:rPr>
                <w:rFonts w:cs="Arial"/>
                <w:snapToGrid w:val="0"/>
                <w:lang w:val="en-US"/>
              </w:rPr>
            </w:pPr>
            <w:r w:rsidRPr="00FE4CE0">
              <w:rPr>
                <w:rFonts w:cs="Arial"/>
                <w:snapToGrid w:val="0"/>
                <w:lang w:val="en-US"/>
              </w:rPr>
              <w:t>≥2.56 (1)</w:t>
            </w:r>
          </w:p>
        </w:tc>
        <w:tc>
          <w:tcPr>
            <w:tcW w:w="786" w:type="pct"/>
            <w:tcBorders>
              <w:top w:val="single" w:sz="4" w:space="0" w:color="auto"/>
              <w:left w:val="single" w:sz="4" w:space="0" w:color="auto"/>
              <w:bottom w:val="single" w:sz="4" w:space="0" w:color="auto"/>
              <w:right w:val="single" w:sz="4" w:space="0" w:color="auto"/>
            </w:tcBorders>
            <w:hideMark/>
          </w:tcPr>
          <w:p w14:paraId="18054A79" w14:textId="77777777" w:rsidR="008B6D27" w:rsidRPr="00FE4CE0" w:rsidRDefault="008B6D27">
            <w:pPr>
              <w:pStyle w:val="TAC"/>
              <w:rPr>
                <w:rFonts w:cs="Arial"/>
                <w:lang w:val="en-US"/>
              </w:rPr>
            </w:pPr>
            <w:r w:rsidRPr="00FE4CE0">
              <w:rPr>
                <w:rFonts w:cs="Arial"/>
                <w:snapToGrid w:val="0"/>
                <w:lang w:val="en-US"/>
              </w:rPr>
              <w:t>2</w:t>
            </w:r>
          </w:p>
        </w:tc>
      </w:tr>
      <w:tr w:rsidR="008B6D27" w:rsidRPr="00FE4CE0" w14:paraId="5564B497"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A527E" w14:textId="77777777" w:rsidR="008B6D27" w:rsidRPr="00FE4CE0" w:rsidRDefault="008B6D27">
            <w:pPr>
              <w:spacing w:after="0"/>
              <w:rPr>
                <w:rFonts w:ascii="Arial" w:hAnsi="Arial" w:cs="Arial"/>
                <w:sz w:val="18"/>
                <w:lang w:val="en-US"/>
              </w:rPr>
            </w:pPr>
          </w:p>
        </w:tc>
        <w:tc>
          <w:tcPr>
            <w:tcW w:w="709" w:type="pct"/>
            <w:tcBorders>
              <w:top w:val="single" w:sz="4" w:space="0" w:color="auto"/>
              <w:left w:val="single" w:sz="4" w:space="0" w:color="auto"/>
              <w:bottom w:val="single" w:sz="4" w:space="0" w:color="auto"/>
              <w:right w:val="single" w:sz="4" w:space="0" w:color="auto"/>
            </w:tcBorders>
            <w:hideMark/>
          </w:tcPr>
          <w:p w14:paraId="43EB5AFA" w14:textId="77777777" w:rsidR="008B6D27" w:rsidRPr="00FE4CE0" w:rsidRDefault="008B6D27">
            <w:pPr>
              <w:pStyle w:val="TAC"/>
              <w:rPr>
                <w:rFonts w:cs="Arial"/>
                <w:lang w:val="en-US"/>
              </w:rPr>
            </w:pPr>
            <w:r w:rsidRPr="00FE4CE0">
              <w:rPr>
                <w:rFonts w:cs="Arial"/>
                <w:lang w:val="en-US"/>
              </w:rPr>
              <w:t>1.28</w:t>
            </w:r>
          </w:p>
        </w:tc>
        <w:tc>
          <w:tcPr>
            <w:tcW w:w="827" w:type="pct"/>
            <w:tcBorders>
              <w:top w:val="single" w:sz="4" w:space="0" w:color="auto"/>
              <w:left w:val="single" w:sz="4" w:space="0" w:color="auto"/>
              <w:bottom w:val="single" w:sz="4" w:space="0" w:color="auto"/>
              <w:right w:val="single" w:sz="4" w:space="0" w:color="auto"/>
            </w:tcBorders>
            <w:hideMark/>
          </w:tcPr>
          <w:p w14:paraId="370E134C" w14:textId="77777777" w:rsidR="008B6D27" w:rsidRPr="00FE4CE0" w:rsidRDefault="008B6D27">
            <w:pPr>
              <w:pStyle w:val="TAC"/>
              <w:rPr>
                <w:rFonts w:cs="Arial"/>
                <w:snapToGrid w:val="0"/>
                <w:lang w:val="en-US"/>
              </w:rPr>
            </w:pPr>
            <w:r w:rsidRPr="00FE4CE0">
              <w:rPr>
                <w:rFonts w:cs="Arial"/>
                <w:snapToGrid w:val="0"/>
                <w:lang w:val="en-US"/>
              </w:rPr>
              <w:t>≥5.12 (2)</w:t>
            </w:r>
          </w:p>
        </w:tc>
        <w:tc>
          <w:tcPr>
            <w:tcW w:w="786" w:type="pct"/>
            <w:tcBorders>
              <w:top w:val="single" w:sz="4" w:space="0" w:color="auto"/>
              <w:left w:val="single" w:sz="4" w:space="0" w:color="auto"/>
              <w:bottom w:val="single" w:sz="4" w:space="0" w:color="auto"/>
              <w:right w:val="single" w:sz="4" w:space="0" w:color="auto"/>
            </w:tcBorders>
            <w:hideMark/>
          </w:tcPr>
          <w:p w14:paraId="3207195C" w14:textId="77777777" w:rsidR="008B6D27" w:rsidRPr="00FE4CE0" w:rsidRDefault="008B6D27">
            <w:pPr>
              <w:pStyle w:val="TAC"/>
              <w:rPr>
                <w:rFonts w:cs="Arial"/>
                <w:snapToGrid w:val="0"/>
                <w:lang w:val="en-US"/>
              </w:rPr>
            </w:pPr>
            <w:r w:rsidRPr="00FE4CE0">
              <w:rPr>
                <w:rFonts w:cs="Arial"/>
                <w:lang w:val="en-US"/>
              </w:rPr>
              <w:t>2</w:t>
            </w:r>
          </w:p>
        </w:tc>
      </w:tr>
      <w:tr w:rsidR="008B6D27" w:rsidRPr="00FE4CE0" w14:paraId="47E5D07D"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0DA5A" w14:textId="77777777" w:rsidR="008B6D27" w:rsidRPr="00FE4CE0" w:rsidRDefault="008B6D27">
            <w:pPr>
              <w:spacing w:after="0"/>
              <w:rPr>
                <w:rFonts w:ascii="Arial" w:hAnsi="Arial" w:cs="Arial"/>
                <w:sz w:val="18"/>
                <w:lang w:val="en-US"/>
              </w:rPr>
            </w:pPr>
          </w:p>
        </w:tc>
        <w:tc>
          <w:tcPr>
            <w:tcW w:w="709" w:type="pct"/>
            <w:tcBorders>
              <w:top w:val="single" w:sz="4" w:space="0" w:color="auto"/>
              <w:left w:val="single" w:sz="4" w:space="0" w:color="auto"/>
              <w:bottom w:val="single" w:sz="4" w:space="0" w:color="auto"/>
              <w:right w:val="single" w:sz="4" w:space="0" w:color="auto"/>
            </w:tcBorders>
            <w:hideMark/>
          </w:tcPr>
          <w:p w14:paraId="6B756BD6" w14:textId="77777777" w:rsidR="008B6D27" w:rsidRPr="00FE4CE0" w:rsidRDefault="008B6D27">
            <w:pPr>
              <w:pStyle w:val="TAC"/>
              <w:rPr>
                <w:rFonts w:cs="Arial"/>
                <w:lang w:val="en-US"/>
              </w:rPr>
            </w:pPr>
            <w:r w:rsidRPr="00FE4CE0">
              <w:rPr>
                <w:rFonts w:cs="Arial"/>
                <w:lang w:val="en-US"/>
              </w:rPr>
              <w:t>2.56</w:t>
            </w:r>
          </w:p>
        </w:tc>
        <w:tc>
          <w:tcPr>
            <w:tcW w:w="827" w:type="pct"/>
            <w:tcBorders>
              <w:top w:val="single" w:sz="4" w:space="0" w:color="auto"/>
              <w:left w:val="single" w:sz="4" w:space="0" w:color="auto"/>
              <w:bottom w:val="single" w:sz="4" w:space="0" w:color="auto"/>
              <w:right w:val="single" w:sz="4" w:space="0" w:color="auto"/>
            </w:tcBorders>
            <w:hideMark/>
          </w:tcPr>
          <w:p w14:paraId="12B6D2FA" w14:textId="77777777" w:rsidR="008B6D27" w:rsidRPr="00FE4CE0" w:rsidRDefault="008B6D27">
            <w:pPr>
              <w:pStyle w:val="TAC"/>
              <w:rPr>
                <w:rFonts w:cs="Arial"/>
                <w:snapToGrid w:val="0"/>
                <w:lang w:val="en-US"/>
              </w:rPr>
            </w:pPr>
            <w:r w:rsidRPr="00FE4CE0">
              <w:rPr>
                <w:rFonts w:cs="Arial"/>
                <w:snapToGrid w:val="0"/>
                <w:lang w:val="en-US"/>
              </w:rPr>
              <w:t>≥7.68 (3)</w:t>
            </w:r>
          </w:p>
        </w:tc>
        <w:tc>
          <w:tcPr>
            <w:tcW w:w="786" w:type="pct"/>
            <w:tcBorders>
              <w:top w:val="single" w:sz="4" w:space="0" w:color="auto"/>
              <w:left w:val="single" w:sz="4" w:space="0" w:color="auto"/>
              <w:bottom w:val="single" w:sz="4" w:space="0" w:color="auto"/>
              <w:right w:val="single" w:sz="4" w:space="0" w:color="auto"/>
            </w:tcBorders>
            <w:hideMark/>
          </w:tcPr>
          <w:p w14:paraId="0AC87965" w14:textId="77777777" w:rsidR="008B6D27" w:rsidRPr="00FE4CE0" w:rsidRDefault="008B6D27">
            <w:pPr>
              <w:pStyle w:val="TAC"/>
              <w:rPr>
                <w:rFonts w:cs="Arial"/>
                <w:snapToGrid w:val="0"/>
                <w:lang w:val="en-US"/>
              </w:rPr>
            </w:pPr>
            <w:r w:rsidRPr="00FE4CE0">
              <w:rPr>
                <w:rFonts w:cs="Arial"/>
                <w:lang w:val="en-US"/>
              </w:rPr>
              <w:t>2</w:t>
            </w:r>
          </w:p>
        </w:tc>
      </w:tr>
      <w:tr w:rsidR="008B6D27" w:rsidRPr="00FE4CE0" w14:paraId="44E60E0B"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C191C" w14:textId="77777777" w:rsidR="008B6D27" w:rsidRPr="00FE4CE0" w:rsidRDefault="008B6D27">
            <w:pPr>
              <w:spacing w:after="0"/>
              <w:rPr>
                <w:rFonts w:ascii="Arial" w:hAnsi="Arial" w:cs="Arial"/>
                <w:sz w:val="18"/>
                <w:lang w:val="en-US"/>
              </w:rPr>
            </w:pPr>
          </w:p>
        </w:tc>
        <w:tc>
          <w:tcPr>
            <w:tcW w:w="709" w:type="pct"/>
            <w:tcBorders>
              <w:top w:val="single" w:sz="4" w:space="0" w:color="auto"/>
              <w:left w:val="single" w:sz="4" w:space="0" w:color="auto"/>
              <w:bottom w:val="single" w:sz="4" w:space="0" w:color="auto"/>
              <w:right w:val="single" w:sz="4" w:space="0" w:color="auto"/>
            </w:tcBorders>
            <w:hideMark/>
          </w:tcPr>
          <w:p w14:paraId="71DC2EDF" w14:textId="77777777" w:rsidR="008B6D27" w:rsidRPr="00FE4CE0" w:rsidRDefault="008B6D27">
            <w:pPr>
              <w:pStyle w:val="TAC"/>
              <w:rPr>
                <w:rFonts w:cs="Arial"/>
                <w:lang w:val="en-US"/>
              </w:rPr>
            </w:pPr>
            <w:r w:rsidRPr="00FE4CE0">
              <w:rPr>
                <w:rFonts w:cs="Arial"/>
                <w:lang w:val="en-US"/>
              </w:rPr>
              <w:t>5.12</w:t>
            </w:r>
          </w:p>
        </w:tc>
        <w:tc>
          <w:tcPr>
            <w:tcW w:w="827" w:type="pct"/>
            <w:tcBorders>
              <w:top w:val="single" w:sz="4" w:space="0" w:color="auto"/>
              <w:left w:val="single" w:sz="4" w:space="0" w:color="auto"/>
              <w:bottom w:val="single" w:sz="4" w:space="0" w:color="auto"/>
              <w:right w:val="single" w:sz="4" w:space="0" w:color="auto"/>
            </w:tcBorders>
            <w:hideMark/>
          </w:tcPr>
          <w:p w14:paraId="26FF09D7" w14:textId="77777777" w:rsidR="008B6D27" w:rsidRPr="00FE4CE0" w:rsidRDefault="008B6D27">
            <w:pPr>
              <w:pStyle w:val="TAC"/>
              <w:rPr>
                <w:rFonts w:cs="Arial"/>
                <w:snapToGrid w:val="0"/>
                <w:lang w:val="en-US"/>
              </w:rPr>
            </w:pPr>
            <w:r w:rsidRPr="00FE4CE0">
              <w:rPr>
                <w:rFonts w:cs="Arial"/>
                <w:snapToGrid w:val="0"/>
                <w:lang w:val="en-US"/>
              </w:rPr>
              <w:t>≥12.8 (5)</w:t>
            </w:r>
          </w:p>
        </w:tc>
        <w:tc>
          <w:tcPr>
            <w:tcW w:w="786" w:type="pct"/>
            <w:tcBorders>
              <w:top w:val="single" w:sz="4" w:space="0" w:color="auto"/>
              <w:left w:val="single" w:sz="4" w:space="0" w:color="auto"/>
              <w:bottom w:val="single" w:sz="4" w:space="0" w:color="auto"/>
              <w:right w:val="single" w:sz="4" w:space="0" w:color="auto"/>
            </w:tcBorders>
            <w:hideMark/>
          </w:tcPr>
          <w:p w14:paraId="21293514" w14:textId="77777777" w:rsidR="008B6D27" w:rsidRPr="00FE4CE0" w:rsidRDefault="008B6D27">
            <w:pPr>
              <w:pStyle w:val="TAC"/>
              <w:rPr>
                <w:rFonts w:cs="Arial"/>
                <w:snapToGrid w:val="0"/>
                <w:lang w:val="en-US"/>
              </w:rPr>
            </w:pPr>
            <w:r w:rsidRPr="00FE4CE0">
              <w:rPr>
                <w:rFonts w:cs="Arial"/>
                <w:lang w:val="en-US"/>
              </w:rPr>
              <w:t>2</w:t>
            </w:r>
          </w:p>
        </w:tc>
      </w:tr>
      <w:tr w:rsidR="008B6D27" w:rsidRPr="00FE4CE0" w14:paraId="329ABFF0"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5844D" w14:textId="77777777" w:rsidR="008B6D27" w:rsidRPr="00FE4CE0" w:rsidRDefault="008B6D27">
            <w:pPr>
              <w:spacing w:after="0"/>
              <w:rPr>
                <w:rFonts w:ascii="Arial" w:hAnsi="Arial" w:cs="Arial"/>
                <w:sz w:val="18"/>
                <w:lang w:val="en-US"/>
              </w:rPr>
            </w:pPr>
          </w:p>
        </w:tc>
        <w:tc>
          <w:tcPr>
            <w:tcW w:w="709" w:type="pct"/>
            <w:tcBorders>
              <w:top w:val="single" w:sz="4" w:space="0" w:color="auto"/>
              <w:left w:val="single" w:sz="4" w:space="0" w:color="auto"/>
              <w:bottom w:val="single" w:sz="4" w:space="0" w:color="auto"/>
              <w:right w:val="single" w:sz="4" w:space="0" w:color="auto"/>
            </w:tcBorders>
            <w:hideMark/>
          </w:tcPr>
          <w:p w14:paraId="76A162AC" w14:textId="77777777" w:rsidR="008B6D27" w:rsidRPr="00FE4CE0" w:rsidRDefault="008B6D27">
            <w:pPr>
              <w:pStyle w:val="TAC"/>
              <w:rPr>
                <w:rFonts w:cs="Arial"/>
                <w:lang w:val="en-US"/>
              </w:rPr>
            </w:pPr>
            <w:r w:rsidRPr="00FE4CE0">
              <w:rPr>
                <w:rFonts w:cs="Arial"/>
                <w:lang w:val="en-US"/>
              </w:rPr>
              <w:t>10.24</w:t>
            </w:r>
          </w:p>
        </w:tc>
        <w:tc>
          <w:tcPr>
            <w:tcW w:w="827" w:type="pct"/>
            <w:tcBorders>
              <w:top w:val="single" w:sz="4" w:space="0" w:color="auto"/>
              <w:left w:val="single" w:sz="4" w:space="0" w:color="auto"/>
              <w:bottom w:val="single" w:sz="4" w:space="0" w:color="auto"/>
              <w:right w:val="single" w:sz="4" w:space="0" w:color="auto"/>
            </w:tcBorders>
            <w:hideMark/>
          </w:tcPr>
          <w:p w14:paraId="2853657C" w14:textId="77777777" w:rsidR="008B6D27" w:rsidRPr="00FE4CE0" w:rsidRDefault="008B6D27">
            <w:pPr>
              <w:pStyle w:val="TAC"/>
              <w:rPr>
                <w:rFonts w:cs="Arial"/>
                <w:snapToGrid w:val="0"/>
                <w:lang w:val="en-US"/>
              </w:rPr>
            </w:pPr>
            <w:r w:rsidRPr="00FE4CE0">
              <w:rPr>
                <w:rFonts w:cs="Arial"/>
                <w:snapToGrid w:val="0"/>
                <w:lang w:val="en-US"/>
              </w:rPr>
              <w:t>≥23.04 (9)</w:t>
            </w:r>
          </w:p>
        </w:tc>
        <w:tc>
          <w:tcPr>
            <w:tcW w:w="786" w:type="pct"/>
            <w:tcBorders>
              <w:top w:val="single" w:sz="4" w:space="0" w:color="auto"/>
              <w:left w:val="single" w:sz="4" w:space="0" w:color="auto"/>
              <w:bottom w:val="single" w:sz="4" w:space="0" w:color="auto"/>
              <w:right w:val="single" w:sz="4" w:space="0" w:color="auto"/>
            </w:tcBorders>
            <w:hideMark/>
          </w:tcPr>
          <w:p w14:paraId="22690969" w14:textId="77777777" w:rsidR="008B6D27" w:rsidRPr="00FE4CE0" w:rsidRDefault="008B6D27">
            <w:pPr>
              <w:pStyle w:val="TAC"/>
              <w:rPr>
                <w:rFonts w:cs="Arial"/>
                <w:snapToGrid w:val="0"/>
                <w:lang w:val="en-US"/>
              </w:rPr>
            </w:pPr>
            <w:r w:rsidRPr="00FE4CE0">
              <w:rPr>
                <w:rFonts w:cs="Arial"/>
                <w:lang w:val="en-US"/>
              </w:rPr>
              <w:t>2</w:t>
            </w:r>
          </w:p>
        </w:tc>
      </w:tr>
      <w:tr w:rsidR="008B6D27" w:rsidRPr="00FE4CE0" w14:paraId="755F4952" w14:textId="77777777" w:rsidTr="008B6D27">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5C215E7" w14:textId="77777777" w:rsidR="008B6D27" w:rsidRPr="00FE4CE0" w:rsidRDefault="008B6D27">
            <w:pPr>
              <w:pStyle w:val="TAN"/>
              <w:rPr>
                <w:rFonts w:cs="Arial"/>
                <w:lang w:val="en-US"/>
              </w:rPr>
            </w:pPr>
            <w:r w:rsidRPr="00FE4CE0">
              <w:rPr>
                <w:rFonts w:cs="Arial"/>
                <w:lang w:val="en-US"/>
              </w:rPr>
              <w:t>Note 1:</w:t>
            </w:r>
            <w:r w:rsidRPr="00FE4CE0">
              <w:rPr>
                <w:rFonts w:cs="Arial"/>
                <w:lang w:val="en-US"/>
              </w:rPr>
              <w:tab/>
              <w:t>The number of DRX cycles in this table is given for the DRX cycles within PTWs.</w:t>
            </w:r>
          </w:p>
          <w:p w14:paraId="31CF3634" w14:textId="77777777" w:rsidR="008B6D27" w:rsidRPr="00FE4CE0" w:rsidRDefault="008B6D27">
            <w:pPr>
              <w:pStyle w:val="TAN"/>
              <w:rPr>
                <w:rFonts w:cs="Arial"/>
                <w:lang w:val="en-US"/>
              </w:rPr>
            </w:pPr>
            <w:r w:rsidRPr="00FE4CE0">
              <w:rPr>
                <w:rFonts w:cs="Arial"/>
                <w:lang w:val="en-US"/>
              </w:rPr>
              <w:t>Note 2:</w:t>
            </w:r>
            <w:r w:rsidRPr="00FE4CE0">
              <w:rPr>
                <w:rFonts w:cs="Arial"/>
                <w:lang w:val="en-US"/>
              </w:rPr>
              <w:tab/>
              <w:t xml:space="preserve">The </w:t>
            </w:r>
            <w:proofErr w:type="spellStart"/>
            <w:r w:rsidRPr="00FE4CE0">
              <w:rPr>
                <w:rFonts w:cs="Arial"/>
                <w:lang w:val="en-US"/>
              </w:rPr>
              <w:t>eDRX_IDLE</w:t>
            </w:r>
            <w:proofErr w:type="spellEnd"/>
            <w:r w:rsidRPr="00FE4CE0">
              <w:rPr>
                <w:rFonts w:cs="Arial"/>
                <w:lang w:val="en-US"/>
              </w:rPr>
              <w:t xml:space="preserve"> cycle lengths are as specified in Section X of TS 24.008 [34].</w:t>
            </w:r>
          </w:p>
        </w:tc>
      </w:tr>
    </w:tbl>
    <w:p w14:paraId="638CC639"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2A9D673A" w14:textId="77777777" w:rsidR="008B6D27" w:rsidRPr="00FE4CE0" w:rsidRDefault="008B6D27" w:rsidP="008B6D27">
      <w:pPr>
        <w:rPr>
          <w:rFonts w:eastAsia="Times New Roman"/>
        </w:rPr>
      </w:pPr>
      <w:r w:rsidRPr="00FE4CE0">
        <w:t xml:space="preserve">For any requirement in this section, when the UE transitions between any two states when being configured with </w:t>
      </w:r>
      <w:proofErr w:type="spellStart"/>
      <w:r w:rsidRPr="00FE4CE0">
        <w:t>eDRX_IDLE</w:t>
      </w:r>
      <w:proofErr w:type="spellEnd"/>
      <w:r w:rsidRPr="00FE4CE0">
        <w:t xml:space="preserve">, being configured with </w:t>
      </w:r>
      <w:proofErr w:type="spellStart"/>
      <w:r w:rsidRPr="00FE4CE0">
        <w:t>eDRX_IDLE</w:t>
      </w:r>
      <w:proofErr w:type="spellEnd"/>
      <w:r w:rsidRPr="00FE4CE0">
        <w:t xml:space="preserve"> cycle, changing </w:t>
      </w:r>
      <w:proofErr w:type="spellStart"/>
      <w:r w:rsidRPr="00FE4CE0">
        <w:t>eDRX_IDLE</w:t>
      </w:r>
      <w:proofErr w:type="spellEnd"/>
      <w:r w:rsidRPr="00FE4CE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4DC64FC8" w14:textId="77777777" w:rsidR="008B6D27" w:rsidRPr="00FE4CE0" w:rsidRDefault="008B6D27" w:rsidP="008B6D27">
      <w:pPr>
        <w:pStyle w:val="Heading2"/>
        <w:rPr>
          <w:color w:val="FF0000"/>
        </w:rPr>
      </w:pPr>
      <w:bookmarkStart w:id="36" w:name="OLE_LINK23"/>
      <w:r w:rsidRPr="00FE4CE0">
        <w:rPr>
          <w:color w:val="FF0000"/>
        </w:rPr>
        <w:t>&lt;&lt;&lt; NEXT CHANGE &gt;&gt;&gt;</w:t>
      </w:r>
    </w:p>
    <w:bookmarkEnd w:id="36"/>
    <w:p w14:paraId="54814F56" w14:textId="77777777" w:rsidR="008B6D27" w:rsidRPr="00FE4CE0" w:rsidRDefault="008B6D27" w:rsidP="008B6D27">
      <w:pPr>
        <w:pStyle w:val="Heading4"/>
        <w:rPr>
          <w:lang w:eastAsia="zh-CN"/>
        </w:rPr>
      </w:pPr>
      <w:r w:rsidRPr="00FE4CE0">
        <w:t>4.6A.2.3</w:t>
      </w:r>
      <w:r w:rsidRPr="00FE4CE0">
        <w:tab/>
        <w:t>Measurement and evaluation of serving NB-IoT cell for UE category NB1 in enhanced coverage</w:t>
      </w:r>
    </w:p>
    <w:p w14:paraId="7FCD861B" w14:textId="77777777" w:rsidR="008B6D27" w:rsidRPr="00FE4CE0" w:rsidRDefault="008B6D27" w:rsidP="008B6D27">
      <w:r w:rsidRPr="00FE4CE0">
        <w:t>The UE shall measure the NRSRP and NRSRQ level of the serving NB-IoT cell on the anchor carrier and evaluate the cell selection criterion S defined in clause 5.2.3.2 in [1] for the serving NB-IoT cell on the anchor carrier at least every DRX cycle.</w:t>
      </w:r>
    </w:p>
    <w:p w14:paraId="0A9EC148" w14:textId="77777777" w:rsidR="008B6D27" w:rsidRPr="00FE4CE0" w:rsidRDefault="008B6D27" w:rsidP="008B6D27">
      <w:r w:rsidRPr="00FE4CE0">
        <w:rPr>
          <w:rFonts w:cs="v4.2.0"/>
        </w:rPr>
        <w:t>The UE shall filter the NRSRP and NRSRQ measurements of the serving</w:t>
      </w:r>
      <w:r w:rsidRPr="00FE4CE0">
        <w:t xml:space="preserve"> NB-IoT</w:t>
      </w:r>
      <w:r w:rsidRPr="00FE4CE0">
        <w:rPr>
          <w:rFonts w:cs="v4.2.0"/>
        </w:rPr>
        <w:t xml:space="preserve"> cell using at least 4 measurements. Within the set of measurements used for the filtering, at least two measurements shall be spaced by, at least DRX cycle/2.</w:t>
      </w:r>
    </w:p>
    <w:p w14:paraId="0769AA39" w14:textId="77777777" w:rsidR="008B6D27" w:rsidRPr="00FE4CE0" w:rsidRDefault="008B6D27" w:rsidP="008B6D27">
      <w:pPr>
        <w:rPr>
          <w:lang w:val="en-US"/>
        </w:rPr>
      </w:pPr>
      <w:r w:rsidRPr="00FE4CE0">
        <w:t>If the UE is configured for receiving paging on the non-anchor carrier then the UE shall evaluate the cell selection criterion S defined in clause 5.2.3.2a in [1] for the serving NB-IoT cell on non-anchor carrier at least every DRX cycle.</w:t>
      </w:r>
    </w:p>
    <w:p w14:paraId="7BB3EF9F" w14:textId="77777777" w:rsidR="008B6D27" w:rsidRPr="00FE4CE0" w:rsidRDefault="008B6D27" w:rsidP="008B6D27">
      <w:r w:rsidRPr="00FE4CE0">
        <w:t xml:space="preserve">The UE is allowed to measure NRSRP level of the serving NB-IoT cell, assuming that </w:t>
      </w:r>
      <w:proofErr w:type="spellStart"/>
      <w:r w:rsidRPr="00FE4CE0">
        <w:rPr>
          <w:rFonts w:eastAsia="SimSun"/>
          <w:i/>
          <w:sz w:val="21"/>
          <w:szCs w:val="24"/>
        </w:rPr>
        <w:t>nrs</w:t>
      </w:r>
      <w:proofErr w:type="spellEnd"/>
      <w:r w:rsidRPr="00FE4CE0">
        <w:rPr>
          <w:rFonts w:eastAsia="SimSun"/>
          <w:i/>
          <w:sz w:val="21"/>
          <w:szCs w:val="24"/>
        </w:rPr>
        <w:t>-</w:t>
      </w:r>
      <w:proofErr w:type="spellStart"/>
      <w:r w:rsidRPr="00FE4CE0">
        <w:rPr>
          <w:rFonts w:eastAsia="SimSun"/>
          <w:i/>
          <w:sz w:val="21"/>
          <w:szCs w:val="24"/>
        </w:rPr>
        <w:t>NonAnchor</w:t>
      </w:r>
      <w:proofErr w:type="spellEnd"/>
      <w:r w:rsidRPr="00FE4CE0">
        <w:rPr>
          <w:rFonts w:eastAsia="SimSun"/>
          <w:i/>
          <w:sz w:val="21"/>
          <w:szCs w:val="24"/>
        </w:rPr>
        <w:t>-config</w:t>
      </w:r>
      <w:r w:rsidRPr="00FE4CE0">
        <w:rPr>
          <w:rFonts w:eastAsia="SimSun"/>
          <w:sz w:val="21"/>
          <w:szCs w:val="24"/>
        </w:rPr>
        <w:t xml:space="preserve"> is enabled indicated by higher layer defined in clause 10.2.6 TS 36.211 [16],</w:t>
      </w:r>
      <w:r w:rsidRPr="00FE4CE0">
        <w:t xml:space="preserve"> on non-anchor carrier provided that:</w:t>
      </w:r>
    </w:p>
    <w:p w14:paraId="40FC9954" w14:textId="77777777" w:rsidR="008B6D27" w:rsidRPr="00FE4CE0" w:rsidRDefault="008B6D27" w:rsidP="008B6D27">
      <w:pPr>
        <w:pStyle w:val="B10"/>
      </w:pPr>
      <w:r w:rsidRPr="00FE4CE0">
        <w:t>-</w:t>
      </w:r>
      <w:r w:rsidRPr="00FE4CE0">
        <w:tab/>
        <w:t>The relaxed monitoring criteria defined in TS 36.304 clause 5.2.4.12 are met,</w:t>
      </w:r>
    </w:p>
    <w:p w14:paraId="3592FB04" w14:textId="77777777" w:rsidR="008B6D27" w:rsidRPr="00FE4CE0" w:rsidRDefault="008B6D27" w:rsidP="008B6D27">
      <w:pPr>
        <w:pStyle w:val="B10"/>
      </w:pPr>
      <w:r w:rsidRPr="00FE4CE0">
        <w:t>-</w:t>
      </w:r>
      <w:r w:rsidRPr="00FE4CE0">
        <w:tab/>
        <w:t xml:space="preserve">Transmit power difference of the signals/channels between anchor- and non-anchor carriers is signalled to the UE, via the existing parameter </w:t>
      </w:r>
      <w:proofErr w:type="spellStart"/>
      <w:r w:rsidRPr="00FE4CE0">
        <w:rPr>
          <w:i/>
          <w:iCs/>
        </w:rPr>
        <w:t>nrs-PowerOffsetNonAnchor</w:t>
      </w:r>
      <w:proofErr w:type="spellEnd"/>
      <w:r w:rsidRPr="00FE4CE0">
        <w:t xml:space="preserve">, </w:t>
      </w:r>
    </w:p>
    <w:p w14:paraId="62B49793" w14:textId="77777777" w:rsidR="008B6D27" w:rsidRPr="00FE4CE0" w:rsidRDefault="008B6D27" w:rsidP="008B6D27">
      <w:pPr>
        <w:pStyle w:val="B10"/>
      </w:pPr>
      <w:r w:rsidRPr="00FE4CE0">
        <w:t>-</w:t>
      </w:r>
      <w:r w:rsidRPr="00FE4CE0">
        <w:tab/>
        <w:t>UE is not configured with any positioning measurements.</w:t>
      </w:r>
    </w:p>
    <w:p w14:paraId="4527DB69" w14:textId="77777777" w:rsidR="008B6D27" w:rsidRPr="00FE4CE0" w:rsidRDefault="008B6D27" w:rsidP="008B6D27">
      <w:pPr>
        <w:pStyle w:val="B10"/>
      </w:pPr>
      <w:r w:rsidRPr="00FE4CE0">
        <w:rPr>
          <w:i/>
        </w:rPr>
        <w:lastRenderedPageBreak/>
        <w:t>-</w:t>
      </w:r>
      <w:r w:rsidRPr="00FE4CE0">
        <w:rPr>
          <w:i/>
        </w:rPr>
        <w:tab/>
      </w:r>
      <w:proofErr w:type="spellStart"/>
      <w:r w:rsidRPr="00FE4CE0">
        <w:rPr>
          <w:i/>
        </w:rPr>
        <w:t>nB</w:t>
      </w:r>
      <w:proofErr w:type="spellEnd"/>
      <w:r w:rsidRPr="00FE4CE0">
        <w:rPr>
          <w:i/>
        </w:rPr>
        <w:t xml:space="preserve"> </w:t>
      </w:r>
      <w:r w:rsidRPr="00FE4CE0">
        <w:t xml:space="preserve">configured by higher layer is not equal to </w:t>
      </w:r>
      <w:r w:rsidRPr="00FE4CE0">
        <w:rPr>
          <w:i/>
        </w:rPr>
        <w:t xml:space="preserve">4T. </w:t>
      </w:r>
    </w:p>
    <w:p w14:paraId="25193266" w14:textId="77777777" w:rsidR="008B6D27" w:rsidRPr="00FE4CE0" w:rsidRDefault="008B6D27" w:rsidP="008B6D27">
      <w:pPr>
        <w:rPr>
          <w:rFonts w:cs="v4.2.0"/>
          <w:lang w:val="en-US"/>
        </w:rPr>
      </w:pPr>
      <w:r w:rsidRPr="00FE4CE0">
        <w:t>When all the conditions for measuring NRSRP on non-anchor carrier are satisfied,</w:t>
      </w:r>
      <w:r w:rsidRPr="00FE4CE0">
        <w:rPr>
          <w:rFonts w:cs="v4.2.0"/>
        </w:rPr>
        <w:t xml:space="preserve"> the UE shall filter the NRSRP of the serving</w:t>
      </w:r>
      <w:r w:rsidRPr="00FE4CE0">
        <w:t xml:space="preserve"> NB-IoT</w:t>
      </w:r>
      <w:r w:rsidRPr="00FE4CE0">
        <w:rPr>
          <w:rFonts w:cs="v4.2.0"/>
        </w:rPr>
        <w:t xml:space="preserve"> cell using at least 4 measurements, where the measurements used for the filtering may include measurements on anchor carrier and on non-anchor carrier.</w:t>
      </w:r>
    </w:p>
    <w:p w14:paraId="52AF3212" w14:textId="77777777" w:rsidR="008B6D27" w:rsidRPr="00FE4CE0" w:rsidRDefault="008B6D27" w:rsidP="008B6D27">
      <w:pPr>
        <w:rPr>
          <w:rFonts w:cs="v4.2.0"/>
        </w:rPr>
      </w:pPr>
      <w:r w:rsidRPr="00FE4CE0">
        <w:rPr>
          <w:rFonts w:cs="v4.2.0"/>
        </w:rPr>
        <w:t xml:space="preserve">If the UE is not configured with </w:t>
      </w:r>
      <w:proofErr w:type="spellStart"/>
      <w:r w:rsidRPr="00FE4CE0">
        <w:rPr>
          <w:rFonts w:cs="v4.2.0"/>
        </w:rPr>
        <w:t>eDRX_IDLE</w:t>
      </w:r>
      <w:proofErr w:type="spellEnd"/>
      <w:r w:rsidRPr="00FE4CE0">
        <w:rPr>
          <w:rFonts w:cs="v4.2.0"/>
        </w:rPr>
        <w:t xml:space="preserve"> cycle and has evaluated according to Table </w:t>
      </w:r>
      <w:r w:rsidRPr="00FE4CE0">
        <w:rPr>
          <w:rFonts w:cs="v4.2.0"/>
          <w:snapToGrid w:val="0"/>
        </w:rPr>
        <w:t xml:space="preserve">4.6A.2.3-1 </w:t>
      </w:r>
      <w:r w:rsidRPr="00FE4CE0">
        <w:rPr>
          <w:rFonts w:cs="v4.2.0"/>
        </w:rPr>
        <w:t xml:space="preserve">in </w:t>
      </w:r>
      <w:proofErr w:type="spellStart"/>
      <w:r w:rsidRPr="00FE4CE0">
        <w:rPr>
          <w:rFonts w:cs="v4.2.0"/>
        </w:rPr>
        <w:t>N</w:t>
      </w:r>
      <w:r w:rsidRPr="00FE4CE0">
        <w:rPr>
          <w:rFonts w:cs="v4.2.0"/>
          <w:vertAlign w:val="subscript"/>
        </w:rPr>
        <w:t>serv_NB_EC</w:t>
      </w:r>
      <w:proofErr w:type="spellEnd"/>
      <w:r w:rsidRPr="00FE4CE0">
        <w:rPr>
          <w:rFonts w:cs="v4.2.0"/>
        </w:rPr>
        <w:t xml:space="preserve"> consecutive DRX cycles that the serving</w:t>
      </w:r>
      <w:r w:rsidRPr="00FE4CE0">
        <w:t xml:space="preserve"> NB-IoT</w:t>
      </w:r>
      <w:r w:rsidRPr="00FE4CE0">
        <w:rPr>
          <w:rFonts w:cs="v4.2.0"/>
        </w:rPr>
        <w:t xml:space="preserve"> cell does not fulfil the cell selection criterion S, the UE shall initiate the measurements of all neighbour cells indicated by the serving</w:t>
      </w:r>
      <w:r w:rsidRPr="00FE4CE0">
        <w:t xml:space="preserve"> NB-IoT</w:t>
      </w:r>
      <w:r w:rsidRPr="00FE4CE0">
        <w:rPr>
          <w:rFonts w:cs="v4.2.0"/>
        </w:rPr>
        <w:t xml:space="preserve"> cell, regardless of the measurement rules currently limiting UE measurement activities. If the UE is configured with </w:t>
      </w:r>
      <w:proofErr w:type="spellStart"/>
      <w:r w:rsidRPr="00FE4CE0">
        <w:rPr>
          <w:rFonts w:cs="v4.2.0"/>
        </w:rPr>
        <w:t>eDRX_IDLE</w:t>
      </w:r>
      <w:proofErr w:type="spellEnd"/>
      <w:r w:rsidRPr="00FE4CE0">
        <w:rPr>
          <w:rFonts w:cs="v4.2.0"/>
        </w:rPr>
        <w:t xml:space="preserve"> cycle and has evaluated according to Table </w:t>
      </w:r>
      <w:r w:rsidRPr="00FE4CE0">
        <w:rPr>
          <w:rFonts w:cs="v4.2.0"/>
          <w:snapToGrid w:val="0"/>
        </w:rPr>
        <w:t xml:space="preserve">4.6A.2.3-2 </w:t>
      </w:r>
      <w:r w:rsidRPr="00FE4CE0">
        <w:rPr>
          <w:rFonts w:cs="v4.2.0"/>
        </w:rPr>
        <w:t xml:space="preserve">in </w:t>
      </w:r>
      <w:proofErr w:type="spellStart"/>
      <w:r w:rsidRPr="00FE4CE0">
        <w:rPr>
          <w:rFonts w:cs="v4.2.0"/>
        </w:rPr>
        <w:t>N</w:t>
      </w:r>
      <w:r w:rsidRPr="00FE4CE0">
        <w:rPr>
          <w:rFonts w:cs="v4.2.0"/>
          <w:vertAlign w:val="subscript"/>
        </w:rPr>
        <w:t>serv_NB</w:t>
      </w:r>
      <w:proofErr w:type="spellEnd"/>
      <w:r w:rsidRPr="00FE4CE0">
        <w:rPr>
          <w:rFonts w:cs="v4.2.0"/>
          <w:vertAlign w:val="subscript"/>
        </w:rPr>
        <w:t xml:space="preserve"> -EC</w:t>
      </w:r>
      <w:r w:rsidRPr="00FE4CE0">
        <w:rPr>
          <w:rFonts w:cs="v4.2.0"/>
        </w:rPr>
        <w:t xml:space="preserve"> consecutive DRX cycles within a single PTW that the serving</w:t>
      </w:r>
      <w:r w:rsidRPr="00FE4CE0">
        <w:t xml:space="preserve"> NB-IoT</w:t>
      </w:r>
      <w:r w:rsidRPr="00FE4CE0">
        <w:rPr>
          <w:rFonts w:cs="v4.2.0"/>
        </w:rPr>
        <w:t xml:space="preserve"> cell does not fulfil the cell selection criterion S, the UE shall initiate the measurements of all neighbour cells indicated by the serving</w:t>
      </w:r>
      <w:r w:rsidRPr="00FE4CE0">
        <w:t xml:space="preserve"> NB-IoT</w:t>
      </w:r>
      <w:r w:rsidRPr="00FE4CE0">
        <w:rPr>
          <w:rFonts w:cs="v4.2.0"/>
        </w:rPr>
        <w:t xml:space="preserve"> cell, regardless of the measurement rules currently limiting UE measurement activities. Additionally, if the UE is configured with </w:t>
      </w:r>
      <w:r w:rsidRPr="00FE4CE0">
        <w:rPr>
          <w:rFonts w:cs="v4.2.0"/>
          <w:i/>
          <w:iCs/>
        </w:rPr>
        <w:t>t-Service</w:t>
      </w:r>
      <w:r w:rsidRPr="00FE4CE0">
        <w:rPr>
          <w:rFonts w:cs="v4.2.0"/>
        </w:rPr>
        <w:t xml:space="preserve"> [2], the UE should start measurements of the neighbour cells indicated by the serving cell before </w:t>
      </w:r>
      <w:r w:rsidRPr="00FE4CE0">
        <w:rPr>
          <w:rFonts w:cs="v4.2.0"/>
          <w:i/>
          <w:iCs/>
        </w:rPr>
        <w:t>t-Service</w:t>
      </w:r>
      <w:r w:rsidRPr="00FE4CE0">
        <w:rPr>
          <w:rFonts w:cs="v4.2.0"/>
        </w:rPr>
        <w:t xml:space="preserve"> is reached according to the requirements provided in clause </w:t>
      </w:r>
      <w:r w:rsidRPr="00FE4CE0">
        <w:rPr>
          <w:szCs w:val="24"/>
        </w:rPr>
        <w:t>[4.6A.2.4] and [4.6A.2.6]</w:t>
      </w:r>
      <w:r w:rsidRPr="00FE4CE0">
        <w:rPr>
          <w:rFonts w:cs="v4.2.0"/>
        </w:rPr>
        <w:t>.</w:t>
      </w:r>
    </w:p>
    <w:p w14:paraId="2620AD2A" w14:textId="77777777" w:rsidR="008B6D27" w:rsidRPr="00FE4CE0" w:rsidRDefault="008B6D27" w:rsidP="008B6D27">
      <w:pPr>
        <w:rPr>
          <w:rFonts w:cs="v4.2.0"/>
        </w:rPr>
      </w:pPr>
      <w:r w:rsidRPr="00FE4CE0">
        <w:t xml:space="preserve">If </w:t>
      </w:r>
      <w:r w:rsidRPr="00FE4CE0">
        <w:rPr>
          <w:i/>
          <w:iCs/>
        </w:rPr>
        <w:t>t-Service</w:t>
      </w:r>
      <w:r w:rsidRPr="00FE4CE0">
        <w:t xml:space="preserve"> is not provided nor applicable, and if</w:t>
      </w:r>
      <w:r w:rsidRPr="00FE4CE0">
        <w:rPr>
          <w:rFonts w:cs="v4.2.0"/>
        </w:rPr>
        <w:t xml:space="preserve"> the UE in RRC_IDLE has not found any new suitable cell based on searches and measurements using the intra-frequency and inter-frequency information indicated in the system information during the time T, the UE shall initiate cell selection procedures for the selected PLMN as defined in [1], where T= 80 s if the UE is not configured with </w:t>
      </w:r>
      <w:proofErr w:type="spellStart"/>
      <w:r w:rsidRPr="00FE4CE0">
        <w:rPr>
          <w:rFonts w:cs="v4.2.0"/>
        </w:rPr>
        <w:t>eDRX_IDLE</w:t>
      </w:r>
      <w:proofErr w:type="spellEnd"/>
      <w:r w:rsidRPr="00FE4CE0">
        <w:rPr>
          <w:rFonts w:cs="v4.2.0"/>
        </w:rPr>
        <w:t xml:space="preserve"> cycle, and T=MAX(80 s, one </w:t>
      </w:r>
      <w:proofErr w:type="spellStart"/>
      <w:r w:rsidRPr="00FE4CE0">
        <w:rPr>
          <w:rFonts w:cs="v4.2.0"/>
        </w:rPr>
        <w:t>eDRX_IDLE</w:t>
      </w:r>
      <w:proofErr w:type="spellEnd"/>
      <w:r w:rsidRPr="00FE4CE0">
        <w:rPr>
          <w:rFonts w:cs="v4.2.0"/>
        </w:rPr>
        <w:t xml:space="preserve"> cycle) if the UE is configured with </w:t>
      </w:r>
      <w:proofErr w:type="spellStart"/>
      <w:r w:rsidRPr="00FE4CE0">
        <w:rPr>
          <w:rFonts w:cs="v4.2.0"/>
        </w:rPr>
        <w:t>eDRX_IDLE</w:t>
      </w:r>
      <w:proofErr w:type="spellEnd"/>
      <w:r w:rsidRPr="00FE4CE0">
        <w:rPr>
          <w:rFonts w:cs="v4.2.0"/>
        </w:rPr>
        <w:t xml:space="preserve"> cycle.</w:t>
      </w:r>
    </w:p>
    <w:p w14:paraId="4E9FE8D1" w14:textId="77777777" w:rsidR="008B6D27" w:rsidRPr="00FE4CE0" w:rsidRDefault="008B6D27" w:rsidP="008B6D27">
      <w:pPr>
        <w:spacing w:line="276" w:lineRule="auto"/>
        <w:rPr>
          <w:rFonts w:cstheme="minorBidi"/>
          <w:szCs w:val="24"/>
        </w:rPr>
      </w:pPr>
      <w:r w:rsidRPr="00FE4CE0">
        <w:t xml:space="preserve">If </w:t>
      </w:r>
      <w:r w:rsidRPr="00FE4CE0">
        <w:rPr>
          <w:i/>
          <w:iCs/>
        </w:rPr>
        <w:t>t-Service</w:t>
      </w:r>
      <w:r w:rsidRPr="00FE4CE0">
        <w:t xml:space="preserve"> is provided and applicable of</w:t>
      </w:r>
      <w:r w:rsidRPr="00FE4CE0">
        <w:rPr>
          <w:lang w:val="en-US"/>
        </w:rPr>
        <w:t xml:space="preserve"> the serving cell then the UE shall initiate cell selection procedures for the selected PLMN as defined in TS 36.304 when any of the following conditions is fulfilled:</w:t>
      </w:r>
    </w:p>
    <w:p w14:paraId="67B37B7B" w14:textId="77777777" w:rsidR="008B6D27" w:rsidRPr="00FE4CE0" w:rsidRDefault="008B6D27" w:rsidP="008B6D27">
      <w:pPr>
        <w:pStyle w:val="B10"/>
        <w:rPr>
          <w:szCs w:val="24"/>
        </w:rPr>
      </w:pPr>
      <w:r w:rsidRPr="00FE4CE0">
        <w:rPr>
          <w:lang w:val="en-US"/>
        </w:rPr>
        <w:t>-</w:t>
      </w:r>
      <w:r w:rsidRPr="00FE4CE0">
        <w:rPr>
          <w:lang w:val="en-US"/>
        </w:rPr>
        <w:tab/>
        <w:t xml:space="preserve">If the UE in RRC_IDLE has not found any new suitable cell based on searches and measurements using the intra-frequency, inter-frequency and inter-RAT information indicated in the system information within 80 s since time instance T1 provided that </w:t>
      </w:r>
      <w:r w:rsidRPr="00FE4CE0">
        <w:rPr>
          <w:i/>
          <w:iCs/>
          <w:lang w:val="en-US"/>
        </w:rPr>
        <w:t>t-Service</w:t>
      </w:r>
      <w:r w:rsidRPr="00FE4CE0">
        <w:rPr>
          <w:lang w:val="en-US"/>
        </w:rPr>
        <w:t xml:space="preserve"> &gt; T1 or</w:t>
      </w:r>
    </w:p>
    <w:p w14:paraId="6B950A8D" w14:textId="77777777" w:rsidR="008B6D27" w:rsidRPr="00FE4CE0" w:rsidRDefault="008B6D27" w:rsidP="008B6D27">
      <w:pPr>
        <w:pStyle w:val="B10"/>
        <w:rPr>
          <w:szCs w:val="24"/>
        </w:rPr>
      </w:pPr>
      <w:r w:rsidRPr="00FE4CE0">
        <w:rPr>
          <w:lang w:val="en-US"/>
        </w:rPr>
        <w:t>-</w:t>
      </w:r>
      <w:r w:rsidRPr="00FE4CE0">
        <w:rPr>
          <w:lang w:val="en-US"/>
        </w:rPr>
        <w:tab/>
        <w:t xml:space="preserve">If the UE in RRC_IDLE has not found any new suitable cell based on searches and measurements using the intra-frequency, inter-frequency and inter-RAT information indicated in the system information within 80 s since the time instance </w:t>
      </w:r>
      <w:r w:rsidRPr="00FE4CE0">
        <w:rPr>
          <w:i/>
          <w:iCs/>
          <w:lang w:val="en-US"/>
        </w:rPr>
        <w:t>t-Service</w:t>
      </w:r>
      <w:r w:rsidRPr="00FE4CE0">
        <w:rPr>
          <w:lang w:val="en-US"/>
        </w:rPr>
        <w:t>.</w:t>
      </w:r>
    </w:p>
    <w:p w14:paraId="4FC2C081" w14:textId="77777777" w:rsidR="008B6D27" w:rsidRPr="00FE4CE0" w:rsidRDefault="008B6D27" w:rsidP="008B6D27">
      <w:pPr>
        <w:pStyle w:val="B10"/>
        <w:rPr>
          <w:szCs w:val="24"/>
        </w:rPr>
      </w:pPr>
      <w:r w:rsidRPr="00FE4CE0">
        <w:rPr>
          <w:szCs w:val="24"/>
        </w:rPr>
        <w:t>-</w:t>
      </w:r>
      <w:r w:rsidRPr="00FE4CE0">
        <w:rPr>
          <w:szCs w:val="24"/>
        </w:rPr>
        <w:tab/>
        <w:t>Where, T1 is the time instance in seconds when the UE has determined that the serving cell does not fulfil the cell selection criterion S.</w:t>
      </w:r>
    </w:p>
    <w:p w14:paraId="7D5FE34F" w14:textId="77777777" w:rsidR="008B6D27" w:rsidRPr="00FE4CE0" w:rsidRDefault="008B6D27" w:rsidP="008B6D27">
      <w:pPr>
        <w:rPr>
          <w:del w:id="37" w:author="Author"/>
          <w:szCs w:val="22"/>
        </w:rPr>
      </w:pPr>
      <w:del w:id="38" w:author="Author">
        <w:r w:rsidRPr="00FE4CE0">
          <w:delText xml:space="preserve">When the UE is provided with </w:delText>
        </w:r>
        <w:r w:rsidRPr="00FE4CE0">
          <w:rPr>
            <w:i/>
            <w:iCs/>
          </w:rPr>
          <w:delText>t-serviceStart-r17</w:delText>
        </w:r>
        <w:r w:rsidRPr="00FE4CE0">
          <w:delText xml:space="preserve"> and has discontinuous coverage capabilities, then after t-service-r17 is reached and the UE is out of coverage, the UE may delay or resume cell measurements/search till when the UE is in coverage.</w:delText>
        </w:r>
      </w:del>
    </w:p>
    <w:p w14:paraId="62A054B8" w14:textId="77777777" w:rsidR="008B6D27" w:rsidRPr="00FE4CE0" w:rsidRDefault="008B6D27" w:rsidP="008B6D27">
      <w:pPr>
        <w:rPr>
          <w:del w:id="39" w:author="Author"/>
          <w:i/>
          <w:iCs/>
        </w:rPr>
      </w:pPr>
      <w:del w:id="40" w:author="Author">
        <w:r w:rsidRPr="00FE4CE0">
          <w:rPr>
            <w:i/>
            <w:iCs/>
          </w:rPr>
          <w:delText>Editor's Note: Definition of in coverage is FFS</w:delText>
        </w:r>
      </w:del>
    </w:p>
    <w:p w14:paraId="3BDEFCF9" w14:textId="77777777" w:rsidR="008B6D27" w:rsidRPr="00FE4CE0" w:rsidRDefault="008B6D27" w:rsidP="008B6D27"/>
    <w:p w14:paraId="749BA609" w14:textId="77777777" w:rsidR="008B6D27" w:rsidRPr="00FE4CE0" w:rsidRDefault="008B6D27" w:rsidP="008B6D27">
      <w:pPr>
        <w:pStyle w:val="TH"/>
      </w:pPr>
      <w:r w:rsidRPr="00FE4CE0">
        <w:rPr>
          <w:snapToGrid w:val="0"/>
        </w:rPr>
        <w:t xml:space="preserve">Table 4.6A.2.3-1: </w:t>
      </w:r>
      <w:proofErr w:type="spellStart"/>
      <w:r w:rsidRPr="00FE4CE0">
        <w:t>N</w:t>
      </w:r>
      <w:r w:rsidRPr="00FE4CE0">
        <w:rPr>
          <w:vertAlign w:val="subscript"/>
        </w:rPr>
        <w:t>serv_NB_EC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8B6D27" w:rsidRPr="00FE4CE0" w14:paraId="489A0EF4"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123D8F59" w14:textId="77777777" w:rsidR="008B6D27" w:rsidRPr="00FE4CE0" w:rsidRDefault="008B6D27">
            <w:pPr>
              <w:pStyle w:val="TAH"/>
              <w:rPr>
                <w:rFonts w:cs="Arial"/>
                <w:snapToGrid w:val="0"/>
                <w:lang w:val="en-US"/>
              </w:rPr>
            </w:pPr>
            <w:r w:rsidRPr="00FE4CE0">
              <w:rPr>
                <w:rFonts w:cs="Arial"/>
                <w:lang w:val="en-US"/>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5EB10858" w14:textId="77777777" w:rsidR="008B6D27" w:rsidRPr="00FE4CE0" w:rsidRDefault="008B6D27">
            <w:pPr>
              <w:pStyle w:val="TAH"/>
              <w:rPr>
                <w:rFonts w:cs="Arial"/>
                <w:snapToGrid w:val="0"/>
                <w:lang w:val="en-US"/>
              </w:rPr>
            </w:pPr>
            <w:proofErr w:type="spellStart"/>
            <w:r w:rsidRPr="00FE4CE0">
              <w:rPr>
                <w:rFonts w:cs="Arial"/>
                <w:lang w:val="en-US"/>
              </w:rPr>
              <w:t>N</w:t>
            </w:r>
            <w:r w:rsidRPr="00FE4CE0">
              <w:rPr>
                <w:rFonts w:cs="Arial"/>
                <w:vertAlign w:val="subscript"/>
                <w:lang w:val="en-US"/>
              </w:rPr>
              <w:t>serv_NB</w:t>
            </w:r>
            <w:proofErr w:type="spellEnd"/>
            <w:r w:rsidRPr="00FE4CE0">
              <w:rPr>
                <w:rFonts w:cs="Arial"/>
                <w:vertAlign w:val="subscript"/>
                <w:lang w:val="en-US"/>
              </w:rPr>
              <w:t xml:space="preserve"> -EC </w:t>
            </w:r>
            <w:r w:rsidRPr="00FE4CE0">
              <w:rPr>
                <w:rFonts w:cs="Arial"/>
                <w:lang w:val="en-US"/>
              </w:rPr>
              <w:t>[number of DRX cycles]</w:t>
            </w:r>
          </w:p>
        </w:tc>
      </w:tr>
      <w:tr w:rsidR="008B6D27" w:rsidRPr="00FE4CE0" w14:paraId="0AAB8B86"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93C9190" w14:textId="77777777" w:rsidR="008B6D27" w:rsidRPr="00FE4CE0" w:rsidRDefault="008B6D27">
            <w:pPr>
              <w:pStyle w:val="TAH"/>
              <w:rPr>
                <w:rFonts w:cs="Arial"/>
                <w:b w:val="0"/>
                <w:lang w:val="en-US"/>
              </w:rPr>
            </w:pPr>
            <w:r w:rsidRPr="00FE4CE0">
              <w:rPr>
                <w:rFonts w:cs="Arial"/>
                <w:b w:val="0"/>
                <w:lang w:val="en-US"/>
              </w:rPr>
              <w:t>0.32</w:t>
            </w:r>
          </w:p>
        </w:tc>
        <w:tc>
          <w:tcPr>
            <w:tcW w:w="2630" w:type="pct"/>
            <w:tcBorders>
              <w:top w:val="single" w:sz="4" w:space="0" w:color="auto"/>
              <w:left w:val="single" w:sz="4" w:space="0" w:color="auto"/>
              <w:bottom w:val="single" w:sz="4" w:space="0" w:color="auto"/>
              <w:right w:val="single" w:sz="4" w:space="0" w:color="auto"/>
            </w:tcBorders>
            <w:hideMark/>
          </w:tcPr>
          <w:p w14:paraId="03A922E0" w14:textId="77777777" w:rsidR="008B6D27" w:rsidRPr="00FE4CE0" w:rsidRDefault="008B6D27">
            <w:pPr>
              <w:pStyle w:val="TAH"/>
              <w:rPr>
                <w:rFonts w:cs="Arial"/>
                <w:b w:val="0"/>
                <w:lang w:val="en-US"/>
              </w:rPr>
            </w:pPr>
            <w:r w:rsidRPr="00FE4CE0">
              <w:rPr>
                <w:rFonts w:cs="Arial"/>
                <w:b w:val="0"/>
                <w:lang w:val="en-US"/>
              </w:rPr>
              <w:t>4</w:t>
            </w:r>
          </w:p>
        </w:tc>
      </w:tr>
      <w:tr w:rsidR="008B6D27" w:rsidRPr="00FE4CE0" w14:paraId="7266D19E"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7214443B" w14:textId="77777777" w:rsidR="008B6D27" w:rsidRPr="00FE4CE0" w:rsidRDefault="008B6D27">
            <w:pPr>
              <w:pStyle w:val="TAH"/>
              <w:rPr>
                <w:rFonts w:cs="Arial"/>
                <w:b w:val="0"/>
                <w:lang w:val="en-US"/>
              </w:rPr>
            </w:pPr>
            <w:r w:rsidRPr="00FE4CE0">
              <w:rPr>
                <w:rFonts w:cs="Arial"/>
                <w:b w:val="0"/>
                <w:lang w:val="en-US"/>
              </w:rPr>
              <w:t>0.64</w:t>
            </w:r>
          </w:p>
        </w:tc>
        <w:tc>
          <w:tcPr>
            <w:tcW w:w="2630" w:type="pct"/>
            <w:tcBorders>
              <w:top w:val="single" w:sz="4" w:space="0" w:color="auto"/>
              <w:left w:val="single" w:sz="4" w:space="0" w:color="auto"/>
              <w:bottom w:val="single" w:sz="4" w:space="0" w:color="auto"/>
              <w:right w:val="single" w:sz="4" w:space="0" w:color="auto"/>
            </w:tcBorders>
            <w:hideMark/>
          </w:tcPr>
          <w:p w14:paraId="0E8A8040" w14:textId="77777777" w:rsidR="008B6D27" w:rsidRPr="00FE4CE0" w:rsidRDefault="008B6D27">
            <w:pPr>
              <w:pStyle w:val="TAH"/>
              <w:rPr>
                <w:rFonts w:cs="Arial"/>
                <w:b w:val="0"/>
                <w:lang w:val="en-US"/>
              </w:rPr>
            </w:pPr>
            <w:r w:rsidRPr="00FE4CE0">
              <w:rPr>
                <w:rFonts w:cs="Arial"/>
                <w:b w:val="0"/>
                <w:lang w:val="en-US"/>
              </w:rPr>
              <w:t>4</w:t>
            </w:r>
          </w:p>
        </w:tc>
      </w:tr>
      <w:tr w:rsidR="008B6D27" w:rsidRPr="00FE4CE0" w14:paraId="5F5113B4"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D848757" w14:textId="77777777" w:rsidR="008B6D27" w:rsidRPr="00FE4CE0" w:rsidRDefault="008B6D27">
            <w:pPr>
              <w:pStyle w:val="TAC"/>
              <w:rPr>
                <w:rFonts w:cs="Arial"/>
                <w:snapToGrid w:val="0"/>
                <w:lang w:val="en-US"/>
              </w:rPr>
            </w:pPr>
            <w:r w:rsidRPr="00FE4CE0">
              <w:rPr>
                <w:rFonts w:cs="Arial"/>
                <w:lang w:val="en-US"/>
              </w:rPr>
              <w:t>1.28</w:t>
            </w:r>
          </w:p>
        </w:tc>
        <w:tc>
          <w:tcPr>
            <w:tcW w:w="2630" w:type="pct"/>
            <w:tcBorders>
              <w:top w:val="single" w:sz="4" w:space="0" w:color="auto"/>
              <w:left w:val="single" w:sz="4" w:space="0" w:color="auto"/>
              <w:bottom w:val="single" w:sz="4" w:space="0" w:color="auto"/>
              <w:right w:val="single" w:sz="4" w:space="0" w:color="auto"/>
            </w:tcBorders>
            <w:hideMark/>
          </w:tcPr>
          <w:p w14:paraId="10491902" w14:textId="77777777" w:rsidR="008B6D27" w:rsidRPr="00FE4CE0" w:rsidRDefault="008B6D27">
            <w:pPr>
              <w:pStyle w:val="TAC"/>
              <w:rPr>
                <w:rFonts w:cs="Arial"/>
                <w:snapToGrid w:val="0"/>
                <w:lang w:val="en-US"/>
              </w:rPr>
            </w:pPr>
            <w:r w:rsidRPr="00FE4CE0">
              <w:rPr>
                <w:rFonts w:cs="Arial"/>
                <w:lang w:val="en-US"/>
              </w:rPr>
              <w:t>4</w:t>
            </w:r>
          </w:p>
        </w:tc>
      </w:tr>
      <w:tr w:rsidR="008B6D27" w:rsidRPr="00FE4CE0" w14:paraId="33390190"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46DC026" w14:textId="77777777" w:rsidR="008B6D27" w:rsidRPr="00FE4CE0" w:rsidRDefault="008B6D27">
            <w:pPr>
              <w:pStyle w:val="TAC"/>
              <w:rPr>
                <w:rFonts w:cs="Arial"/>
                <w:snapToGrid w:val="0"/>
                <w:lang w:val="en-US"/>
              </w:rPr>
            </w:pPr>
            <w:r w:rsidRPr="00FE4CE0">
              <w:rPr>
                <w:rFonts w:cs="Arial"/>
                <w:lang w:val="en-US"/>
              </w:rPr>
              <w:t>2.56</w:t>
            </w:r>
          </w:p>
        </w:tc>
        <w:tc>
          <w:tcPr>
            <w:tcW w:w="2630" w:type="pct"/>
            <w:tcBorders>
              <w:top w:val="single" w:sz="4" w:space="0" w:color="auto"/>
              <w:left w:val="single" w:sz="4" w:space="0" w:color="auto"/>
              <w:bottom w:val="single" w:sz="4" w:space="0" w:color="auto"/>
              <w:right w:val="single" w:sz="4" w:space="0" w:color="auto"/>
            </w:tcBorders>
            <w:hideMark/>
          </w:tcPr>
          <w:p w14:paraId="417150E4" w14:textId="77777777" w:rsidR="008B6D27" w:rsidRPr="00FE4CE0" w:rsidRDefault="008B6D27">
            <w:pPr>
              <w:pStyle w:val="TAC"/>
              <w:rPr>
                <w:rFonts w:cs="Arial"/>
                <w:snapToGrid w:val="0"/>
                <w:lang w:val="en-US"/>
              </w:rPr>
            </w:pPr>
            <w:r w:rsidRPr="00FE4CE0">
              <w:rPr>
                <w:rFonts w:cs="Arial"/>
                <w:lang w:val="en-US"/>
              </w:rPr>
              <w:t>4</w:t>
            </w:r>
          </w:p>
        </w:tc>
      </w:tr>
      <w:tr w:rsidR="008B6D27" w:rsidRPr="00FE4CE0" w14:paraId="325D573C"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2CFDB6C6" w14:textId="77777777" w:rsidR="008B6D27" w:rsidRPr="00FE4CE0" w:rsidRDefault="008B6D27">
            <w:pPr>
              <w:pStyle w:val="TAC"/>
              <w:rPr>
                <w:rFonts w:cs="Arial"/>
                <w:snapToGrid w:val="0"/>
                <w:lang w:val="en-US"/>
              </w:rPr>
            </w:pPr>
            <w:r w:rsidRPr="00FE4CE0">
              <w:rPr>
                <w:rFonts w:cs="Arial"/>
                <w:lang w:val="en-US"/>
              </w:rPr>
              <w:t>5.12</w:t>
            </w:r>
          </w:p>
        </w:tc>
        <w:tc>
          <w:tcPr>
            <w:tcW w:w="2630" w:type="pct"/>
            <w:tcBorders>
              <w:top w:val="single" w:sz="4" w:space="0" w:color="auto"/>
              <w:left w:val="single" w:sz="4" w:space="0" w:color="auto"/>
              <w:bottom w:val="single" w:sz="4" w:space="0" w:color="auto"/>
              <w:right w:val="single" w:sz="4" w:space="0" w:color="auto"/>
            </w:tcBorders>
            <w:hideMark/>
          </w:tcPr>
          <w:p w14:paraId="1C598C05" w14:textId="77777777" w:rsidR="008B6D27" w:rsidRPr="00FE4CE0" w:rsidRDefault="008B6D27">
            <w:pPr>
              <w:pStyle w:val="TAC"/>
              <w:rPr>
                <w:rFonts w:cs="Arial"/>
                <w:snapToGrid w:val="0"/>
                <w:lang w:val="en-US"/>
              </w:rPr>
            </w:pPr>
            <w:r w:rsidRPr="00FE4CE0">
              <w:rPr>
                <w:rFonts w:cs="Arial"/>
                <w:lang w:val="en-US"/>
              </w:rPr>
              <w:t>4</w:t>
            </w:r>
          </w:p>
        </w:tc>
      </w:tr>
      <w:tr w:rsidR="008B6D27" w:rsidRPr="00FE4CE0" w14:paraId="745C958E"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1E87436" w14:textId="77777777" w:rsidR="008B6D27" w:rsidRPr="00FE4CE0" w:rsidRDefault="008B6D27">
            <w:pPr>
              <w:pStyle w:val="TAC"/>
              <w:rPr>
                <w:rFonts w:cs="Arial"/>
                <w:snapToGrid w:val="0"/>
                <w:lang w:val="en-US"/>
              </w:rPr>
            </w:pPr>
            <w:r w:rsidRPr="00FE4CE0">
              <w:rPr>
                <w:rFonts w:cs="Arial"/>
                <w:lang w:val="en-US"/>
              </w:rPr>
              <w:t>10.24</w:t>
            </w:r>
          </w:p>
        </w:tc>
        <w:tc>
          <w:tcPr>
            <w:tcW w:w="2630" w:type="pct"/>
            <w:tcBorders>
              <w:top w:val="single" w:sz="4" w:space="0" w:color="auto"/>
              <w:left w:val="single" w:sz="4" w:space="0" w:color="auto"/>
              <w:bottom w:val="single" w:sz="4" w:space="0" w:color="auto"/>
              <w:right w:val="single" w:sz="4" w:space="0" w:color="auto"/>
            </w:tcBorders>
            <w:hideMark/>
          </w:tcPr>
          <w:p w14:paraId="0DBF062D" w14:textId="77777777" w:rsidR="008B6D27" w:rsidRPr="00FE4CE0" w:rsidRDefault="008B6D27">
            <w:pPr>
              <w:pStyle w:val="TAC"/>
              <w:rPr>
                <w:rFonts w:cs="Arial"/>
                <w:snapToGrid w:val="0"/>
                <w:lang w:val="en-US"/>
              </w:rPr>
            </w:pPr>
            <w:r w:rsidRPr="00FE4CE0">
              <w:rPr>
                <w:rFonts w:cs="Arial"/>
                <w:lang w:val="en-US"/>
              </w:rPr>
              <w:t>4</w:t>
            </w:r>
          </w:p>
        </w:tc>
      </w:tr>
    </w:tbl>
    <w:p w14:paraId="1EE2650B"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6E4B2598" w14:textId="77777777" w:rsidR="008B6D27" w:rsidRPr="00FE4CE0" w:rsidRDefault="008B6D27" w:rsidP="008B6D27">
      <w:pPr>
        <w:pStyle w:val="TH"/>
        <w:rPr>
          <w:rFonts w:eastAsia="Times New Roman"/>
        </w:rPr>
      </w:pPr>
      <w:r w:rsidRPr="00FE4CE0">
        <w:rPr>
          <w:snapToGrid w:val="0"/>
        </w:rPr>
        <w:lastRenderedPageBreak/>
        <w:t xml:space="preserve">Table 4.6A.2.3-2: </w:t>
      </w:r>
      <w:proofErr w:type="spellStart"/>
      <w:r w:rsidRPr="00FE4CE0">
        <w:t>N</w:t>
      </w:r>
      <w:r w:rsidRPr="00FE4CE0">
        <w:rPr>
          <w:vertAlign w:val="subscript"/>
        </w:rPr>
        <w:t>serv_NB_EC</w:t>
      </w:r>
      <w:proofErr w:type="spellEnd"/>
      <w:r w:rsidRPr="00FE4CE0">
        <w:rPr>
          <w:vertAlign w:val="superscript"/>
        </w:rPr>
        <w:t xml:space="preserve"> </w:t>
      </w:r>
      <w:r w:rsidRPr="00FE4CE0">
        <w:t xml:space="preserve">for UE configured with </w:t>
      </w:r>
      <w:proofErr w:type="spellStart"/>
      <w:r w:rsidRPr="00FE4CE0">
        <w:t>eDRX_IDLE</w:t>
      </w:r>
      <w:proofErr w:type="spellEnd"/>
      <w:r w:rsidRPr="00FE4CE0">
        <w:t xml:space="preserve"> cycle</w:t>
      </w:r>
    </w:p>
    <w:tbl>
      <w:tblPr>
        <w:tblW w:w="3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1108"/>
        <w:gridCol w:w="1506"/>
        <w:gridCol w:w="1235"/>
      </w:tblGrid>
      <w:tr w:rsidR="008B6D27" w:rsidRPr="00FE4CE0" w14:paraId="4C63DEE6" w14:textId="77777777" w:rsidTr="008B6D27">
        <w:trPr>
          <w:cantSplit/>
          <w:jc w:val="center"/>
        </w:trPr>
        <w:tc>
          <w:tcPr>
            <w:tcW w:w="2500" w:type="pct"/>
            <w:tcBorders>
              <w:top w:val="single" w:sz="4" w:space="0" w:color="auto"/>
              <w:left w:val="single" w:sz="4" w:space="0" w:color="auto"/>
              <w:bottom w:val="single" w:sz="4" w:space="0" w:color="auto"/>
              <w:right w:val="single" w:sz="4" w:space="0" w:color="auto"/>
            </w:tcBorders>
            <w:hideMark/>
          </w:tcPr>
          <w:p w14:paraId="53EE26D0" w14:textId="77777777" w:rsidR="008B6D27" w:rsidRPr="00FE4CE0" w:rsidRDefault="008B6D27">
            <w:pPr>
              <w:pStyle w:val="TAH"/>
              <w:rPr>
                <w:rFonts w:cs="Arial"/>
                <w:lang w:val="en-US"/>
              </w:rPr>
            </w:pPr>
            <w:proofErr w:type="spellStart"/>
            <w:r w:rsidRPr="00FE4CE0">
              <w:rPr>
                <w:rFonts w:cs="Arial"/>
                <w:lang w:val="en-US"/>
              </w:rPr>
              <w:t>eDRX_IDLE</w:t>
            </w:r>
            <w:proofErr w:type="spellEnd"/>
            <w:r w:rsidRPr="00FE4CE0">
              <w:rPr>
                <w:rFonts w:cs="Arial"/>
                <w:lang w:val="en-US"/>
              </w:rPr>
              <w:t xml:space="preserve"> cycle length [s]</w:t>
            </w:r>
          </w:p>
        </w:tc>
        <w:tc>
          <w:tcPr>
            <w:tcW w:w="720" w:type="pct"/>
            <w:tcBorders>
              <w:top w:val="single" w:sz="4" w:space="0" w:color="auto"/>
              <w:left w:val="single" w:sz="4" w:space="0" w:color="auto"/>
              <w:bottom w:val="single" w:sz="4" w:space="0" w:color="auto"/>
              <w:right w:val="single" w:sz="4" w:space="0" w:color="auto"/>
            </w:tcBorders>
            <w:hideMark/>
          </w:tcPr>
          <w:p w14:paraId="7253D74C" w14:textId="77777777" w:rsidR="008B6D27" w:rsidRPr="00FE4CE0" w:rsidRDefault="008B6D27">
            <w:pPr>
              <w:pStyle w:val="TAH"/>
              <w:rPr>
                <w:rFonts w:cs="Arial"/>
                <w:lang w:val="en-US"/>
              </w:rPr>
            </w:pPr>
            <w:r w:rsidRPr="00FE4CE0">
              <w:rPr>
                <w:rFonts w:cs="Arial"/>
                <w:lang w:val="en-US"/>
              </w:rPr>
              <w:t>DRX cycle length [s]</w:t>
            </w:r>
          </w:p>
        </w:tc>
        <w:tc>
          <w:tcPr>
            <w:tcW w:w="978" w:type="pct"/>
            <w:tcBorders>
              <w:top w:val="single" w:sz="4" w:space="0" w:color="auto"/>
              <w:left w:val="single" w:sz="4" w:space="0" w:color="auto"/>
              <w:bottom w:val="single" w:sz="4" w:space="0" w:color="auto"/>
              <w:right w:val="single" w:sz="4" w:space="0" w:color="auto"/>
            </w:tcBorders>
            <w:hideMark/>
          </w:tcPr>
          <w:p w14:paraId="1577615E" w14:textId="77777777" w:rsidR="008B6D27" w:rsidRPr="00FE4CE0" w:rsidRDefault="008B6D27">
            <w:pPr>
              <w:pStyle w:val="TAH"/>
              <w:rPr>
                <w:rFonts w:cs="Arial"/>
                <w:snapToGrid w:val="0"/>
                <w:lang w:val="en-US"/>
              </w:rPr>
            </w:pPr>
            <w:r w:rsidRPr="00FE4CE0">
              <w:rPr>
                <w:rFonts w:cs="Arial"/>
                <w:lang w:val="en-US"/>
              </w:rPr>
              <w:t xml:space="preserve">PTW length [s] </w:t>
            </w:r>
            <w:r w:rsidRPr="00FE4CE0">
              <w:rPr>
                <w:rFonts w:cs="v4.2.0"/>
                <w:lang w:val="en-US"/>
              </w:rPr>
              <w:t>(number of 2.56s periods)</w:t>
            </w:r>
          </w:p>
        </w:tc>
        <w:tc>
          <w:tcPr>
            <w:tcW w:w="802" w:type="pct"/>
            <w:tcBorders>
              <w:top w:val="single" w:sz="4" w:space="0" w:color="auto"/>
              <w:left w:val="single" w:sz="4" w:space="0" w:color="auto"/>
              <w:bottom w:val="single" w:sz="4" w:space="0" w:color="auto"/>
              <w:right w:val="single" w:sz="4" w:space="0" w:color="auto"/>
            </w:tcBorders>
            <w:hideMark/>
          </w:tcPr>
          <w:p w14:paraId="1FDF1636" w14:textId="77777777" w:rsidR="008B6D27" w:rsidRPr="00FE4CE0" w:rsidRDefault="008B6D27">
            <w:pPr>
              <w:pStyle w:val="TAH"/>
              <w:rPr>
                <w:rFonts w:cs="Arial"/>
                <w:snapToGrid w:val="0"/>
                <w:lang w:val="en-US"/>
              </w:rPr>
            </w:pPr>
            <w:proofErr w:type="spellStart"/>
            <w:r w:rsidRPr="00FE4CE0">
              <w:rPr>
                <w:rFonts w:cs="Arial"/>
                <w:lang w:val="en-US"/>
              </w:rPr>
              <w:t>N</w:t>
            </w:r>
            <w:r w:rsidRPr="00FE4CE0">
              <w:rPr>
                <w:rFonts w:cs="Arial"/>
                <w:vertAlign w:val="subscript"/>
                <w:lang w:val="en-US"/>
              </w:rPr>
              <w:t>serv_NB_EC</w:t>
            </w:r>
            <w:proofErr w:type="spellEnd"/>
            <w:r w:rsidRPr="00FE4CE0">
              <w:rPr>
                <w:rFonts w:cs="Arial"/>
                <w:vertAlign w:val="subscript"/>
                <w:lang w:val="en-US"/>
              </w:rPr>
              <w:t xml:space="preserve"> </w:t>
            </w:r>
            <w:r w:rsidRPr="00FE4CE0">
              <w:rPr>
                <w:rFonts w:cs="Arial"/>
                <w:lang w:val="en-US"/>
              </w:rPr>
              <w:t>[number of DRX cycles]</w:t>
            </w:r>
          </w:p>
        </w:tc>
      </w:tr>
      <w:tr w:rsidR="008B6D27" w:rsidRPr="00FE4CE0" w14:paraId="6FF8CDFF" w14:textId="77777777" w:rsidTr="008B6D27">
        <w:trPr>
          <w:cantSplit/>
          <w:jc w:val="center"/>
        </w:trPr>
        <w:tc>
          <w:tcPr>
            <w:tcW w:w="2500" w:type="pct"/>
            <w:vMerge w:val="restart"/>
            <w:tcBorders>
              <w:top w:val="single" w:sz="4" w:space="0" w:color="auto"/>
              <w:left w:val="single" w:sz="4" w:space="0" w:color="auto"/>
              <w:bottom w:val="single" w:sz="4" w:space="0" w:color="auto"/>
              <w:right w:val="single" w:sz="4" w:space="0" w:color="auto"/>
            </w:tcBorders>
            <w:vAlign w:val="center"/>
            <w:hideMark/>
          </w:tcPr>
          <w:p w14:paraId="2E6AE9C2" w14:textId="77777777" w:rsidR="008B6D27" w:rsidRPr="00FE4CE0" w:rsidRDefault="008B6D27">
            <w:pPr>
              <w:pStyle w:val="TAC"/>
              <w:rPr>
                <w:rFonts w:cs="Arial"/>
                <w:lang w:val="en-US"/>
              </w:rPr>
            </w:pPr>
            <w:r w:rsidRPr="00FE4CE0">
              <w:rPr>
                <w:rFonts w:cs="Arial"/>
                <w:lang w:val="en-US"/>
              </w:rPr>
              <w:t xml:space="preserve">20.48 ≤ </w:t>
            </w:r>
            <w:proofErr w:type="spellStart"/>
            <w:r w:rsidRPr="00FE4CE0">
              <w:rPr>
                <w:rFonts w:cs="Arial"/>
                <w:lang w:val="en-US"/>
              </w:rPr>
              <w:t>eDRX_IDLE</w:t>
            </w:r>
            <w:proofErr w:type="spellEnd"/>
            <w:r w:rsidRPr="00FE4CE0">
              <w:rPr>
                <w:rFonts w:cs="Arial"/>
                <w:lang w:val="en-US"/>
              </w:rPr>
              <w:t xml:space="preserve"> cycle length ≤ 10485.76</w:t>
            </w:r>
          </w:p>
        </w:tc>
        <w:tc>
          <w:tcPr>
            <w:tcW w:w="720" w:type="pct"/>
            <w:tcBorders>
              <w:top w:val="single" w:sz="4" w:space="0" w:color="auto"/>
              <w:left w:val="single" w:sz="4" w:space="0" w:color="auto"/>
              <w:bottom w:val="single" w:sz="4" w:space="0" w:color="auto"/>
              <w:right w:val="single" w:sz="4" w:space="0" w:color="auto"/>
            </w:tcBorders>
            <w:hideMark/>
          </w:tcPr>
          <w:p w14:paraId="569686E6" w14:textId="77777777" w:rsidR="008B6D27" w:rsidRPr="00FE4CE0" w:rsidRDefault="008B6D27">
            <w:pPr>
              <w:pStyle w:val="TAC"/>
              <w:rPr>
                <w:rFonts w:cs="Arial"/>
                <w:lang w:val="en-US"/>
              </w:rPr>
            </w:pPr>
            <w:r w:rsidRPr="00FE4CE0">
              <w:rPr>
                <w:rFonts w:cs="Arial"/>
                <w:snapToGrid w:val="0"/>
                <w:lang w:val="en-US"/>
              </w:rPr>
              <w:t>0.32</w:t>
            </w:r>
          </w:p>
        </w:tc>
        <w:tc>
          <w:tcPr>
            <w:tcW w:w="978" w:type="pct"/>
            <w:tcBorders>
              <w:top w:val="single" w:sz="4" w:space="0" w:color="auto"/>
              <w:left w:val="single" w:sz="4" w:space="0" w:color="auto"/>
              <w:bottom w:val="single" w:sz="4" w:space="0" w:color="auto"/>
              <w:right w:val="single" w:sz="4" w:space="0" w:color="auto"/>
            </w:tcBorders>
            <w:hideMark/>
          </w:tcPr>
          <w:p w14:paraId="67C21412" w14:textId="77777777" w:rsidR="008B6D27" w:rsidRPr="00FE4CE0" w:rsidRDefault="008B6D27">
            <w:pPr>
              <w:pStyle w:val="TAC"/>
              <w:rPr>
                <w:rFonts w:cs="Arial"/>
                <w:snapToGrid w:val="0"/>
                <w:lang w:val="en-US"/>
              </w:rPr>
            </w:pPr>
            <w:r w:rsidRPr="00FE4CE0">
              <w:rPr>
                <w:rFonts w:cs="Arial"/>
                <w:snapToGrid w:val="0"/>
                <w:lang w:val="en-US"/>
              </w:rPr>
              <w:t>≥ 2.56 (1)</w:t>
            </w:r>
          </w:p>
        </w:tc>
        <w:tc>
          <w:tcPr>
            <w:tcW w:w="802" w:type="pct"/>
            <w:tcBorders>
              <w:top w:val="single" w:sz="4" w:space="0" w:color="auto"/>
              <w:left w:val="single" w:sz="4" w:space="0" w:color="auto"/>
              <w:bottom w:val="single" w:sz="4" w:space="0" w:color="auto"/>
              <w:right w:val="single" w:sz="4" w:space="0" w:color="auto"/>
            </w:tcBorders>
            <w:hideMark/>
          </w:tcPr>
          <w:p w14:paraId="1B88F3AC" w14:textId="77777777" w:rsidR="008B6D27" w:rsidRPr="00FE4CE0" w:rsidRDefault="008B6D27">
            <w:pPr>
              <w:pStyle w:val="TAC"/>
              <w:rPr>
                <w:rFonts w:cs="Arial"/>
                <w:lang w:val="en-US"/>
              </w:rPr>
            </w:pPr>
            <w:r w:rsidRPr="00FE4CE0">
              <w:rPr>
                <w:rFonts w:cs="Arial"/>
                <w:lang w:val="en-US"/>
              </w:rPr>
              <w:t>4</w:t>
            </w:r>
          </w:p>
        </w:tc>
      </w:tr>
      <w:tr w:rsidR="008B6D27" w:rsidRPr="00FE4CE0" w14:paraId="0710BA79"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3988A" w14:textId="77777777" w:rsidR="008B6D27" w:rsidRPr="00FE4CE0" w:rsidRDefault="008B6D27">
            <w:pPr>
              <w:spacing w:after="0"/>
              <w:rPr>
                <w:rFonts w:ascii="Arial" w:hAnsi="Arial" w:cs="Arial"/>
                <w:sz w:val="18"/>
                <w:lang w:val="en-US"/>
              </w:rPr>
            </w:pPr>
          </w:p>
        </w:tc>
        <w:tc>
          <w:tcPr>
            <w:tcW w:w="720" w:type="pct"/>
            <w:tcBorders>
              <w:top w:val="single" w:sz="4" w:space="0" w:color="auto"/>
              <w:left w:val="single" w:sz="4" w:space="0" w:color="auto"/>
              <w:bottom w:val="single" w:sz="4" w:space="0" w:color="auto"/>
              <w:right w:val="single" w:sz="4" w:space="0" w:color="auto"/>
            </w:tcBorders>
            <w:hideMark/>
          </w:tcPr>
          <w:p w14:paraId="1FFFA500" w14:textId="77777777" w:rsidR="008B6D27" w:rsidRPr="00FE4CE0" w:rsidRDefault="008B6D27">
            <w:pPr>
              <w:pStyle w:val="TAC"/>
              <w:rPr>
                <w:rFonts w:cs="Arial"/>
                <w:lang w:val="en-US"/>
              </w:rPr>
            </w:pPr>
            <w:r w:rsidRPr="00FE4CE0">
              <w:rPr>
                <w:rFonts w:cs="Arial"/>
                <w:snapToGrid w:val="0"/>
                <w:lang w:val="en-US"/>
              </w:rPr>
              <w:t>0.64</w:t>
            </w:r>
          </w:p>
        </w:tc>
        <w:tc>
          <w:tcPr>
            <w:tcW w:w="978" w:type="pct"/>
            <w:tcBorders>
              <w:top w:val="single" w:sz="4" w:space="0" w:color="auto"/>
              <w:left w:val="single" w:sz="4" w:space="0" w:color="auto"/>
              <w:bottom w:val="single" w:sz="4" w:space="0" w:color="auto"/>
              <w:right w:val="single" w:sz="4" w:space="0" w:color="auto"/>
            </w:tcBorders>
            <w:hideMark/>
          </w:tcPr>
          <w:p w14:paraId="2D69B3B0" w14:textId="77777777" w:rsidR="008B6D27" w:rsidRPr="00FE4CE0" w:rsidRDefault="008B6D27">
            <w:pPr>
              <w:pStyle w:val="TAC"/>
              <w:rPr>
                <w:rFonts w:cs="Arial"/>
                <w:snapToGrid w:val="0"/>
                <w:lang w:val="en-US"/>
              </w:rPr>
            </w:pPr>
            <w:r w:rsidRPr="00FE4CE0">
              <w:rPr>
                <w:rFonts w:cs="Arial"/>
                <w:snapToGrid w:val="0"/>
                <w:lang w:val="en-US"/>
              </w:rPr>
              <w:t>≥ 5.12 (2)</w:t>
            </w:r>
          </w:p>
        </w:tc>
        <w:tc>
          <w:tcPr>
            <w:tcW w:w="802" w:type="pct"/>
            <w:tcBorders>
              <w:top w:val="single" w:sz="4" w:space="0" w:color="auto"/>
              <w:left w:val="single" w:sz="4" w:space="0" w:color="auto"/>
              <w:bottom w:val="single" w:sz="4" w:space="0" w:color="auto"/>
              <w:right w:val="single" w:sz="4" w:space="0" w:color="auto"/>
            </w:tcBorders>
            <w:hideMark/>
          </w:tcPr>
          <w:p w14:paraId="4B1F33BD" w14:textId="77777777" w:rsidR="008B6D27" w:rsidRPr="00FE4CE0" w:rsidRDefault="008B6D27">
            <w:pPr>
              <w:pStyle w:val="TAC"/>
              <w:rPr>
                <w:rFonts w:cs="Arial"/>
                <w:lang w:val="en-US"/>
              </w:rPr>
            </w:pPr>
            <w:r w:rsidRPr="00FE4CE0">
              <w:rPr>
                <w:rFonts w:cs="Arial"/>
                <w:snapToGrid w:val="0"/>
                <w:lang w:val="en-US"/>
              </w:rPr>
              <w:t>4</w:t>
            </w:r>
          </w:p>
        </w:tc>
      </w:tr>
      <w:tr w:rsidR="008B6D27" w:rsidRPr="00FE4CE0" w14:paraId="79CA70CD"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E5B25" w14:textId="77777777" w:rsidR="008B6D27" w:rsidRPr="00FE4CE0" w:rsidRDefault="008B6D27">
            <w:pPr>
              <w:spacing w:after="0"/>
              <w:rPr>
                <w:rFonts w:ascii="Arial" w:hAnsi="Arial" w:cs="Arial"/>
                <w:sz w:val="18"/>
                <w:lang w:val="en-US"/>
              </w:rPr>
            </w:pPr>
          </w:p>
        </w:tc>
        <w:tc>
          <w:tcPr>
            <w:tcW w:w="720" w:type="pct"/>
            <w:tcBorders>
              <w:top w:val="single" w:sz="4" w:space="0" w:color="auto"/>
              <w:left w:val="single" w:sz="4" w:space="0" w:color="auto"/>
              <w:bottom w:val="single" w:sz="4" w:space="0" w:color="auto"/>
              <w:right w:val="single" w:sz="4" w:space="0" w:color="auto"/>
            </w:tcBorders>
            <w:hideMark/>
          </w:tcPr>
          <w:p w14:paraId="328B7435" w14:textId="77777777" w:rsidR="008B6D27" w:rsidRPr="00FE4CE0" w:rsidRDefault="008B6D27">
            <w:pPr>
              <w:pStyle w:val="TAC"/>
              <w:rPr>
                <w:rFonts w:cs="Arial"/>
                <w:lang w:val="en-US"/>
              </w:rPr>
            </w:pPr>
            <w:r w:rsidRPr="00FE4CE0">
              <w:rPr>
                <w:rFonts w:cs="Arial"/>
                <w:lang w:val="en-US"/>
              </w:rPr>
              <w:t>1.28</w:t>
            </w:r>
          </w:p>
        </w:tc>
        <w:tc>
          <w:tcPr>
            <w:tcW w:w="978" w:type="pct"/>
            <w:tcBorders>
              <w:top w:val="single" w:sz="4" w:space="0" w:color="auto"/>
              <w:left w:val="single" w:sz="4" w:space="0" w:color="auto"/>
              <w:bottom w:val="single" w:sz="4" w:space="0" w:color="auto"/>
              <w:right w:val="single" w:sz="4" w:space="0" w:color="auto"/>
            </w:tcBorders>
            <w:hideMark/>
          </w:tcPr>
          <w:p w14:paraId="2AF5DFF6" w14:textId="77777777" w:rsidR="008B6D27" w:rsidRPr="00FE4CE0" w:rsidRDefault="008B6D27">
            <w:pPr>
              <w:pStyle w:val="TAC"/>
              <w:rPr>
                <w:rFonts w:cs="Arial"/>
                <w:snapToGrid w:val="0"/>
                <w:lang w:val="en-US"/>
              </w:rPr>
            </w:pPr>
            <w:r w:rsidRPr="00FE4CE0">
              <w:rPr>
                <w:rFonts w:cs="Arial"/>
                <w:snapToGrid w:val="0"/>
                <w:lang w:val="en-US"/>
              </w:rPr>
              <w:t>≥ 7.68 (3)</w:t>
            </w:r>
          </w:p>
        </w:tc>
        <w:tc>
          <w:tcPr>
            <w:tcW w:w="802" w:type="pct"/>
            <w:tcBorders>
              <w:top w:val="single" w:sz="4" w:space="0" w:color="auto"/>
              <w:left w:val="single" w:sz="4" w:space="0" w:color="auto"/>
              <w:bottom w:val="single" w:sz="4" w:space="0" w:color="auto"/>
              <w:right w:val="single" w:sz="4" w:space="0" w:color="auto"/>
            </w:tcBorders>
            <w:hideMark/>
          </w:tcPr>
          <w:p w14:paraId="359D9784" w14:textId="77777777" w:rsidR="008B6D27" w:rsidRPr="00FE4CE0" w:rsidRDefault="008B6D27">
            <w:pPr>
              <w:pStyle w:val="TAC"/>
              <w:rPr>
                <w:rFonts w:cs="Arial"/>
                <w:snapToGrid w:val="0"/>
                <w:lang w:val="en-US"/>
              </w:rPr>
            </w:pPr>
            <w:r w:rsidRPr="00FE4CE0">
              <w:rPr>
                <w:rFonts w:cs="Arial"/>
                <w:lang w:val="en-US"/>
              </w:rPr>
              <w:t>4</w:t>
            </w:r>
          </w:p>
        </w:tc>
      </w:tr>
      <w:tr w:rsidR="008B6D27" w:rsidRPr="00FE4CE0" w14:paraId="751F604F"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65E1C" w14:textId="77777777" w:rsidR="008B6D27" w:rsidRPr="00FE4CE0" w:rsidRDefault="008B6D27">
            <w:pPr>
              <w:spacing w:after="0"/>
              <w:rPr>
                <w:rFonts w:ascii="Arial" w:hAnsi="Arial" w:cs="Arial"/>
                <w:sz w:val="18"/>
                <w:lang w:val="en-US"/>
              </w:rPr>
            </w:pPr>
          </w:p>
        </w:tc>
        <w:tc>
          <w:tcPr>
            <w:tcW w:w="720" w:type="pct"/>
            <w:tcBorders>
              <w:top w:val="single" w:sz="4" w:space="0" w:color="auto"/>
              <w:left w:val="single" w:sz="4" w:space="0" w:color="auto"/>
              <w:bottom w:val="single" w:sz="4" w:space="0" w:color="auto"/>
              <w:right w:val="single" w:sz="4" w:space="0" w:color="auto"/>
            </w:tcBorders>
            <w:hideMark/>
          </w:tcPr>
          <w:p w14:paraId="1A6538E8" w14:textId="77777777" w:rsidR="008B6D27" w:rsidRPr="00FE4CE0" w:rsidRDefault="008B6D27">
            <w:pPr>
              <w:pStyle w:val="TAC"/>
              <w:rPr>
                <w:rFonts w:cs="Arial"/>
                <w:lang w:val="en-US"/>
              </w:rPr>
            </w:pPr>
            <w:r w:rsidRPr="00FE4CE0">
              <w:rPr>
                <w:rFonts w:cs="Arial"/>
                <w:lang w:val="en-US"/>
              </w:rPr>
              <w:t>2.56</w:t>
            </w:r>
          </w:p>
        </w:tc>
        <w:tc>
          <w:tcPr>
            <w:tcW w:w="978" w:type="pct"/>
            <w:tcBorders>
              <w:top w:val="single" w:sz="4" w:space="0" w:color="auto"/>
              <w:left w:val="single" w:sz="4" w:space="0" w:color="auto"/>
              <w:bottom w:val="single" w:sz="4" w:space="0" w:color="auto"/>
              <w:right w:val="single" w:sz="4" w:space="0" w:color="auto"/>
            </w:tcBorders>
            <w:hideMark/>
          </w:tcPr>
          <w:p w14:paraId="3844E2DD" w14:textId="77777777" w:rsidR="008B6D27" w:rsidRPr="00FE4CE0" w:rsidRDefault="008B6D27">
            <w:pPr>
              <w:pStyle w:val="TAC"/>
              <w:rPr>
                <w:rFonts w:cs="Arial"/>
                <w:snapToGrid w:val="0"/>
                <w:lang w:val="en-US"/>
              </w:rPr>
            </w:pPr>
            <w:r w:rsidRPr="00FE4CE0">
              <w:rPr>
                <w:rFonts w:cs="Arial"/>
                <w:snapToGrid w:val="0"/>
                <w:lang w:val="en-US"/>
              </w:rPr>
              <w:t>≥ 12.8 (5)</w:t>
            </w:r>
          </w:p>
        </w:tc>
        <w:tc>
          <w:tcPr>
            <w:tcW w:w="802" w:type="pct"/>
            <w:tcBorders>
              <w:top w:val="single" w:sz="4" w:space="0" w:color="auto"/>
              <w:left w:val="single" w:sz="4" w:space="0" w:color="auto"/>
              <w:bottom w:val="single" w:sz="4" w:space="0" w:color="auto"/>
              <w:right w:val="single" w:sz="4" w:space="0" w:color="auto"/>
            </w:tcBorders>
            <w:hideMark/>
          </w:tcPr>
          <w:p w14:paraId="45C0162C" w14:textId="77777777" w:rsidR="008B6D27" w:rsidRPr="00FE4CE0" w:rsidRDefault="008B6D27">
            <w:pPr>
              <w:pStyle w:val="TAC"/>
              <w:rPr>
                <w:rFonts w:cs="Arial"/>
                <w:snapToGrid w:val="0"/>
                <w:lang w:val="en-US"/>
              </w:rPr>
            </w:pPr>
            <w:r w:rsidRPr="00FE4CE0">
              <w:rPr>
                <w:rFonts w:cs="Arial"/>
                <w:lang w:val="en-US"/>
              </w:rPr>
              <w:t>4</w:t>
            </w:r>
          </w:p>
        </w:tc>
      </w:tr>
      <w:tr w:rsidR="008B6D27" w:rsidRPr="00FE4CE0" w14:paraId="6E9BA5E9"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EBE18" w14:textId="77777777" w:rsidR="008B6D27" w:rsidRPr="00FE4CE0" w:rsidRDefault="008B6D27">
            <w:pPr>
              <w:spacing w:after="0"/>
              <w:rPr>
                <w:rFonts w:ascii="Arial" w:hAnsi="Arial" w:cs="Arial"/>
                <w:sz w:val="18"/>
                <w:lang w:val="en-US"/>
              </w:rPr>
            </w:pPr>
          </w:p>
        </w:tc>
        <w:tc>
          <w:tcPr>
            <w:tcW w:w="720" w:type="pct"/>
            <w:tcBorders>
              <w:top w:val="single" w:sz="4" w:space="0" w:color="auto"/>
              <w:left w:val="single" w:sz="4" w:space="0" w:color="auto"/>
              <w:bottom w:val="single" w:sz="4" w:space="0" w:color="auto"/>
              <w:right w:val="single" w:sz="4" w:space="0" w:color="auto"/>
            </w:tcBorders>
            <w:hideMark/>
          </w:tcPr>
          <w:p w14:paraId="638F813F" w14:textId="77777777" w:rsidR="008B6D27" w:rsidRPr="00FE4CE0" w:rsidRDefault="008B6D27">
            <w:pPr>
              <w:pStyle w:val="TAC"/>
              <w:rPr>
                <w:rFonts w:cs="Arial"/>
                <w:lang w:val="en-US"/>
              </w:rPr>
            </w:pPr>
            <w:r w:rsidRPr="00FE4CE0">
              <w:rPr>
                <w:rFonts w:cs="Arial"/>
                <w:lang w:val="en-US"/>
              </w:rPr>
              <w:t>5.12</w:t>
            </w:r>
          </w:p>
        </w:tc>
        <w:tc>
          <w:tcPr>
            <w:tcW w:w="978" w:type="pct"/>
            <w:tcBorders>
              <w:top w:val="single" w:sz="4" w:space="0" w:color="auto"/>
              <w:left w:val="single" w:sz="4" w:space="0" w:color="auto"/>
              <w:bottom w:val="single" w:sz="4" w:space="0" w:color="auto"/>
              <w:right w:val="single" w:sz="4" w:space="0" w:color="auto"/>
            </w:tcBorders>
            <w:hideMark/>
          </w:tcPr>
          <w:p w14:paraId="135E489F" w14:textId="77777777" w:rsidR="008B6D27" w:rsidRPr="00FE4CE0" w:rsidRDefault="008B6D27">
            <w:pPr>
              <w:pStyle w:val="TAC"/>
              <w:rPr>
                <w:rFonts w:cs="Arial"/>
                <w:snapToGrid w:val="0"/>
                <w:lang w:val="en-US"/>
              </w:rPr>
            </w:pPr>
            <w:r w:rsidRPr="00FE4CE0">
              <w:rPr>
                <w:rFonts w:cs="Arial"/>
                <w:snapToGrid w:val="0"/>
                <w:lang w:val="en-US"/>
              </w:rPr>
              <w:t>≥ 23.04 (9)</w:t>
            </w:r>
          </w:p>
        </w:tc>
        <w:tc>
          <w:tcPr>
            <w:tcW w:w="802" w:type="pct"/>
            <w:tcBorders>
              <w:top w:val="single" w:sz="4" w:space="0" w:color="auto"/>
              <w:left w:val="single" w:sz="4" w:space="0" w:color="auto"/>
              <w:bottom w:val="single" w:sz="4" w:space="0" w:color="auto"/>
              <w:right w:val="single" w:sz="4" w:space="0" w:color="auto"/>
            </w:tcBorders>
            <w:hideMark/>
          </w:tcPr>
          <w:p w14:paraId="2314C378" w14:textId="77777777" w:rsidR="008B6D27" w:rsidRPr="00FE4CE0" w:rsidRDefault="008B6D27">
            <w:pPr>
              <w:pStyle w:val="TAC"/>
              <w:rPr>
                <w:rFonts w:cs="Arial"/>
                <w:snapToGrid w:val="0"/>
                <w:lang w:val="en-US"/>
              </w:rPr>
            </w:pPr>
            <w:r w:rsidRPr="00FE4CE0">
              <w:rPr>
                <w:rFonts w:cs="Arial"/>
                <w:lang w:val="en-US"/>
              </w:rPr>
              <w:t>4</w:t>
            </w:r>
          </w:p>
        </w:tc>
      </w:tr>
      <w:tr w:rsidR="008B6D27" w:rsidRPr="00FE4CE0" w14:paraId="611F6ED9"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8DB3F" w14:textId="77777777" w:rsidR="008B6D27" w:rsidRPr="00FE4CE0" w:rsidRDefault="008B6D27">
            <w:pPr>
              <w:spacing w:after="0"/>
              <w:rPr>
                <w:rFonts w:ascii="Arial" w:hAnsi="Arial" w:cs="Arial"/>
                <w:sz w:val="18"/>
                <w:lang w:val="en-US"/>
              </w:rPr>
            </w:pPr>
          </w:p>
        </w:tc>
        <w:tc>
          <w:tcPr>
            <w:tcW w:w="720" w:type="pct"/>
            <w:tcBorders>
              <w:top w:val="single" w:sz="4" w:space="0" w:color="auto"/>
              <w:left w:val="single" w:sz="4" w:space="0" w:color="auto"/>
              <w:bottom w:val="single" w:sz="4" w:space="0" w:color="auto"/>
              <w:right w:val="single" w:sz="4" w:space="0" w:color="auto"/>
            </w:tcBorders>
            <w:hideMark/>
          </w:tcPr>
          <w:p w14:paraId="743FE69C" w14:textId="77777777" w:rsidR="008B6D27" w:rsidRPr="00FE4CE0" w:rsidRDefault="008B6D27">
            <w:pPr>
              <w:pStyle w:val="TAC"/>
              <w:rPr>
                <w:rFonts w:cs="Arial"/>
                <w:lang w:val="en-US"/>
              </w:rPr>
            </w:pPr>
            <w:r w:rsidRPr="00FE4CE0">
              <w:rPr>
                <w:rFonts w:cs="Arial"/>
                <w:lang w:val="en-US"/>
              </w:rPr>
              <w:t>10.24</w:t>
            </w:r>
          </w:p>
        </w:tc>
        <w:tc>
          <w:tcPr>
            <w:tcW w:w="978" w:type="pct"/>
            <w:tcBorders>
              <w:top w:val="single" w:sz="4" w:space="0" w:color="auto"/>
              <w:left w:val="single" w:sz="4" w:space="0" w:color="auto"/>
              <w:bottom w:val="single" w:sz="4" w:space="0" w:color="auto"/>
              <w:right w:val="single" w:sz="4" w:space="0" w:color="auto"/>
            </w:tcBorders>
            <w:hideMark/>
          </w:tcPr>
          <w:p w14:paraId="527EEFFF" w14:textId="77777777" w:rsidR="008B6D27" w:rsidRPr="00FE4CE0" w:rsidRDefault="008B6D27">
            <w:pPr>
              <w:pStyle w:val="TAC"/>
              <w:rPr>
                <w:rFonts w:cs="Arial"/>
                <w:snapToGrid w:val="0"/>
                <w:lang w:val="en-US"/>
              </w:rPr>
            </w:pPr>
            <w:r w:rsidRPr="00FE4CE0">
              <w:rPr>
                <w:rFonts w:cs="Arial"/>
                <w:snapToGrid w:val="0"/>
                <w:lang w:val="en-US"/>
              </w:rPr>
              <w:t>≥ 43.52 (17)</w:t>
            </w:r>
          </w:p>
        </w:tc>
        <w:tc>
          <w:tcPr>
            <w:tcW w:w="802" w:type="pct"/>
            <w:tcBorders>
              <w:top w:val="single" w:sz="4" w:space="0" w:color="auto"/>
              <w:left w:val="single" w:sz="4" w:space="0" w:color="auto"/>
              <w:bottom w:val="single" w:sz="4" w:space="0" w:color="auto"/>
              <w:right w:val="single" w:sz="4" w:space="0" w:color="auto"/>
            </w:tcBorders>
            <w:hideMark/>
          </w:tcPr>
          <w:p w14:paraId="6AC9F741" w14:textId="77777777" w:rsidR="008B6D27" w:rsidRPr="00FE4CE0" w:rsidRDefault="008B6D27">
            <w:pPr>
              <w:pStyle w:val="TAC"/>
              <w:rPr>
                <w:rFonts w:cs="Arial"/>
                <w:snapToGrid w:val="0"/>
                <w:lang w:val="en-US"/>
              </w:rPr>
            </w:pPr>
            <w:r w:rsidRPr="00FE4CE0">
              <w:rPr>
                <w:rFonts w:cs="Arial"/>
                <w:lang w:val="en-US"/>
              </w:rPr>
              <w:t>4</w:t>
            </w:r>
          </w:p>
        </w:tc>
      </w:tr>
      <w:tr w:rsidR="008B6D27" w:rsidRPr="00FE4CE0" w14:paraId="5858087F" w14:textId="77777777" w:rsidTr="008B6D27">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DEC6CF4" w14:textId="77777777" w:rsidR="008B6D27" w:rsidRPr="00FE4CE0" w:rsidRDefault="008B6D27">
            <w:pPr>
              <w:pStyle w:val="TAN"/>
              <w:rPr>
                <w:rFonts w:cs="Arial"/>
                <w:lang w:val="en-US"/>
              </w:rPr>
            </w:pPr>
            <w:r w:rsidRPr="00FE4CE0">
              <w:rPr>
                <w:rFonts w:cs="Arial"/>
                <w:lang w:val="en-US"/>
              </w:rPr>
              <w:t>Note 1:</w:t>
            </w:r>
            <w:r w:rsidRPr="00FE4CE0">
              <w:rPr>
                <w:rFonts w:cs="Arial"/>
                <w:lang w:val="en-US"/>
              </w:rPr>
              <w:tab/>
              <w:t>The number of DRX cycles in this table is given for the DRX cycles within PTWs.</w:t>
            </w:r>
          </w:p>
          <w:p w14:paraId="421C7241" w14:textId="77777777" w:rsidR="008B6D27" w:rsidRPr="00FE4CE0" w:rsidRDefault="008B6D27">
            <w:pPr>
              <w:pStyle w:val="TAN"/>
              <w:rPr>
                <w:rFonts w:cs="Arial"/>
                <w:lang w:val="en-US"/>
              </w:rPr>
            </w:pPr>
            <w:r w:rsidRPr="00FE4CE0">
              <w:rPr>
                <w:rFonts w:cs="Arial"/>
                <w:lang w:val="en-US"/>
              </w:rPr>
              <w:t>Note 2:</w:t>
            </w:r>
            <w:r w:rsidRPr="00FE4CE0">
              <w:rPr>
                <w:rFonts w:cs="Arial"/>
                <w:lang w:val="en-US"/>
              </w:rPr>
              <w:tab/>
              <w:t xml:space="preserve">The </w:t>
            </w:r>
            <w:proofErr w:type="spellStart"/>
            <w:r w:rsidRPr="00FE4CE0">
              <w:rPr>
                <w:rFonts w:cs="Arial"/>
                <w:lang w:val="en-US"/>
              </w:rPr>
              <w:t>eDRX_IDLE</w:t>
            </w:r>
            <w:proofErr w:type="spellEnd"/>
            <w:r w:rsidRPr="00FE4CE0">
              <w:rPr>
                <w:rFonts w:cs="Arial"/>
                <w:lang w:val="en-US"/>
              </w:rPr>
              <w:t xml:space="preserve"> cycle lengths are as specified in Section X of TS 24.008 [34].</w:t>
            </w:r>
          </w:p>
        </w:tc>
      </w:tr>
    </w:tbl>
    <w:p w14:paraId="444AC4A8"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036736AE" w14:textId="77777777" w:rsidR="008B6D27" w:rsidRPr="00FE4CE0" w:rsidRDefault="008B6D27" w:rsidP="008B6D27">
      <w:pPr>
        <w:rPr>
          <w:rFonts w:eastAsia="Times New Roman"/>
        </w:rPr>
      </w:pPr>
      <w:r w:rsidRPr="00FE4CE0">
        <w:t xml:space="preserve">For any requirement in this section, when the UE transitions between any two states when being configured with </w:t>
      </w:r>
      <w:proofErr w:type="spellStart"/>
      <w:r w:rsidRPr="00FE4CE0">
        <w:t>eDRX_IDLE</w:t>
      </w:r>
      <w:proofErr w:type="spellEnd"/>
      <w:r w:rsidRPr="00FE4CE0">
        <w:t xml:space="preserve">, being configured with </w:t>
      </w:r>
      <w:proofErr w:type="spellStart"/>
      <w:r w:rsidRPr="00FE4CE0">
        <w:t>eDRX_IDLE</w:t>
      </w:r>
      <w:proofErr w:type="spellEnd"/>
      <w:r w:rsidRPr="00FE4CE0">
        <w:t xml:space="preserve"> cycle, changing </w:t>
      </w:r>
      <w:proofErr w:type="spellStart"/>
      <w:r w:rsidRPr="00FE4CE0">
        <w:t>eDRX_IDLE</w:t>
      </w:r>
      <w:proofErr w:type="spellEnd"/>
      <w:r w:rsidRPr="00FE4CE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756A55FE" w14:textId="77777777" w:rsidR="008B6D27" w:rsidRPr="00FE4CE0" w:rsidRDefault="008B6D27" w:rsidP="008B6D27">
      <w:pPr>
        <w:pStyle w:val="Heading2"/>
        <w:rPr>
          <w:color w:val="FF0000"/>
        </w:rPr>
      </w:pPr>
      <w:r w:rsidRPr="00FE4CE0">
        <w:rPr>
          <w:color w:val="FF0000"/>
        </w:rPr>
        <w:t>&lt;&lt;&lt; NEXT CHANGE &gt;&gt;&gt;</w:t>
      </w:r>
    </w:p>
    <w:p w14:paraId="5C672A92" w14:textId="77777777" w:rsidR="008B6D27" w:rsidRPr="00FE4CE0" w:rsidRDefault="008B6D27" w:rsidP="008B6D27">
      <w:pPr>
        <w:pStyle w:val="Heading5"/>
        <w:spacing w:before="200" w:after="120"/>
        <w:rPr>
          <w:rFonts w:cs="Arial"/>
          <w:sz w:val="24"/>
          <w:lang w:eastAsia="zh-CN"/>
        </w:rPr>
      </w:pPr>
      <w:r w:rsidRPr="00FE4CE0">
        <w:rPr>
          <w:rFonts w:cs="Arial"/>
          <w:sz w:val="24"/>
        </w:rPr>
        <w:t>4.7A.2.1.1</w:t>
      </w:r>
      <w:r w:rsidRPr="00FE4CE0">
        <w:rPr>
          <w:rFonts w:cs="Arial"/>
          <w:sz w:val="24"/>
        </w:rPr>
        <w:tab/>
        <w:t>Measurement and evaluation of serving cell for UE category M1 in normal coverage</w:t>
      </w:r>
    </w:p>
    <w:p w14:paraId="7CD903FE" w14:textId="77777777" w:rsidR="008B6D27" w:rsidRPr="00FE4CE0" w:rsidRDefault="008B6D27" w:rsidP="008B6D27">
      <w:pPr>
        <w:rPr>
          <w:rFonts w:cstheme="minorBidi"/>
          <w:sz w:val="22"/>
        </w:rPr>
      </w:pPr>
      <w:r w:rsidRPr="00FE4CE0">
        <w:t xml:space="preserve">The requirements in this subclause apply for the UE in the normal coverage area of the serving cell served by a satellite access node. The UE is considered to be in normal coverage area of serving cell according to RSRP, RSRP </w:t>
      </w:r>
      <w:proofErr w:type="spellStart"/>
      <w:r w:rsidRPr="00FE4CE0">
        <w:rPr>
          <w:lang w:val="en-US"/>
        </w:rPr>
        <w:t>Ês</w:t>
      </w:r>
      <w:proofErr w:type="spellEnd"/>
      <w:r w:rsidRPr="00FE4CE0">
        <w:rPr>
          <w:lang w:val="en-US"/>
        </w:rPr>
        <w:t>/</w:t>
      </w:r>
      <w:proofErr w:type="spellStart"/>
      <w:r w:rsidRPr="00FE4CE0">
        <w:rPr>
          <w:lang w:val="en-US"/>
        </w:rPr>
        <w:t>Iot</w:t>
      </w:r>
      <w:proofErr w:type="spellEnd"/>
      <w:r w:rsidRPr="00FE4CE0">
        <w:rPr>
          <w:lang w:val="en-US"/>
        </w:rPr>
        <w:t>,</w:t>
      </w:r>
      <w:r w:rsidRPr="00FE4CE0">
        <w:t xml:space="preserve"> SCH_RP and SCH </w:t>
      </w:r>
      <w:proofErr w:type="spellStart"/>
      <w:r w:rsidRPr="00FE4CE0">
        <w:rPr>
          <w:lang w:val="en-US"/>
        </w:rPr>
        <w:t>Ês</w:t>
      </w:r>
      <w:proofErr w:type="spellEnd"/>
      <w:r w:rsidRPr="00FE4CE0">
        <w:rPr>
          <w:lang w:val="en-US"/>
        </w:rPr>
        <w:t>/</w:t>
      </w:r>
      <w:proofErr w:type="spellStart"/>
      <w:r w:rsidRPr="00FE4CE0">
        <w:rPr>
          <w:lang w:val="en-US"/>
        </w:rPr>
        <w:t>Iot</w:t>
      </w:r>
      <w:proofErr w:type="spellEnd"/>
      <w:r w:rsidRPr="00FE4CE0">
        <w:t xml:space="preserve"> of the serving cell defined in Annex B.1.3 for a corresponding Band.</w:t>
      </w:r>
    </w:p>
    <w:p w14:paraId="2C7B2920" w14:textId="77777777" w:rsidR="008B6D27" w:rsidRPr="00FE4CE0" w:rsidRDefault="008B6D27" w:rsidP="008B6D27">
      <w:pPr>
        <w:rPr>
          <w:rFonts w:cs="v4.2.0"/>
        </w:rPr>
      </w:pPr>
      <w:r w:rsidRPr="00FE4CE0">
        <w:rPr>
          <w:rFonts w:cs="v4.2.0"/>
        </w:rPr>
        <w:t>The UE shall measure the RSRP and RSRQ level of the serving cell and evaluate the cell selection criterion S defined in [1] for the serving cell at least every DRX cycle.</w:t>
      </w:r>
    </w:p>
    <w:p w14:paraId="0BE5823A" w14:textId="77777777" w:rsidR="008B6D27" w:rsidRPr="00FE4CE0" w:rsidRDefault="008B6D27" w:rsidP="008B6D27">
      <w:pPr>
        <w:rPr>
          <w:rFonts w:cs="v4.2.0"/>
        </w:rPr>
      </w:pPr>
      <w:r w:rsidRPr="00FE4CE0">
        <w:rPr>
          <w:rFonts w:cs="v4.2.0"/>
        </w:rPr>
        <w:t>The UE shall filter the RSRP and RSRQ measurements of the serving cell using at least 2 measurements. Within the set of measurements used for the filtering, at least two measurements shall be spaced by, at least DRX cycle/2.</w:t>
      </w:r>
    </w:p>
    <w:p w14:paraId="7EC19720" w14:textId="77777777" w:rsidR="008B6D27" w:rsidRPr="00FE4CE0" w:rsidRDefault="008B6D27" w:rsidP="008B6D27">
      <w:pPr>
        <w:rPr>
          <w:rFonts w:cs="v4.2.0"/>
        </w:rPr>
      </w:pPr>
      <w:r w:rsidRPr="00FE4CE0">
        <w:rPr>
          <w:rFonts w:cs="v4.2.0"/>
        </w:rPr>
        <w:t xml:space="preserve">If the UE is not configured with </w:t>
      </w:r>
      <w:proofErr w:type="spellStart"/>
      <w:r w:rsidRPr="00FE4CE0">
        <w:rPr>
          <w:rFonts w:cs="v4.2.0"/>
        </w:rPr>
        <w:t>eDRX_IDLE</w:t>
      </w:r>
      <w:proofErr w:type="spellEnd"/>
      <w:r w:rsidRPr="00FE4CE0">
        <w:rPr>
          <w:rFonts w:cs="v4.2.0"/>
        </w:rPr>
        <w:t xml:space="preserve"> cycle and has evaluated according to Table </w:t>
      </w:r>
      <w:r w:rsidRPr="00FE4CE0">
        <w:rPr>
          <w:rFonts w:cs="v4.2.0"/>
          <w:snapToGrid w:val="0"/>
        </w:rPr>
        <w:t xml:space="preserve">4.7A.2.1.1-1 </w:t>
      </w:r>
      <w:r w:rsidRPr="00FE4CE0">
        <w:rPr>
          <w:rFonts w:cs="v4.2.0"/>
        </w:rPr>
        <w:t xml:space="preserve">in </w:t>
      </w:r>
      <w:proofErr w:type="spellStart"/>
      <w:r w:rsidRPr="00FE4CE0">
        <w:rPr>
          <w:rFonts w:cs="v4.2.0"/>
        </w:rPr>
        <w:t>N</w:t>
      </w:r>
      <w:r w:rsidRPr="00FE4CE0">
        <w:rPr>
          <w:rFonts w:cs="v4.2.0"/>
          <w:vertAlign w:val="subscript"/>
        </w:rPr>
        <w:t>serv</w:t>
      </w:r>
      <w:proofErr w:type="spellEnd"/>
      <w:r w:rsidRPr="00FE4CE0">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w:t>
      </w:r>
    </w:p>
    <w:p w14:paraId="63CF9F55" w14:textId="77777777" w:rsidR="008B6D27" w:rsidRPr="00FE4CE0" w:rsidRDefault="008B6D27" w:rsidP="008B6D27">
      <w:pPr>
        <w:rPr>
          <w:rFonts w:cs="v4.2.0"/>
        </w:rPr>
      </w:pPr>
      <w:r w:rsidRPr="00FE4CE0">
        <w:rPr>
          <w:rFonts w:cs="v4.2.0"/>
        </w:rPr>
        <w:t xml:space="preserve">If the UE is configured with </w:t>
      </w:r>
      <w:proofErr w:type="spellStart"/>
      <w:r w:rsidRPr="00FE4CE0">
        <w:rPr>
          <w:rFonts w:cs="v4.2.0"/>
        </w:rPr>
        <w:t>eDRX_IDLE</w:t>
      </w:r>
      <w:proofErr w:type="spellEnd"/>
      <w:r w:rsidRPr="00FE4CE0">
        <w:rPr>
          <w:rFonts w:cs="v4.2.0"/>
        </w:rPr>
        <w:t xml:space="preserve"> cycle and has evaluated according to Table </w:t>
      </w:r>
      <w:r w:rsidRPr="00FE4CE0">
        <w:rPr>
          <w:rFonts w:cs="v4.2.0"/>
          <w:snapToGrid w:val="0"/>
        </w:rPr>
        <w:t xml:space="preserve">4.7A.2.1.1-2 </w:t>
      </w:r>
      <w:r w:rsidRPr="00FE4CE0">
        <w:rPr>
          <w:rFonts w:cs="v4.2.0"/>
        </w:rPr>
        <w:t xml:space="preserve">in </w:t>
      </w:r>
      <w:proofErr w:type="spellStart"/>
      <w:r w:rsidRPr="00FE4CE0">
        <w:rPr>
          <w:rFonts w:cs="v4.2.0"/>
        </w:rPr>
        <w:t>N</w:t>
      </w:r>
      <w:r w:rsidRPr="00FE4CE0">
        <w:rPr>
          <w:rFonts w:cs="v4.2.0"/>
          <w:vertAlign w:val="subscript"/>
        </w:rPr>
        <w:t>serv</w:t>
      </w:r>
      <w:proofErr w:type="spellEnd"/>
      <w:r w:rsidRPr="00FE4CE0">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 </w:t>
      </w:r>
    </w:p>
    <w:p w14:paraId="2F2071B2" w14:textId="77777777" w:rsidR="008B6D27" w:rsidRPr="00FE4CE0" w:rsidRDefault="008B6D27" w:rsidP="008B6D27">
      <w:pPr>
        <w:rPr>
          <w:rFonts w:cs="v4.2.0"/>
          <w:i/>
          <w:iCs/>
        </w:rPr>
      </w:pPr>
      <w:r w:rsidRPr="00FE4CE0">
        <w:rPr>
          <w:rFonts w:cs="v4.2.0"/>
          <w:i/>
          <w:iCs/>
        </w:rPr>
        <w:t>Editor’s note: FFS on following:</w:t>
      </w:r>
    </w:p>
    <w:p w14:paraId="0AB69023" w14:textId="77777777" w:rsidR="008B6D27" w:rsidRPr="00FE4CE0" w:rsidRDefault="008B6D27" w:rsidP="008B6D27">
      <w:pPr>
        <w:rPr>
          <w:rFonts w:cs="v4.2.0"/>
        </w:rPr>
      </w:pPr>
      <w:r w:rsidRPr="00FE4CE0">
        <w:rPr>
          <w:rFonts w:cs="v4.2.0"/>
        </w:rPr>
        <w:t xml:space="preserve">[If the UE is configured with </w:t>
      </w:r>
      <w:r w:rsidRPr="00FE4CE0">
        <w:rPr>
          <w:lang w:val="en-US"/>
        </w:rPr>
        <w:t>‘</w:t>
      </w:r>
      <w:r w:rsidRPr="00FE4CE0">
        <w:rPr>
          <w:i/>
          <w:iCs/>
          <w:lang w:val="en-US"/>
        </w:rPr>
        <w:t>t-Service-r17</w:t>
      </w:r>
      <w:r w:rsidRPr="00FE4CE0">
        <w:rPr>
          <w:lang w:val="en-US"/>
        </w:rPr>
        <w:t>’ [2] in the serving cell</w:t>
      </w:r>
      <w:r w:rsidRPr="00FE4CE0">
        <w:rPr>
          <w:rFonts w:cs="v4.2.0"/>
        </w:rPr>
        <w:t xml:space="preserve"> and </w:t>
      </w:r>
      <w:proofErr w:type="spellStart"/>
      <w:r w:rsidRPr="00FE4CE0">
        <w:rPr>
          <w:rFonts w:cs="v4.2.0"/>
        </w:rPr>
        <w:t>eDRX_IDLE</w:t>
      </w:r>
      <w:proofErr w:type="spellEnd"/>
      <w:r w:rsidRPr="00FE4CE0">
        <w:rPr>
          <w:rFonts w:cs="v4.2.0"/>
        </w:rPr>
        <w:t xml:space="preserve">, then the UE shall meet the requirements defined for DRX cycle length of [2.56] s in </w:t>
      </w:r>
      <w:r w:rsidRPr="00FE4CE0">
        <w:rPr>
          <w:rFonts w:cs="v4.2.0"/>
          <w:snapToGrid w:val="0"/>
        </w:rPr>
        <w:t xml:space="preserve">Table 4.7A.2.1.1-1 starting from at least [2] DRX cycles before </w:t>
      </w:r>
      <w:r w:rsidRPr="00FE4CE0">
        <w:rPr>
          <w:lang w:val="en-US"/>
        </w:rPr>
        <w:t>‘</w:t>
      </w:r>
      <w:r w:rsidRPr="00FE4CE0">
        <w:rPr>
          <w:i/>
          <w:iCs/>
          <w:lang w:val="en-US"/>
        </w:rPr>
        <w:t>t-Service-r17</w:t>
      </w:r>
      <w:r w:rsidRPr="00FE4CE0">
        <w:rPr>
          <w:lang w:val="en-US"/>
        </w:rPr>
        <w:t>’.</w:t>
      </w:r>
    </w:p>
    <w:p w14:paraId="18C4335C" w14:textId="77777777" w:rsidR="008B6D27" w:rsidRPr="00FE4CE0" w:rsidRDefault="008B6D27" w:rsidP="008B6D27">
      <w:pPr>
        <w:rPr>
          <w:rFonts w:cstheme="minorBidi"/>
          <w:lang w:eastAsia="ja-JP"/>
        </w:rPr>
      </w:pPr>
      <w:r w:rsidRPr="00FE4CE0">
        <w:rPr>
          <w:rFonts w:cs="v4.2.0"/>
        </w:rPr>
        <w:t xml:space="preserve">If the UE is not configured with </w:t>
      </w:r>
      <w:proofErr w:type="spellStart"/>
      <w:r w:rsidRPr="00FE4CE0">
        <w:rPr>
          <w:rFonts w:cs="v4.2.0"/>
        </w:rPr>
        <w:t>eDRX_IDLE</w:t>
      </w:r>
      <w:proofErr w:type="spellEnd"/>
      <w:r w:rsidRPr="00FE4CE0">
        <w:rPr>
          <w:rFonts w:cs="v4.2.0"/>
        </w:rPr>
        <w:t xml:space="preserve"> cycle and configured with DRX cycle </w:t>
      </w:r>
      <w:r w:rsidRPr="00FE4CE0">
        <w:t xml:space="preserve">≥ [1.28] s </w:t>
      </w:r>
      <w:r w:rsidRPr="00FE4CE0">
        <w:rPr>
          <w:rFonts w:cs="v4.2.0"/>
        </w:rPr>
        <w:t xml:space="preserve">then </w:t>
      </w:r>
      <w:r w:rsidRPr="00FE4CE0">
        <w:t xml:space="preserve">the UE shall meet the requirements defined for DRX cycle of [640] </w:t>
      </w:r>
      <w:proofErr w:type="spellStart"/>
      <w:r w:rsidRPr="00FE4CE0">
        <w:t>ms</w:t>
      </w:r>
      <w:proofErr w:type="spellEnd"/>
      <w:r w:rsidRPr="00FE4CE0">
        <w:t xml:space="preserve"> in </w:t>
      </w:r>
      <w:r w:rsidRPr="00FE4CE0">
        <w:rPr>
          <w:rFonts w:cs="v4.2.0"/>
          <w:snapToGrid w:val="0"/>
        </w:rPr>
        <w:t>Table 4.7A.2.1.1-1</w:t>
      </w:r>
      <w:r w:rsidRPr="00FE4CE0">
        <w:t xml:space="preserve"> during at least 2 configured DRX cycles immediately after </w:t>
      </w:r>
      <w:r w:rsidRPr="00FE4CE0">
        <w:rPr>
          <w:i/>
          <w:iCs/>
        </w:rPr>
        <w:t xml:space="preserve">‘t-ServiceStart-r17’ </w:t>
      </w:r>
      <w:r w:rsidRPr="00FE4CE0">
        <w:t>[2].</w:t>
      </w:r>
    </w:p>
    <w:p w14:paraId="39F2FD14" w14:textId="77777777" w:rsidR="008B6D27" w:rsidRPr="00FE4CE0" w:rsidRDefault="008B6D27" w:rsidP="008B6D27">
      <w:pPr>
        <w:rPr>
          <w:lang w:eastAsia="ja-JP"/>
        </w:rPr>
      </w:pPr>
      <w:r w:rsidRPr="00FE4CE0">
        <w:rPr>
          <w:rFonts w:cs="v4.2.0"/>
        </w:rPr>
        <w:t xml:space="preserve">If the UE is configured with </w:t>
      </w:r>
      <w:proofErr w:type="spellStart"/>
      <w:r w:rsidRPr="00FE4CE0">
        <w:rPr>
          <w:rFonts w:cs="v4.2.0"/>
        </w:rPr>
        <w:t>eDRX_IDLE</w:t>
      </w:r>
      <w:proofErr w:type="spellEnd"/>
      <w:r w:rsidRPr="00FE4CE0">
        <w:rPr>
          <w:rFonts w:cs="v4.2.0"/>
        </w:rPr>
        <w:t xml:space="preserve"> cycle then </w:t>
      </w:r>
      <w:r w:rsidRPr="00FE4CE0">
        <w:t xml:space="preserve">the UE shall meet the requirements defined for </w:t>
      </w:r>
      <w:proofErr w:type="spellStart"/>
      <w:r w:rsidRPr="00FE4CE0">
        <w:t>eDRX_IDLE</w:t>
      </w:r>
      <w:proofErr w:type="spellEnd"/>
      <w:r w:rsidRPr="00FE4CE0">
        <w:t xml:space="preserve"> cycle of 5.12 s in </w:t>
      </w:r>
      <w:r w:rsidRPr="00FE4CE0">
        <w:rPr>
          <w:rFonts w:cs="v4.2.0"/>
          <w:snapToGrid w:val="0"/>
        </w:rPr>
        <w:t>Table 4.7A.2.1.1-2</w:t>
      </w:r>
      <w:r w:rsidRPr="00FE4CE0">
        <w:t xml:space="preserve"> during 2 </w:t>
      </w:r>
      <w:proofErr w:type="spellStart"/>
      <w:r w:rsidRPr="00FE4CE0">
        <w:t>eDRX_IDLE</w:t>
      </w:r>
      <w:proofErr w:type="spellEnd"/>
      <w:r w:rsidRPr="00FE4CE0">
        <w:t xml:space="preserve"> cycles immediately after </w:t>
      </w:r>
      <w:r w:rsidRPr="00FE4CE0">
        <w:rPr>
          <w:i/>
          <w:iCs/>
        </w:rPr>
        <w:t xml:space="preserve">‘t-ServiceStart-r17’ </w:t>
      </w:r>
      <w:r w:rsidRPr="00FE4CE0">
        <w:t>[2]</w:t>
      </w:r>
      <w:r w:rsidRPr="00FE4CE0">
        <w:rPr>
          <w:i/>
          <w:iCs/>
        </w:rPr>
        <w:t xml:space="preserve"> </w:t>
      </w:r>
      <w:r w:rsidRPr="00FE4CE0">
        <w:t xml:space="preserve">regardless of the configured </w:t>
      </w:r>
      <w:proofErr w:type="spellStart"/>
      <w:r w:rsidRPr="00FE4CE0">
        <w:t>eDRX_IDLE</w:t>
      </w:r>
      <w:proofErr w:type="spellEnd"/>
      <w:r w:rsidRPr="00FE4CE0">
        <w:t xml:space="preserve"> cycle.]</w:t>
      </w:r>
    </w:p>
    <w:p w14:paraId="39E3CBFF" w14:textId="77777777" w:rsidR="008B6D27" w:rsidRPr="00FE4CE0" w:rsidRDefault="008B6D27" w:rsidP="008B6D27">
      <w:pPr>
        <w:rPr>
          <w:rFonts w:cs="v4.2.0"/>
        </w:rPr>
      </w:pPr>
      <w:r w:rsidRPr="00FE4CE0">
        <w:rPr>
          <w:rFonts w:cs="v4.2.0"/>
        </w:rPr>
        <w:t xml:space="preserve">If the UE in RRC_IDLE has not found any new suitable cell based on searches and measurements using the intra-frequency, inter-frequency and inter-RAT information indicated in the system information during the time T, the UE </w:t>
      </w:r>
      <w:r w:rsidRPr="00FE4CE0">
        <w:rPr>
          <w:rFonts w:cs="v4.2.0"/>
        </w:rPr>
        <w:lastRenderedPageBreak/>
        <w:t xml:space="preserve">shall initiate cell selection procedures for the selected PLMN as defined in [1], where T=10 s if the UE is not configured with </w:t>
      </w:r>
      <w:proofErr w:type="spellStart"/>
      <w:r w:rsidRPr="00FE4CE0">
        <w:rPr>
          <w:rFonts w:cs="v4.2.0"/>
        </w:rPr>
        <w:t>eDRX_IDLE</w:t>
      </w:r>
      <w:proofErr w:type="spellEnd"/>
      <w:r w:rsidRPr="00FE4CE0">
        <w:rPr>
          <w:rFonts w:cs="v4.2.0"/>
        </w:rPr>
        <w:t xml:space="preserve"> cycle, and T=MAX(10 s, one </w:t>
      </w:r>
      <w:proofErr w:type="spellStart"/>
      <w:r w:rsidRPr="00FE4CE0">
        <w:rPr>
          <w:rFonts w:cs="v4.2.0"/>
        </w:rPr>
        <w:t>eDRX_IDLE</w:t>
      </w:r>
      <w:proofErr w:type="spellEnd"/>
      <w:r w:rsidRPr="00FE4CE0">
        <w:rPr>
          <w:rFonts w:cs="v4.2.0"/>
        </w:rPr>
        <w:t xml:space="preserve"> cycle) if the UE is configured with </w:t>
      </w:r>
      <w:proofErr w:type="spellStart"/>
      <w:r w:rsidRPr="00FE4CE0">
        <w:rPr>
          <w:rFonts w:cs="v4.2.0"/>
        </w:rPr>
        <w:t>eDRX_IDLE</w:t>
      </w:r>
      <w:proofErr w:type="spellEnd"/>
      <w:r w:rsidRPr="00FE4CE0">
        <w:rPr>
          <w:rFonts w:cs="v4.2.0"/>
        </w:rPr>
        <w:t xml:space="preserve"> cycle.</w:t>
      </w:r>
    </w:p>
    <w:p w14:paraId="7315C668" w14:textId="77777777" w:rsidR="008B6D27" w:rsidRPr="00FE4CE0" w:rsidRDefault="008B6D27" w:rsidP="008B6D27">
      <w:pPr>
        <w:rPr>
          <w:rFonts w:cstheme="minorBidi"/>
          <w:szCs w:val="24"/>
        </w:rPr>
      </w:pPr>
      <w:r w:rsidRPr="00FE4CE0">
        <w:t xml:space="preserve">When the UE is provided with </w:t>
      </w:r>
      <w:bookmarkStart w:id="41" w:name="_Hlk119662541"/>
      <w:r w:rsidRPr="00FE4CE0">
        <w:t>‘</w:t>
      </w:r>
      <w:r w:rsidRPr="00FE4CE0">
        <w:rPr>
          <w:i/>
          <w:iCs/>
        </w:rPr>
        <w:t>t-serviceStart-r17</w:t>
      </w:r>
      <w:bookmarkEnd w:id="41"/>
      <w:r w:rsidRPr="00FE4CE0">
        <w:rPr>
          <w:i/>
          <w:iCs/>
        </w:rPr>
        <w:t>’</w:t>
      </w:r>
      <w:r w:rsidRPr="00FE4CE0">
        <w:t xml:space="preserve"> and has discontinuous coverage capabilities, then after ‘</w:t>
      </w:r>
      <w:r w:rsidRPr="00FE4CE0">
        <w:rPr>
          <w:i/>
          <w:iCs/>
        </w:rPr>
        <w:t>t-service-r17’</w:t>
      </w:r>
      <w:r w:rsidRPr="00FE4CE0">
        <w:t xml:space="preserve"> is reached and the UE is out of coverage, the UE may delay or resume cell measurements/search till when the UE is in coverage. </w:t>
      </w:r>
      <w:r w:rsidRPr="00FE4CE0">
        <w:rPr>
          <w:i/>
          <w:iCs/>
        </w:rPr>
        <w:t>Editor’s note:</w:t>
      </w:r>
      <w:r w:rsidRPr="00FE4CE0">
        <w:t xml:space="preserve"> Definition of in coverage is FFS. </w:t>
      </w:r>
    </w:p>
    <w:p w14:paraId="25697CA4" w14:textId="77777777" w:rsidR="008B6D27" w:rsidRPr="00FE4CE0" w:rsidRDefault="008B6D27" w:rsidP="008B6D27">
      <w:pPr>
        <w:rPr>
          <w:rFonts w:cs="v4.2.0"/>
          <w:szCs w:val="22"/>
        </w:rPr>
      </w:pPr>
    </w:p>
    <w:p w14:paraId="5ADF78F7" w14:textId="77777777" w:rsidR="008B6D27" w:rsidRPr="00FE4CE0" w:rsidRDefault="008B6D27" w:rsidP="008B6D27">
      <w:pPr>
        <w:pStyle w:val="TH"/>
        <w:rPr>
          <w:rFonts w:cstheme="minorBidi"/>
        </w:rPr>
      </w:pPr>
      <w:r w:rsidRPr="00FE4CE0">
        <w:rPr>
          <w:rFonts w:cs="v4.2.0"/>
          <w:snapToGrid w:val="0"/>
        </w:rPr>
        <w:t xml:space="preserve">Table 4.7A.2.1.1-1: </w:t>
      </w:r>
      <w:proofErr w:type="spellStart"/>
      <w:r w:rsidRPr="00FE4CE0">
        <w:rPr>
          <w:rFonts w:cs="v4.2.0"/>
        </w:rPr>
        <w:t>N</w:t>
      </w:r>
      <w:r w:rsidRPr="00FE4CE0">
        <w:rPr>
          <w:rFonts w:cs="v4.2.0"/>
          <w:vertAlign w:val="subscript"/>
        </w:rPr>
        <w:t>serv</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8B6D27" w:rsidRPr="00FE4CE0" w14:paraId="36CD5179"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A309052" w14:textId="77777777" w:rsidR="008B6D27" w:rsidRPr="00FE4CE0" w:rsidRDefault="008B6D27">
            <w:pPr>
              <w:pStyle w:val="TAH"/>
              <w:rPr>
                <w:rFonts w:cs="Arial"/>
                <w:snapToGrid w:val="0"/>
                <w:lang w:val="en-US"/>
              </w:rPr>
            </w:pPr>
            <w:r w:rsidRPr="00FE4CE0">
              <w:rPr>
                <w:rFonts w:cs="v4.2.0"/>
                <w:lang w:val="en-US"/>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441D658B" w14:textId="77777777" w:rsidR="008B6D27" w:rsidRPr="00FE4CE0" w:rsidRDefault="008B6D27">
            <w:pPr>
              <w:pStyle w:val="TAH"/>
              <w:rPr>
                <w:rFonts w:cs="Arial"/>
                <w:snapToGrid w:val="0"/>
                <w:lang w:val="en-US"/>
              </w:rPr>
            </w:pPr>
            <w:proofErr w:type="spellStart"/>
            <w:r w:rsidRPr="00FE4CE0">
              <w:rPr>
                <w:rFonts w:cs="v4.2.0"/>
                <w:lang w:val="en-US"/>
              </w:rPr>
              <w:t>N</w:t>
            </w:r>
            <w:r w:rsidRPr="00FE4CE0">
              <w:rPr>
                <w:rFonts w:cs="v4.2.0"/>
                <w:vertAlign w:val="subscript"/>
                <w:lang w:val="en-US"/>
              </w:rPr>
              <w:t>serv</w:t>
            </w:r>
            <w:proofErr w:type="spellEnd"/>
            <w:r w:rsidRPr="00FE4CE0">
              <w:rPr>
                <w:rFonts w:cs="v4.2.0"/>
                <w:vertAlign w:val="subscript"/>
                <w:lang w:val="en-US"/>
              </w:rPr>
              <w:t xml:space="preserve"> </w:t>
            </w:r>
            <w:r w:rsidRPr="00FE4CE0">
              <w:rPr>
                <w:rFonts w:cs="v4.2.0"/>
                <w:lang w:val="en-US"/>
              </w:rPr>
              <w:t>[number of DRX cycles]</w:t>
            </w:r>
          </w:p>
        </w:tc>
      </w:tr>
      <w:tr w:rsidR="008B6D27" w:rsidRPr="00FE4CE0" w14:paraId="146752C5"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7DBB6FD6" w14:textId="77777777" w:rsidR="008B6D27" w:rsidRPr="00FE4CE0" w:rsidRDefault="008B6D27">
            <w:pPr>
              <w:pStyle w:val="TAC"/>
              <w:rPr>
                <w:rFonts w:cs="Arial"/>
                <w:snapToGrid w:val="0"/>
                <w:lang w:val="en-US"/>
              </w:rPr>
            </w:pPr>
            <w:r w:rsidRPr="00FE4CE0">
              <w:rPr>
                <w:rFonts w:cs="Arial"/>
                <w:lang w:val="en-US"/>
              </w:rPr>
              <w:t>0.32</w:t>
            </w:r>
          </w:p>
        </w:tc>
        <w:tc>
          <w:tcPr>
            <w:tcW w:w="2630" w:type="pct"/>
            <w:tcBorders>
              <w:top w:val="single" w:sz="4" w:space="0" w:color="auto"/>
              <w:left w:val="single" w:sz="4" w:space="0" w:color="auto"/>
              <w:bottom w:val="single" w:sz="4" w:space="0" w:color="auto"/>
              <w:right w:val="single" w:sz="4" w:space="0" w:color="auto"/>
            </w:tcBorders>
            <w:hideMark/>
          </w:tcPr>
          <w:p w14:paraId="1ABE5FA1" w14:textId="77777777" w:rsidR="008B6D27" w:rsidRPr="00FE4CE0" w:rsidRDefault="008B6D27">
            <w:pPr>
              <w:pStyle w:val="TAC"/>
              <w:rPr>
                <w:rFonts w:cs="Arial"/>
                <w:snapToGrid w:val="0"/>
                <w:lang w:val="en-US"/>
              </w:rPr>
            </w:pPr>
            <w:r w:rsidRPr="00FE4CE0">
              <w:rPr>
                <w:rFonts w:cs="Arial"/>
                <w:lang w:val="en-US"/>
              </w:rPr>
              <w:t>4</w:t>
            </w:r>
          </w:p>
        </w:tc>
      </w:tr>
      <w:tr w:rsidR="008B6D27" w:rsidRPr="00FE4CE0" w14:paraId="01065B13"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ADF1AA5" w14:textId="77777777" w:rsidR="008B6D27" w:rsidRPr="00FE4CE0" w:rsidRDefault="008B6D27">
            <w:pPr>
              <w:pStyle w:val="TAC"/>
              <w:rPr>
                <w:rFonts w:cs="Arial"/>
                <w:snapToGrid w:val="0"/>
                <w:lang w:val="en-US"/>
              </w:rPr>
            </w:pPr>
            <w:r w:rsidRPr="00FE4CE0">
              <w:rPr>
                <w:rFonts w:cs="Arial"/>
                <w:lang w:val="en-US"/>
              </w:rPr>
              <w:t>0.64</w:t>
            </w:r>
          </w:p>
        </w:tc>
        <w:tc>
          <w:tcPr>
            <w:tcW w:w="2630" w:type="pct"/>
            <w:tcBorders>
              <w:top w:val="single" w:sz="4" w:space="0" w:color="auto"/>
              <w:left w:val="single" w:sz="4" w:space="0" w:color="auto"/>
              <w:bottom w:val="single" w:sz="4" w:space="0" w:color="auto"/>
              <w:right w:val="single" w:sz="4" w:space="0" w:color="auto"/>
            </w:tcBorders>
            <w:hideMark/>
          </w:tcPr>
          <w:p w14:paraId="3C0E05EE" w14:textId="77777777" w:rsidR="008B6D27" w:rsidRPr="00FE4CE0" w:rsidRDefault="008B6D27">
            <w:pPr>
              <w:pStyle w:val="TAC"/>
              <w:rPr>
                <w:rFonts w:cs="Arial"/>
                <w:snapToGrid w:val="0"/>
                <w:lang w:val="en-US"/>
              </w:rPr>
            </w:pPr>
            <w:r w:rsidRPr="00FE4CE0">
              <w:rPr>
                <w:rFonts w:cs="Arial"/>
                <w:lang w:val="en-US"/>
              </w:rPr>
              <w:t>4</w:t>
            </w:r>
          </w:p>
        </w:tc>
      </w:tr>
      <w:tr w:rsidR="008B6D27" w:rsidRPr="00FE4CE0" w14:paraId="365C3942"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BE092AF" w14:textId="77777777" w:rsidR="008B6D27" w:rsidRPr="00FE4CE0" w:rsidRDefault="008B6D27">
            <w:pPr>
              <w:pStyle w:val="TAC"/>
              <w:rPr>
                <w:rFonts w:cs="Arial"/>
                <w:snapToGrid w:val="0"/>
                <w:lang w:val="en-US"/>
              </w:rPr>
            </w:pPr>
            <w:r w:rsidRPr="00FE4CE0">
              <w:rPr>
                <w:rFonts w:cs="Arial"/>
                <w:lang w:val="en-US"/>
              </w:rPr>
              <w:t>1.28</w:t>
            </w:r>
          </w:p>
        </w:tc>
        <w:tc>
          <w:tcPr>
            <w:tcW w:w="2630" w:type="pct"/>
            <w:tcBorders>
              <w:top w:val="single" w:sz="4" w:space="0" w:color="auto"/>
              <w:left w:val="single" w:sz="4" w:space="0" w:color="auto"/>
              <w:bottom w:val="single" w:sz="4" w:space="0" w:color="auto"/>
              <w:right w:val="single" w:sz="4" w:space="0" w:color="auto"/>
            </w:tcBorders>
            <w:hideMark/>
          </w:tcPr>
          <w:p w14:paraId="216838EA" w14:textId="77777777" w:rsidR="008B6D27" w:rsidRPr="00FE4CE0" w:rsidRDefault="008B6D27">
            <w:pPr>
              <w:pStyle w:val="TAC"/>
              <w:rPr>
                <w:rFonts w:cs="Arial"/>
                <w:snapToGrid w:val="0"/>
                <w:lang w:val="en-US"/>
              </w:rPr>
            </w:pPr>
            <w:r w:rsidRPr="00FE4CE0">
              <w:rPr>
                <w:rFonts w:cs="Arial"/>
                <w:lang w:val="en-US"/>
              </w:rPr>
              <w:t>2</w:t>
            </w:r>
          </w:p>
        </w:tc>
      </w:tr>
      <w:tr w:rsidR="008B6D27" w:rsidRPr="00FE4CE0" w14:paraId="18E6F7E3"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0B0D6110" w14:textId="77777777" w:rsidR="008B6D27" w:rsidRPr="00FE4CE0" w:rsidRDefault="008B6D27">
            <w:pPr>
              <w:pStyle w:val="TAC"/>
              <w:rPr>
                <w:rFonts w:cs="Arial"/>
                <w:snapToGrid w:val="0"/>
                <w:lang w:val="en-US"/>
              </w:rPr>
            </w:pPr>
            <w:r w:rsidRPr="00FE4CE0">
              <w:rPr>
                <w:rFonts w:cs="Arial"/>
                <w:lang w:val="en-US"/>
              </w:rPr>
              <w:t>2.56</w:t>
            </w:r>
          </w:p>
        </w:tc>
        <w:tc>
          <w:tcPr>
            <w:tcW w:w="2630" w:type="pct"/>
            <w:tcBorders>
              <w:top w:val="single" w:sz="4" w:space="0" w:color="auto"/>
              <w:left w:val="single" w:sz="4" w:space="0" w:color="auto"/>
              <w:bottom w:val="single" w:sz="4" w:space="0" w:color="auto"/>
              <w:right w:val="single" w:sz="4" w:space="0" w:color="auto"/>
            </w:tcBorders>
            <w:hideMark/>
          </w:tcPr>
          <w:p w14:paraId="1B514C40" w14:textId="77777777" w:rsidR="008B6D27" w:rsidRPr="00FE4CE0" w:rsidRDefault="008B6D27">
            <w:pPr>
              <w:pStyle w:val="TAC"/>
              <w:rPr>
                <w:rFonts w:cs="Arial"/>
                <w:snapToGrid w:val="0"/>
                <w:lang w:val="en-US"/>
              </w:rPr>
            </w:pPr>
            <w:r w:rsidRPr="00FE4CE0">
              <w:rPr>
                <w:rFonts w:cs="Arial"/>
                <w:lang w:val="en-US"/>
              </w:rPr>
              <w:t>2</w:t>
            </w:r>
          </w:p>
        </w:tc>
      </w:tr>
    </w:tbl>
    <w:p w14:paraId="6FC081A0"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4739BFE0" w14:textId="77777777" w:rsidR="008B6D27" w:rsidRPr="00FE4CE0" w:rsidRDefault="008B6D27" w:rsidP="008B6D27">
      <w:pPr>
        <w:pStyle w:val="TH"/>
        <w:rPr>
          <w:rFonts w:eastAsia="Times New Roman"/>
        </w:rPr>
      </w:pPr>
      <w:r w:rsidRPr="00FE4CE0">
        <w:rPr>
          <w:rFonts w:cs="v4.2.0"/>
          <w:snapToGrid w:val="0"/>
        </w:rPr>
        <w:t xml:space="preserve">Table 4.7A.2.1.1-2: </w:t>
      </w:r>
      <w:proofErr w:type="spellStart"/>
      <w:r w:rsidRPr="00FE4CE0">
        <w:rPr>
          <w:rFonts w:cs="v4.2.0"/>
        </w:rPr>
        <w:t>N</w:t>
      </w:r>
      <w:r w:rsidRPr="00FE4CE0">
        <w:rPr>
          <w:rFonts w:cs="v4.2.0"/>
          <w:vertAlign w:val="subscript"/>
        </w:rPr>
        <w:t>serv</w:t>
      </w:r>
      <w:proofErr w:type="spellEnd"/>
      <w:r w:rsidRPr="00FE4CE0">
        <w:rPr>
          <w:rFonts w:cs="v4.2.0"/>
          <w:vertAlign w:val="superscript"/>
        </w:rPr>
        <w:t xml:space="preserve"> </w:t>
      </w:r>
      <w:r w:rsidRPr="00FE4CE0">
        <w:rPr>
          <w:rFonts w:cs="v4.2.0"/>
        </w:rPr>
        <w:t xml:space="preserve">for UE configured with </w:t>
      </w:r>
      <w:proofErr w:type="spellStart"/>
      <w:r w:rsidRPr="00FE4CE0">
        <w:rPr>
          <w:rFonts w:cs="v4.2.0"/>
        </w:rPr>
        <w:t>eDRX_IDLE</w:t>
      </w:r>
      <w:proofErr w:type="spellEnd"/>
      <w:r w:rsidRPr="00FE4CE0">
        <w:rPr>
          <w:rFonts w:cs="v4.2.0"/>
        </w:rPr>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139"/>
        <w:gridCol w:w="1056"/>
        <w:gridCol w:w="1240"/>
      </w:tblGrid>
      <w:tr w:rsidR="008B6D27" w:rsidRPr="00FE4CE0" w14:paraId="7F5EBEA9" w14:textId="77777777" w:rsidTr="008B6D27">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0D82CBD2" w14:textId="77777777" w:rsidR="008B6D27" w:rsidRPr="00FE4CE0" w:rsidRDefault="008B6D27">
            <w:pPr>
              <w:pStyle w:val="TAH"/>
              <w:rPr>
                <w:rFonts w:cs="v4.2.0"/>
                <w:lang w:val="en-US"/>
              </w:rPr>
            </w:pPr>
            <w:proofErr w:type="spellStart"/>
            <w:r w:rsidRPr="00FE4CE0">
              <w:rPr>
                <w:rFonts w:cs="v4.2.0"/>
                <w:lang w:val="en-US"/>
              </w:rPr>
              <w:t>eDRX_IDLE</w:t>
            </w:r>
            <w:proofErr w:type="spellEnd"/>
            <w:r w:rsidRPr="00FE4CE0">
              <w:rPr>
                <w:rFonts w:cs="v4.2.0"/>
                <w:lang w:val="en-US"/>
              </w:rPr>
              <w:t xml:space="preserve"> cycle length [s]</w:t>
            </w:r>
          </w:p>
        </w:tc>
        <w:tc>
          <w:tcPr>
            <w:tcW w:w="995" w:type="pct"/>
            <w:tcBorders>
              <w:top w:val="single" w:sz="4" w:space="0" w:color="auto"/>
              <w:left w:val="single" w:sz="4" w:space="0" w:color="auto"/>
              <w:bottom w:val="single" w:sz="4" w:space="0" w:color="auto"/>
              <w:right w:val="single" w:sz="4" w:space="0" w:color="auto"/>
            </w:tcBorders>
            <w:hideMark/>
          </w:tcPr>
          <w:p w14:paraId="6DD1E9CA" w14:textId="77777777" w:rsidR="008B6D27" w:rsidRPr="00FE4CE0" w:rsidRDefault="008B6D27">
            <w:pPr>
              <w:pStyle w:val="TAH"/>
              <w:rPr>
                <w:rFonts w:cs="v4.2.0"/>
                <w:lang w:val="en-US"/>
              </w:rPr>
            </w:pPr>
            <w:r w:rsidRPr="00FE4CE0">
              <w:rPr>
                <w:rFonts w:cs="v4.2.0"/>
                <w:lang w:val="en-US"/>
              </w:rPr>
              <w:t>DRX cycle length [s]</w:t>
            </w:r>
          </w:p>
        </w:tc>
        <w:tc>
          <w:tcPr>
            <w:tcW w:w="923" w:type="pct"/>
            <w:tcBorders>
              <w:top w:val="single" w:sz="4" w:space="0" w:color="auto"/>
              <w:left w:val="single" w:sz="4" w:space="0" w:color="auto"/>
              <w:bottom w:val="single" w:sz="4" w:space="0" w:color="auto"/>
              <w:right w:val="single" w:sz="4" w:space="0" w:color="auto"/>
            </w:tcBorders>
            <w:hideMark/>
          </w:tcPr>
          <w:p w14:paraId="2902D48F" w14:textId="77777777" w:rsidR="008B6D27" w:rsidRPr="00FE4CE0" w:rsidRDefault="008B6D27">
            <w:pPr>
              <w:pStyle w:val="TAH"/>
              <w:rPr>
                <w:rFonts w:cs="Arial"/>
                <w:snapToGrid w:val="0"/>
                <w:lang w:val="en-US"/>
              </w:rPr>
            </w:pPr>
            <w:r w:rsidRPr="00FE4CE0">
              <w:rPr>
                <w:rFonts w:cs="v4.2.0"/>
                <w:lang w:val="en-US"/>
              </w:rPr>
              <w:t>PTW length [s] (</w:t>
            </w:r>
            <w:r w:rsidRPr="00FE4CE0">
              <w:rPr>
                <w:rFonts w:cs="Arial"/>
                <w:bCs/>
                <w:iCs/>
                <w:lang w:val="en-US" w:eastAsia="ja-JP"/>
              </w:rPr>
              <w:t>number of 1.28s periods</w:t>
            </w:r>
            <w:r w:rsidRPr="00FE4CE0">
              <w:rPr>
                <w:rFonts w:cs="v4.2.0"/>
                <w:lang w:val="en-US"/>
              </w:rPr>
              <w:t>)</w:t>
            </w:r>
          </w:p>
        </w:tc>
        <w:tc>
          <w:tcPr>
            <w:tcW w:w="1083" w:type="pct"/>
            <w:tcBorders>
              <w:top w:val="single" w:sz="4" w:space="0" w:color="auto"/>
              <w:left w:val="single" w:sz="4" w:space="0" w:color="auto"/>
              <w:bottom w:val="single" w:sz="4" w:space="0" w:color="auto"/>
              <w:right w:val="single" w:sz="4" w:space="0" w:color="auto"/>
            </w:tcBorders>
            <w:hideMark/>
          </w:tcPr>
          <w:p w14:paraId="6CA13442" w14:textId="77777777" w:rsidR="008B6D27" w:rsidRPr="00FE4CE0" w:rsidRDefault="008B6D27">
            <w:pPr>
              <w:pStyle w:val="TAH"/>
              <w:rPr>
                <w:rFonts w:cs="Arial"/>
                <w:snapToGrid w:val="0"/>
                <w:lang w:val="en-US"/>
              </w:rPr>
            </w:pPr>
            <w:proofErr w:type="spellStart"/>
            <w:r w:rsidRPr="00FE4CE0">
              <w:rPr>
                <w:rFonts w:cs="v4.2.0"/>
                <w:lang w:val="en-US"/>
              </w:rPr>
              <w:t>N</w:t>
            </w:r>
            <w:r w:rsidRPr="00FE4CE0">
              <w:rPr>
                <w:rFonts w:cs="v4.2.0"/>
                <w:vertAlign w:val="subscript"/>
                <w:lang w:val="en-US"/>
              </w:rPr>
              <w:t>serv</w:t>
            </w:r>
            <w:proofErr w:type="spellEnd"/>
            <w:r w:rsidRPr="00FE4CE0">
              <w:rPr>
                <w:rFonts w:cs="v4.2.0"/>
                <w:vertAlign w:val="subscript"/>
                <w:lang w:val="en-US"/>
              </w:rPr>
              <w:t xml:space="preserve"> </w:t>
            </w:r>
            <w:r w:rsidRPr="00FE4CE0">
              <w:rPr>
                <w:rFonts w:cs="v4.2.0"/>
                <w:lang w:val="en-US"/>
              </w:rPr>
              <w:t xml:space="preserve">[number of DRX or </w:t>
            </w:r>
            <w:proofErr w:type="spellStart"/>
            <w:r w:rsidRPr="00FE4CE0">
              <w:rPr>
                <w:rFonts w:cs="v4.2.0"/>
                <w:lang w:val="en-US"/>
              </w:rPr>
              <w:t>eDRX</w:t>
            </w:r>
            <w:proofErr w:type="spellEnd"/>
            <w:r w:rsidRPr="00FE4CE0">
              <w:rPr>
                <w:rFonts w:cs="v4.2.0"/>
                <w:lang w:val="en-US"/>
              </w:rPr>
              <w:t xml:space="preserve"> cycles</w:t>
            </w:r>
            <w:r w:rsidRPr="00FE4CE0">
              <w:rPr>
                <w:rFonts w:cs="Arial"/>
                <w:vertAlign w:val="superscript"/>
                <w:lang w:val="en-US"/>
              </w:rPr>
              <w:t xml:space="preserve"> Note 3</w:t>
            </w:r>
            <w:r w:rsidRPr="00FE4CE0">
              <w:rPr>
                <w:rFonts w:cs="v4.2.0"/>
                <w:lang w:val="en-US"/>
              </w:rPr>
              <w:t>]</w:t>
            </w:r>
          </w:p>
        </w:tc>
      </w:tr>
      <w:tr w:rsidR="008B6D27" w:rsidRPr="00FE4CE0" w14:paraId="27389891" w14:textId="77777777" w:rsidTr="008B6D27">
        <w:trPr>
          <w:cantSplit/>
          <w:jc w:val="center"/>
        </w:trPr>
        <w:tc>
          <w:tcPr>
            <w:tcW w:w="1999" w:type="pct"/>
            <w:tcBorders>
              <w:top w:val="single" w:sz="4" w:space="0" w:color="auto"/>
              <w:left w:val="single" w:sz="4" w:space="0" w:color="auto"/>
              <w:bottom w:val="single" w:sz="4" w:space="0" w:color="auto"/>
              <w:right w:val="single" w:sz="4" w:space="0" w:color="auto"/>
            </w:tcBorders>
            <w:vAlign w:val="center"/>
            <w:hideMark/>
          </w:tcPr>
          <w:p w14:paraId="70C54ECE" w14:textId="77777777" w:rsidR="008B6D27" w:rsidRPr="00FE4CE0" w:rsidRDefault="008B6D27">
            <w:pPr>
              <w:pStyle w:val="TAC"/>
              <w:rPr>
                <w:rFonts w:cs="Arial"/>
                <w:lang w:val="en-US"/>
              </w:rPr>
            </w:pPr>
            <w:r w:rsidRPr="00FE4CE0">
              <w:rPr>
                <w:rFonts w:cs="Arial"/>
                <w:lang w:val="en-US"/>
              </w:rPr>
              <w:t>5.12</w:t>
            </w:r>
          </w:p>
        </w:tc>
        <w:tc>
          <w:tcPr>
            <w:tcW w:w="995" w:type="pct"/>
            <w:tcBorders>
              <w:top w:val="single" w:sz="4" w:space="0" w:color="auto"/>
              <w:left w:val="single" w:sz="4" w:space="0" w:color="auto"/>
              <w:bottom w:val="single" w:sz="4" w:space="0" w:color="auto"/>
              <w:right w:val="single" w:sz="4" w:space="0" w:color="auto"/>
            </w:tcBorders>
            <w:hideMark/>
          </w:tcPr>
          <w:p w14:paraId="5C6D26F3" w14:textId="77777777" w:rsidR="008B6D27" w:rsidRPr="00FE4CE0" w:rsidRDefault="008B6D27">
            <w:pPr>
              <w:pStyle w:val="TAC"/>
              <w:rPr>
                <w:rFonts w:cs="Arial"/>
                <w:lang w:val="en-US"/>
              </w:rPr>
            </w:pPr>
            <w:r w:rsidRPr="00FE4CE0">
              <w:rPr>
                <w:rFonts w:cs="Arial"/>
                <w:lang w:val="en-US"/>
              </w:rPr>
              <w:t>N/A</w:t>
            </w:r>
          </w:p>
        </w:tc>
        <w:tc>
          <w:tcPr>
            <w:tcW w:w="923" w:type="pct"/>
            <w:tcBorders>
              <w:top w:val="single" w:sz="4" w:space="0" w:color="auto"/>
              <w:left w:val="single" w:sz="4" w:space="0" w:color="auto"/>
              <w:bottom w:val="single" w:sz="4" w:space="0" w:color="auto"/>
              <w:right w:val="single" w:sz="4" w:space="0" w:color="auto"/>
            </w:tcBorders>
            <w:hideMark/>
          </w:tcPr>
          <w:p w14:paraId="627C2AB1" w14:textId="77777777" w:rsidR="008B6D27" w:rsidRPr="00FE4CE0" w:rsidRDefault="008B6D27">
            <w:pPr>
              <w:pStyle w:val="TAC"/>
              <w:rPr>
                <w:rFonts w:cs="Arial"/>
                <w:snapToGrid w:val="0"/>
                <w:lang w:val="en-US"/>
              </w:rPr>
            </w:pPr>
            <w:r w:rsidRPr="00FE4CE0">
              <w:rPr>
                <w:rFonts w:cs="Arial"/>
                <w:snapToGrid w:val="0"/>
                <w:lang w:val="en-US"/>
              </w:rPr>
              <w:t>N/A</w:t>
            </w:r>
          </w:p>
        </w:tc>
        <w:tc>
          <w:tcPr>
            <w:tcW w:w="1083" w:type="pct"/>
            <w:tcBorders>
              <w:top w:val="single" w:sz="4" w:space="0" w:color="auto"/>
              <w:left w:val="single" w:sz="4" w:space="0" w:color="auto"/>
              <w:bottom w:val="single" w:sz="4" w:space="0" w:color="auto"/>
              <w:right w:val="single" w:sz="4" w:space="0" w:color="auto"/>
            </w:tcBorders>
            <w:hideMark/>
          </w:tcPr>
          <w:p w14:paraId="507EB027" w14:textId="77777777" w:rsidR="008B6D27" w:rsidRPr="00FE4CE0" w:rsidRDefault="008B6D27">
            <w:pPr>
              <w:pStyle w:val="TAC"/>
              <w:rPr>
                <w:rFonts w:cs="Arial"/>
                <w:snapToGrid w:val="0"/>
                <w:lang w:val="en-US"/>
              </w:rPr>
            </w:pPr>
            <w:r w:rsidRPr="00FE4CE0">
              <w:rPr>
                <w:rFonts w:cs="Arial"/>
                <w:snapToGrid w:val="0"/>
                <w:lang w:val="en-US"/>
              </w:rPr>
              <w:t>2</w:t>
            </w:r>
          </w:p>
        </w:tc>
      </w:tr>
      <w:tr w:rsidR="008B6D27" w:rsidRPr="00FE4CE0" w14:paraId="40CA7AA5" w14:textId="77777777" w:rsidTr="008B6D27">
        <w:trPr>
          <w:cantSplit/>
          <w:jc w:val="center"/>
        </w:trPr>
        <w:tc>
          <w:tcPr>
            <w:tcW w:w="1999" w:type="pct"/>
            <w:vMerge w:val="restart"/>
            <w:tcBorders>
              <w:top w:val="single" w:sz="4" w:space="0" w:color="auto"/>
              <w:left w:val="single" w:sz="4" w:space="0" w:color="auto"/>
              <w:bottom w:val="single" w:sz="4" w:space="0" w:color="auto"/>
              <w:right w:val="single" w:sz="4" w:space="0" w:color="auto"/>
            </w:tcBorders>
            <w:vAlign w:val="center"/>
            <w:hideMark/>
          </w:tcPr>
          <w:p w14:paraId="4141C8B2" w14:textId="77777777" w:rsidR="008B6D27" w:rsidRPr="00FE4CE0" w:rsidRDefault="008B6D27">
            <w:pPr>
              <w:pStyle w:val="TAC"/>
              <w:rPr>
                <w:rFonts w:cs="Arial"/>
                <w:lang w:val="en-US"/>
              </w:rPr>
            </w:pPr>
            <w:r w:rsidRPr="00FE4CE0">
              <w:rPr>
                <w:rFonts w:cs="Arial"/>
                <w:lang w:val="en-US"/>
              </w:rPr>
              <w:t xml:space="preserve">10.24 ≤ </w:t>
            </w:r>
            <w:proofErr w:type="spellStart"/>
            <w:r w:rsidRPr="00FE4CE0">
              <w:rPr>
                <w:rFonts w:cs="Arial"/>
                <w:lang w:val="en-US"/>
              </w:rPr>
              <w:t>eDRX_IDLE</w:t>
            </w:r>
            <w:proofErr w:type="spellEnd"/>
            <w:r w:rsidRPr="00FE4CE0">
              <w:rPr>
                <w:rFonts w:cs="Arial"/>
                <w:lang w:val="en-US"/>
              </w:rPr>
              <w:t xml:space="preserve"> cycle length ≤ 2621.44</w:t>
            </w:r>
          </w:p>
        </w:tc>
        <w:tc>
          <w:tcPr>
            <w:tcW w:w="995" w:type="pct"/>
            <w:tcBorders>
              <w:top w:val="single" w:sz="4" w:space="0" w:color="auto"/>
              <w:left w:val="single" w:sz="4" w:space="0" w:color="auto"/>
              <w:bottom w:val="single" w:sz="4" w:space="0" w:color="auto"/>
              <w:right w:val="single" w:sz="4" w:space="0" w:color="auto"/>
            </w:tcBorders>
            <w:hideMark/>
          </w:tcPr>
          <w:p w14:paraId="13BD1C39" w14:textId="77777777" w:rsidR="008B6D27" w:rsidRPr="00FE4CE0" w:rsidRDefault="008B6D27">
            <w:pPr>
              <w:pStyle w:val="TAC"/>
              <w:rPr>
                <w:rFonts w:cs="Arial"/>
                <w:lang w:val="en-US"/>
              </w:rPr>
            </w:pPr>
            <w:r w:rsidRPr="00FE4CE0">
              <w:rPr>
                <w:rFonts w:cs="Arial"/>
                <w:lang w:val="en-US"/>
              </w:rPr>
              <w:t>0.32</w:t>
            </w:r>
          </w:p>
        </w:tc>
        <w:tc>
          <w:tcPr>
            <w:tcW w:w="923" w:type="pct"/>
            <w:tcBorders>
              <w:top w:val="single" w:sz="4" w:space="0" w:color="auto"/>
              <w:left w:val="single" w:sz="4" w:space="0" w:color="auto"/>
              <w:bottom w:val="single" w:sz="4" w:space="0" w:color="auto"/>
              <w:right w:val="single" w:sz="4" w:space="0" w:color="auto"/>
            </w:tcBorders>
            <w:hideMark/>
          </w:tcPr>
          <w:p w14:paraId="58F07C17" w14:textId="77777777" w:rsidR="008B6D27" w:rsidRPr="00FE4CE0" w:rsidRDefault="008B6D27">
            <w:pPr>
              <w:pStyle w:val="TAC"/>
              <w:rPr>
                <w:rFonts w:cs="Arial"/>
                <w:snapToGrid w:val="0"/>
                <w:lang w:val="en-US"/>
              </w:rPr>
            </w:pPr>
            <w:r w:rsidRPr="00FE4CE0">
              <w:rPr>
                <w:rFonts w:cs="Arial"/>
                <w:snapToGrid w:val="0"/>
                <w:lang w:val="en-US"/>
              </w:rPr>
              <w:t>≥1.28 (1)</w:t>
            </w:r>
          </w:p>
        </w:tc>
        <w:tc>
          <w:tcPr>
            <w:tcW w:w="1083" w:type="pct"/>
            <w:tcBorders>
              <w:top w:val="single" w:sz="4" w:space="0" w:color="auto"/>
              <w:left w:val="single" w:sz="4" w:space="0" w:color="auto"/>
              <w:bottom w:val="single" w:sz="4" w:space="0" w:color="auto"/>
              <w:right w:val="single" w:sz="4" w:space="0" w:color="auto"/>
            </w:tcBorders>
            <w:hideMark/>
          </w:tcPr>
          <w:p w14:paraId="1CD55FD7" w14:textId="77777777" w:rsidR="008B6D27" w:rsidRPr="00FE4CE0" w:rsidRDefault="008B6D27">
            <w:pPr>
              <w:pStyle w:val="TAC"/>
              <w:rPr>
                <w:rFonts w:cs="Arial"/>
                <w:snapToGrid w:val="0"/>
                <w:lang w:val="en-US"/>
              </w:rPr>
            </w:pPr>
            <w:r w:rsidRPr="00FE4CE0">
              <w:rPr>
                <w:rFonts w:cs="Arial"/>
                <w:snapToGrid w:val="0"/>
                <w:lang w:val="en-US"/>
              </w:rPr>
              <w:t>2</w:t>
            </w:r>
          </w:p>
        </w:tc>
      </w:tr>
      <w:tr w:rsidR="008B6D27" w:rsidRPr="00FE4CE0" w14:paraId="0892B4D5"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FE6FB" w14:textId="77777777" w:rsidR="008B6D27" w:rsidRPr="00FE4CE0" w:rsidRDefault="008B6D27">
            <w:pPr>
              <w:spacing w:after="0"/>
              <w:rPr>
                <w:rFonts w:ascii="Arial" w:hAnsi="Arial" w:cs="Arial"/>
                <w:sz w:val="18"/>
                <w:lang w:val="en-US"/>
              </w:rPr>
            </w:pPr>
          </w:p>
        </w:tc>
        <w:tc>
          <w:tcPr>
            <w:tcW w:w="995" w:type="pct"/>
            <w:tcBorders>
              <w:top w:val="single" w:sz="4" w:space="0" w:color="auto"/>
              <w:left w:val="single" w:sz="4" w:space="0" w:color="auto"/>
              <w:bottom w:val="single" w:sz="4" w:space="0" w:color="auto"/>
              <w:right w:val="single" w:sz="4" w:space="0" w:color="auto"/>
            </w:tcBorders>
            <w:hideMark/>
          </w:tcPr>
          <w:p w14:paraId="6CDCF942" w14:textId="77777777" w:rsidR="008B6D27" w:rsidRPr="00FE4CE0" w:rsidRDefault="008B6D27">
            <w:pPr>
              <w:pStyle w:val="TAC"/>
              <w:rPr>
                <w:rFonts w:cs="Arial"/>
                <w:lang w:val="en-US"/>
              </w:rPr>
            </w:pPr>
            <w:r w:rsidRPr="00FE4CE0">
              <w:rPr>
                <w:rFonts w:cs="Arial"/>
                <w:lang w:val="en-US"/>
              </w:rPr>
              <w:t>0.64</w:t>
            </w:r>
          </w:p>
        </w:tc>
        <w:tc>
          <w:tcPr>
            <w:tcW w:w="923" w:type="pct"/>
            <w:tcBorders>
              <w:top w:val="single" w:sz="4" w:space="0" w:color="auto"/>
              <w:left w:val="single" w:sz="4" w:space="0" w:color="auto"/>
              <w:bottom w:val="single" w:sz="4" w:space="0" w:color="auto"/>
              <w:right w:val="single" w:sz="4" w:space="0" w:color="auto"/>
            </w:tcBorders>
            <w:hideMark/>
          </w:tcPr>
          <w:p w14:paraId="74533D27" w14:textId="77777777" w:rsidR="008B6D27" w:rsidRPr="00FE4CE0" w:rsidRDefault="008B6D27">
            <w:pPr>
              <w:pStyle w:val="TAC"/>
              <w:rPr>
                <w:rFonts w:cs="Arial"/>
                <w:snapToGrid w:val="0"/>
                <w:lang w:val="en-US"/>
              </w:rPr>
            </w:pPr>
            <w:r w:rsidRPr="00FE4CE0">
              <w:rPr>
                <w:rFonts w:cs="Arial"/>
                <w:snapToGrid w:val="0"/>
                <w:lang w:val="en-US" w:eastAsia="ja-JP"/>
              </w:rPr>
              <w:t>≥</w:t>
            </w:r>
            <w:r w:rsidRPr="00FE4CE0">
              <w:rPr>
                <w:rFonts w:cs="Arial"/>
                <w:snapToGrid w:val="0"/>
                <w:lang w:val="en-US"/>
              </w:rPr>
              <w:t>1.</w:t>
            </w:r>
            <w:r w:rsidRPr="00FE4CE0">
              <w:rPr>
                <w:rFonts w:cs="Arial"/>
                <w:snapToGrid w:val="0"/>
                <w:lang w:val="en-US" w:eastAsia="ja-JP"/>
              </w:rPr>
              <w:t>2</w:t>
            </w:r>
            <w:r w:rsidRPr="00FE4CE0">
              <w:rPr>
                <w:rFonts w:cs="Arial"/>
                <w:snapToGrid w:val="0"/>
                <w:lang w:val="en-US"/>
              </w:rPr>
              <w:t>8 (1)</w:t>
            </w:r>
          </w:p>
        </w:tc>
        <w:tc>
          <w:tcPr>
            <w:tcW w:w="1083" w:type="pct"/>
            <w:tcBorders>
              <w:top w:val="single" w:sz="4" w:space="0" w:color="auto"/>
              <w:left w:val="single" w:sz="4" w:space="0" w:color="auto"/>
              <w:bottom w:val="single" w:sz="4" w:space="0" w:color="auto"/>
              <w:right w:val="single" w:sz="4" w:space="0" w:color="auto"/>
            </w:tcBorders>
            <w:hideMark/>
          </w:tcPr>
          <w:p w14:paraId="385DFBD4" w14:textId="77777777" w:rsidR="008B6D27" w:rsidRPr="00FE4CE0" w:rsidRDefault="008B6D27">
            <w:pPr>
              <w:pStyle w:val="TAC"/>
              <w:rPr>
                <w:rFonts w:cs="Arial"/>
                <w:snapToGrid w:val="0"/>
                <w:lang w:val="en-US"/>
              </w:rPr>
            </w:pPr>
            <w:r w:rsidRPr="00FE4CE0">
              <w:rPr>
                <w:rFonts w:cs="Arial"/>
                <w:snapToGrid w:val="0"/>
                <w:lang w:val="en-US"/>
              </w:rPr>
              <w:t>2</w:t>
            </w:r>
          </w:p>
        </w:tc>
      </w:tr>
      <w:tr w:rsidR="008B6D27" w:rsidRPr="00FE4CE0" w14:paraId="1B295BC3"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0076C" w14:textId="77777777" w:rsidR="008B6D27" w:rsidRPr="00FE4CE0" w:rsidRDefault="008B6D27">
            <w:pPr>
              <w:spacing w:after="0"/>
              <w:rPr>
                <w:rFonts w:ascii="Arial" w:hAnsi="Arial" w:cs="Arial"/>
                <w:sz w:val="18"/>
                <w:lang w:val="en-US"/>
              </w:rPr>
            </w:pPr>
          </w:p>
        </w:tc>
        <w:tc>
          <w:tcPr>
            <w:tcW w:w="995" w:type="pct"/>
            <w:tcBorders>
              <w:top w:val="single" w:sz="4" w:space="0" w:color="auto"/>
              <w:left w:val="single" w:sz="4" w:space="0" w:color="auto"/>
              <w:bottom w:val="single" w:sz="4" w:space="0" w:color="auto"/>
              <w:right w:val="single" w:sz="4" w:space="0" w:color="auto"/>
            </w:tcBorders>
            <w:hideMark/>
          </w:tcPr>
          <w:p w14:paraId="7099B557" w14:textId="77777777" w:rsidR="008B6D27" w:rsidRPr="00FE4CE0" w:rsidRDefault="008B6D27">
            <w:pPr>
              <w:pStyle w:val="TAC"/>
              <w:rPr>
                <w:rFonts w:cs="Arial"/>
                <w:lang w:val="en-US"/>
              </w:rPr>
            </w:pPr>
            <w:r w:rsidRPr="00FE4CE0">
              <w:rPr>
                <w:rFonts w:cs="Arial"/>
                <w:lang w:val="en-US"/>
              </w:rPr>
              <w:t>1.28</w:t>
            </w:r>
          </w:p>
        </w:tc>
        <w:tc>
          <w:tcPr>
            <w:tcW w:w="923" w:type="pct"/>
            <w:tcBorders>
              <w:top w:val="single" w:sz="4" w:space="0" w:color="auto"/>
              <w:left w:val="single" w:sz="4" w:space="0" w:color="auto"/>
              <w:bottom w:val="single" w:sz="4" w:space="0" w:color="auto"/>
              <w:right w:val="single" w:sz="4" w:space="0" w:color="auto"/>
            </w:tcBorders>
            <w:hideMark/>
          </w:tcPr>
          <w:p w14:paraId="53CEB53A" w14:textId="77777777" w:rsidR="008B6D27" w:rsidRPr="00FE4CE0" w:rsidRDefault="008B6D27">
            <w:pPr>
              <w:pStyle w:val="TAC"/>
              <w:rPr>
                <w:rFonts w:cs="Arial"/>
                <w:snapToGrid w:val="0"/>
                <w:lang w:val="en-US"/>
              </w:rPr>
            </w:pPr>
            <w:r w:rsidRPr="00FE4CE0">
              <w:rPr>
                <w:rFonts w:cs="Arial"/>
                <w:snapToGrid w:val="0"/>
                <w:lang w:val="en-US" w:eastAsia="ja-JP"/>
              </w:rPr>
              <w:t>≥</w:t>
            </w:r>
            <w:r w:rsidRPr="00FE4CE0">
              <w:rPr>
                <w:rFonts w:cs="Arial"/>
                <w:snapToGrid w:val="0"/>
                <w:lang w:val="en-US"/>
              </w:rPr>
              <w:t>2.56 (2)</w:t>
            </w:r>
          </w:p>
        </w:tc>
        <w:tc>
          <w:tcPr>
            <w:tcW w:w="1083" w:type="pct"/>
            <w:tcBorders>
              <w:top w:val="single" w:sz="4" w:space="0" w:color="auto"/>
              <w:left w:val="single" w:sz="4" w:space="0" w:color="auto"/>
              <w:bottom w:val="single" w:sz="4" w:space="0" w:color="auto"/>
              <w:right w:val="single" w:sz="4" w:space="0" w:color="auto"/>
            </w:tcBorders>
            <w:hideMark/>
          </w:tcPr>
          <w:p w14:paraId="3C0B5E31" w14:textId="77777777" w:rsidR="008B6D27" w:rsidRPr="00FE4CE0" w:rsidRDefault="008B6D27">
            <w:pPr>
              <w:pStyle w:val="TAC"/>
              <w:rPr>
                <w:rFonts w:cs="Arial"/>
                <w:snapToGrid w:val="0"/>
                <w:lang w:val="en-US"/>
              </w:rPr>
            </w:pPr>
            <w:r w:rsidRPr="00FE4CE0">
              <w:rPr>
                <w:rFonts w:cs="Arial"/>
                <w:lang w:val="en-US"/>
              </w:rPr>
              <w:t>2</w:t>
            </w:r>
          </w:p>
        </w:tc>
      </w:tr>
      <w:tr w:rsidR="008B6D27" w:rsidRPr="00FE4CE0" w14:paraId="2271C78F"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21924" w14:textId="77777777" w:rsidR="008B6D27" w:rsidRPr="00FE4CE0" w:rsidRDefault="008B6D27">
            <w:pPr>
              <w:spacing w:after="0"/>
              <w:rPr>
                <w:rFonts w:ascii="Arial" w:hAnsi="Arial" w:cs="Arial"/>
                <w:sz w:val="18"/>
                <w:lang w:val="en-US"/>
              </w:rPr>
            </w:pPr>
          </w:p>
        </w:tc>
        <w:tc>
          <w:tcPr>
            <w:tcW w:w="995" w:type="pct"/>
            <w:tcBorders>
              <w:top w:val="single" w:sz="4" w:space="0" w:color="auto"/>
              <w:left w:val="single" w:sz="4" w:space="0" w:color="auto"/>
              <w:bottom w:val="single" w:sz="4" w:space="0" w:color="auto"/>
              <w:right w:val="single" w:sz="4" w:space="0" w:color="auto"/>
            </w:tcBorders>
            <w:hideMark/>
          </w:tcPr>
          <w:p w14:paraId="777B309F" w14:textId="77777777" w:rsidR="008B6D27" w:rsidRPr="00FE4CE0" w:rsidRDefault="008B6D27">
            <w:pPr>
              <w:pStyle w:val="TAC"/>
              <w:rPr>
                <w:rFonts w:cs="Arial"/>
                <w:lang w:val="en-US"/>
              </w:rPr>
            </w:pPr>
            <w:r w:rsidRPr="00FE4CE0">
              <w:rPr>
                <w:rFonts w:cs="Arial"/>
                <w:lang w:val="en-US"/>
              </w:rPr>
              <w:t>2.56</w:t>
            </w:r>
          </w:p>
        </w:tc>
        <w:tc>
          <w:tcPr>
            <w:tcW w:w="923" w:type="pct"/>
            <w:tcBorders>
              <w:top w:val="single" w:sz="4" w:space="0" w:color="auto"/>
              <w:left w:val="single" w:sz="4" w:space="0" w:color="auto"/>
              <w:bottom w:val="single" w:sz="4" w:space="0" w:color="auto"/>
              <w:right w:val="single" w:sz="4" w:space="0" w:color="auto"/>
            </w:tcBorders>
            <w:hideMark/>
          </w:tcPr>
          <w:p w14:paraId="4C054CF4" w14:textId="77777777" w:rsidR="008B6D27" w:rsidRPr="00FE4CE0" w:rsidRDefault="008B6D27">
            <w:pPr>
              <w:pStyle w:val="TAC"/>
              <w:rPr>
                <w:rFonts w:cs="Arial"/>
                <w:snapToGrid w:val="0"/>
                <w:lang w:val="en-US"/>
              </w:rPr>
            </w:pPr>
            <w:r w:rsidRPr="00FE4CE0">
              <w:rPr>
                <w:rFonts w:cs="Arial"/>
                <w:snapToGrid w:val="0"/>
                <w:lang w:val="en-US" w:eastAsia="ja-JP"/>
              </w:rPr>
              <w:t>≥</w:t>
            </w:r>
            <w:r w:rsidRPr="00FE4CE0">
              <w:rPr>
                <w:rFonts w:cs="Arial"/>
                <w:snapToGrid w:val="0"/>
                <w:lang w:val="en-US"/>
              </w:rPr>
              <w:t>5.12 (4)</w:t>
            </w:r>
          </w:p>
        </w:tc>
        <w:tc>
          <w:tcPr>
            <w:tcW w:w="1083" w:type="pct"/>
            <w:tcBorders>
              <w:top w:val="single" w:sz="4" w:space="0" w:color="auto"/>
              <w:left w:val="single" w:sz="4" w:space="0" w:color="auto"/>
              <w:bottom w:val="single" w:sz="4" w:space="0" w:color="auto"/>
              <w:right w:val="single" w:sz="4" w:space="0" w:color="auto"/>
            </w:tcBorders>
            <w:hideMark/>
          </w:tcPr>
          <w:p w14:paraId="02661CF6" w14:textId="77777777" w:rsidR="008B6D27" w:rsidRPr="00FE4CE0" w:rsidRDefault="008B6D27">
            <w:pPr>
              <w:pStyle w:val="TAC"/>
              <w:rPr>
                <w:rFonts w:cs="Arial"/>
                <w:snapToGrid w:val="0"/>
                <w:lang w:val="en-US"/>
              </w:rPr>
            </w:pPr>
            <w:r w:rsidRPr="00FE4CE0">
              <w:rPr>
                <w:rFonts w:cs="Arial"/>
                <w:lang w:val="en-US"/>
              </w:rPr>
              <w:t>2</w:t>
            </w:r>
          </w:p>
        </w:tc>
      </w:tr>
      <w:tr w:rsidR="008B6D27" w:rsidRPr="00FE4CE0" w14:paraId="3B73C43F" w14:textId="77777777" w:rsidTr="008B6D27">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20189A7" w14:textId="77777777" w:rsidR="008B6D27" w:rsidRPr="00FE4CE0" w:rsidRDefault="008B6D27">
            <w:pPr>
              <w:pStyle w:val="TAN"/>
              <w:rPr>
                <w:rFonts w:cstheme="minorBidi"/>
                <w:lang w:val="en-US"/>
              </w:rPr>
            </w:pPr>
            <w:r w:rsidRPr="00FE4CE0">
              <w:rPr>
                <w:lang w:val="en-US"/>
              </w:rPr>
              <w:t>Note 1:</w:t>
            </w:r>
            <w:r w:rsidRPr="00FE4CE0">
              <w:rPr>
                <w:lang w:val="en-US"/>
              </w:rPr>
              <w:tab/>
              <w:t>The number of DRX cycles in this table is given for the DRX cycles within PTWs.</w:t>
            </w:r>
          </w:p>
          <w:p w14:paraId="100A87D7" w14:textId="77777777" w:rsidR="008B6D27" w:rsidRPr="00FE4CE0" w:rsidRDefault="008B6D27">
            <w:pPr>
              <w:pStyle w:val="TAN"/>
              <w:rPr>
                <w:lang w:val="en-US"/>
              </w:rPr>
            </w:pPr>
            <w:r w:rsidRPr="00FE4CE0">
              <w:rPr>
                <w:lang w:val="en-US"/>
              </w:rPr>
              <w:t>Note 2:</w:t>
            </w:r>
            <w:r w:rsidRPr="00FE4CE0">
              <w:rPr>
                <w:lang w:val="en-US"/>
              </w:rPr>
              <w:tab/>
              <w:t xml:space="preserve">The </w:t>
            </w:r>
            <w:proofErr w:type="spellStart"/>
            <w:r w:rsidRPr="00FE4CE0">
              <w:rPr>
                <w:lang w:val="en-US"/>
              </w:rPr>
              <w:t>eDRX_IDLE</w:t>
            </w:r>
            <w:proofErr w:type="spellEnd"/>
            <w:r w:rsidRPr="00FE4CE0">
              <w:rPr>
                <w:lang w:val="en-US"/>
              </w:rPr>
              <w:t xml:space="preserve"> cycle lengths are as specified in Section 10.5.5.32 of TS 24.008 [34].</w:t>
            </w:r>
          </w:p>
          <w:p w14:paraId="7F09F11C" w14:textId="77777777" w:rsidR="008B6D27" w:rsidRPr="00FE4CE0" w:rsidRDefault="008B6D27">
            <w:pPr>
              <w:pStyle w:val="TAN"/>
              <w:rPr>
                <w:lang w:val="en-US"/>
              </w:rPr>
            </w:pPr>
            <w:r w:rsidRPr="00FE4CE0">
              <w:rPr>
                <w:lang w:val="en-US"/>
              </w:rPr>
              <w:t>Note 3:</w:t>
            </w:r>
            <w:r w:rsidRPr="00FE4CE0">
              <w:rPr>
                <w:lang w:val="en-US"/>
              </w:rPr>
              <w:tab/>
              <w:t xml:space="preserve">Number of </w:t>
            </w:r>
            <w:proofErr w:type="spellStart"/>
            <w:r w:rsidRPr="00FE4CE0">
              <w:rPr>
                <w:lang w:val="en-US"/>
              </w:rPr>
              <w:t>eDRX</w:t>
            </w:r>
            <w:proofErr w:type="spellEnd"/>
            <w:r w:rsidRPr="00FE4CE0">
              <w:rPr>
                <w:lang w:val="en-US"/>
              </w:rPr>
              <w:t xml:space="preserve"> cycles when </w:t>
            </w:r>
            <w:proofErr w:type="spellStart"/>
            <w:r w:rsidRPr="00FE4CE0">
              <w:rPr>
                <w:lang w:val="en-US"/>
              </w:rPr>
              <w:t>eDRX_IDLE</w:t>
            </w:r>
            <w:proofErr w:type="spellEnd"/>
            <w:r w:rsidRPr="00FE4CE0">
              <w:rPr>
                <w:lang w:val="en-US"/>
              </w:rPr>
              <w:t xml:space="preserve"> cycle length equals 5.12s, number of DRX cycles otherwise.</w:t>
            </w:r>
          </w:p>
        </w:tc>
      </w:tr>
    </w:tbl>
    <w:p w14:paraId="633C6F24"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20809225" w14:textId="77777777" w:rsidR="008B6D27" w:rsidRPr="00FE4CE0" w:rsidRDefault="008B6D27" w:rsidP="008B6D27">
      <w:pPr>
        <w:rPr>
          <w:rFonts w:eastAsia="Times New Roman"/>
        </w:rPr>
      </w:pPr>
      <w:r w:rsidRPr="00FE4CE0">
        <w:t xml:space="preserve">For any requirement in this section, when the UE transitions between any two states when being configured with </w:t>
      </w:r>
      <w:proofErr w:type="spellStart"/>
      <w:r w:rsidRPr="00FE4CE0">
        <w:t>eDRX_IDLE</w:t>
      </w:r>
      <w:proofErr w:type="spellEnd"/>
      <w:r w:rsidRPr="00FE4CE0">
        <w:t xml:space="preserve">, being configured with </w:t>
      </w:r>
      <w:proofErr w:type="spellStart"/>
      <w:r w:rsidRPr="00FE4CE0">
        <w:t>eDRX_IDLE</w:t>
      </w:r>
      <w:proofErr w:type="spellEnd"/>
      <w:r w:rsidRPr="00FE4CE0">
        <w:t xml:space="preserve"> cycle, changing </w:t>
      </w:r>
      <w:proofErr w:type="spellStart"/>
      <w:r w:rsidRPr="00FE4CE0">
        <w:t>eDRX_IDLE</w:t>
      </w:r>
      <w:proofErr w:type="spellEnd"/>
      <w:r w:rsidRPr="00FE4CE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7F7355A7" w14:textId="77777777" w:rsidR="008B6D27" w:rsidRPr="00FE4CE0" w:rsidRDefault="008B6D27" w:rsidP="008B6D27">
      <w:r w:rsidRPr="00FE4CE0">
        <w:t xml:space="preserve">The UE is allowed to perform RSRP measurements based on RSS signals provided UE is configured with </w:t>
      </w:r>
      <w:proofErr w:type="spellStart"/>
      <w:r w:rsidRPr="00FE4CE0">
        <w:rPr>
          <w:i/>
          <w:iCs/>
        </w:rPr>
        <w:t>rss-ConfigCarrierInfo</w:t>
      </w:r>
      <w:proofErr w:type="spellEnd"/>
      <w:r w:rsidRPr="00FE4CE0">
        <w:t xml:space="preserve"> [2] and following conditions are met:</w:t>
      </w:r>
    </w:p>
    <w:p w14:paraId="06A9DB10" w14:textId="77777777" w:rsidR="008B6D27" w:rsidRPr="00FE4CE0" w:rsidRDefault="008B6D27" w:rsidP="008B6D27">
      <w:pPr>
        <w:pStyle w:val="B10"/>
      </w:pPr>
      <w:r w:rsidRPr="00FE4CE0">
        <w:t>-</w:t>
      </w:r>
      <w:r w:rsidRPr="00FE4CE0">
        <w:tab/>
        <w:t xml:space="preserve">Serving cell RSS are available within the paging MPDCCH narrowband for </w:t>
      </w:r>
      <w:proofErr w:type="spellStart"/>
      <w:r w:rsidRPr="00FE4CE0">
        <w:t>N</w:t>
      </w:r>
      <w:r w:rsidRPr="00FE4CE0">
        <w:rPr>
          <w:vertAlign w:val="subscript"/>
        </w:rPr>
        <w:t>serv</w:t>
      </w:r>
      <w:proofErr w:type="spellEnd"/>
      <w:r w:rsidRPr="00FE4CE0">
        <w:t xml:space="preserve"> successive DRX cycles and the last subframe of the RSS occasion is in the window [n-5, n-1] where n is the first subframe of paging MPDCCH narrowband, and</w:t>
      </w:r>
    </w:p>
    <w:p w14:paraId="3D459DCC" w14:textId="77777777" w:rsidR="008B6D27" w:rsidRPr="00FE4CE0" w:rsidRDefault="008B6D27" w:rsidP="008B6D27">
      <w:pPr>
        <w:pStyle w:val="B10"/>
        <w:rPr>
          <w:sz w:val="24"/>
          <w:szCs w:val="24"/>
        </w:rPr>
      </w:pPr>
      <w:r w:rsidRPr="00FE4CE0">
        <w:t>-</w:t>
      </w:r>
      <w:r w:rsidRPr="00FE4CE0">
        <w:tab/>
        <w:t>RSS power offset (P</w:t>
      </w:r>
      <w:r w:rsidRPr="00FE4CE0">
        <w:rPr>
          <w:vertAlign w:val="subscript"/>
        </w:rPr>
        <w:t>RSS</w:t>
      </w:r>
      <w:r w:rsidRPr="00FE4CE0">
        <w:t xml:space="preserve">) with respect to CRS as defined in </w:t>
      </w:r>
      <w:r w:rsidRPr="00FE4CE0">
        <w:rPr>
          <w:i/>
          <w:iCs/>
        </w:rPr>
        <w:t xml:space="preserve">RSS-Config </w:t>
      </w:r>
      <w:r w:rsidRPr="00FE4CE0">
        <w:t>[2], where P</w:t>
      </w:r>
      <w:r w:rsidRPr="00FE4CE0">
        <w:rPr>
          <w:vertAlign w:val="subscript"/>
        </w:rPr>
        <w:t>RSS</w:t>
      </w:r>
      <w:r w:rsidRPr="00FE4CE0">
        <w:t xml:space="preserve"> ≥ 0 dB, and</w:t>
      </w:r>
    </w:p>
    <w:p w14:paraId="32C382A9" w14:textId="77777777" w:rsidR="008B6D27" w:rsidRPr="00FE4CE0" w:rsidRDefault="008B6D27" w:rsidP="008B6D27">
      <w:pPr>
        <w:pStyle w:val="B10"/>
        <w:rPr>
          <w:sz w:val="22"/>
          <w:szCs w:val="22"/>
        </w:rPr>
      </w:pPr>
      <w:r w:rsidRPr="00FE4CE0">
        <w:t>-</w:t>
      </w:r>
      <w:r w:rsidRPr="00FE4CE0">
        <w:tab/>
      </w:r>
      <w:r w:rsidRPr="00FE4CE0">
        <w:rPr>
          <w:rFonts w:cs="v4.2.0"/>
        </w:rPr>
        <w:t xml:space="preserve">UE is not configured with </w:t>
      </w:r>
      <w:proofErr w:type="spellStart"/>
      <w:r w:rsidRPr="00FE4CE0">
        <w:rPr>
          <w:rFonts w:cs="v4.2.0"/>
        </w:rPr>
        <w:t>eDRX_IDLE</w:t>
      </w:r>
      <w:proofErr w:type="spellEnd"/>
      <w:r w:rsidRPr="00FE4CE0">
        <w:rPr>
          <w:rFonts w:cs="v4.2.0"/>
        </w:rPr>
        <w:t xml:space="preserve"> cycle</w:t>
      </w:r>
      <w:r w:rsidRPr="00FE4CE0">
        <w:t xml:space="preserve">, and </w:t>
      </w:r>
      <w:r w:rsidRPr="00FE4CE0">
        <w:rPr>
          <w:rFonts w:cs="v4.2.0"/>
        </w:rPr>
        <w:t>DRX cycle length is 0.32s or 0.64s</w:t>
      </w:r>
      <w:r w:rsidRPr="00FE4CE0">
        <w:t xml:space="preserve">. </w:t>
      </w:r>
    </w:p>
    <w:p w14:paraId="11786849" w14:textId="77777777" w:rsidR="008B6D27" w:rsidRPr="00FE4CE0" w:rsidRDefault="008B6D27" w:rsidP="008B6D27">
      <w:pPr>
        <w:pStyle w:val="B10"/>
        <w:rPr>
          <w:rFonts w:cs="v4.2.0"/>
        </w:rPr>
      </w:pPr>
      <w:r w:rsidRPr="00FE4CE0">
        <w:t>-</w:t>
      </w:r>
      <w:r w:rsidRPr="00FE4CE0">
        <w:tab/>
      </w:r>
      <w:proofErr w:type="spellStart"/>
      <w:r w:rsidRPr="00FE4CE0">
        <w:rPr>
          <w:rFonts w:cs="v4.2.0"/>
        </w:rPr>
        <w:t>N</w:t>
      </w:r>
      <w:r w:rsidRPr="00FE4CE0">
        <w:rPr>
          <w:rFonts w:cs="v4.2.0"/>
          <w:vertAlign w:val="subscript"/>
        </w:rPr>
        <w:t>serv</w:t>
      </w:r>
      <w:proofErr w:type="spellEnd"/>
      <w:r w:rsidRPr="00FE4CE0">
        <w:rPr>
          <w:rFonts w:cs="v4.2.0"/>
        </w:rPr>
        <w:t xml:space="preserve"> defined in Table 4.7A.2.1.1-1 applies if serving cell is measured based on RSS.</w:t>
      </w:r>
    </w:p>
    <w:p w14:paraId="534578A8" w14:textId="77777777" w:rsidR="008B6D27" w:rsidRPr="00FE4CE0" w:rsidRDefault="008B6D27" w:rsidP="008B6D27">
      <w:pPr>
        <w:rPr>
          <w:rFonts w:cstheme="minorBidi"/>
        </w:rPr>
      </w:pPr>
    </w:p>
    <w:p w14:paraId="2B32B174" w14:textId="77777777" w:rsidR="008B6D27" w:rsidRPr="00FE4CE0" w:rsidRDefault="008B6D27" w:rsidP="008B6D27">
      <w:pPr>
        <w:pStyle w:val="TH"/>
      </w:pPr>
      <w:r w:rsidRPr="00FE4CE0">
        <w:rPr>
          <w:snapToGrid w:val="0"/>
        </w:rPr>
        <w:lastRenderedPageBreak/>
        <w:t xml:space="preserve">Table 4.7A.2.1.1-1: </w:t>
      </w:r>
      <w:proofErr w:type="spellStart"/>
      <w:r w:rsidRPr="00FE4CE0">
        <w:t>N</w:t>
      </w:r>
      <w:r w:rsidRPr="00FE4CE0">
        <w:rPr>
          <w:vertAlign w:val="subscript"/>
        </w:rPr>
        <w:t>serv</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8B6D27" w:rsidRPr="00FE4CE0" w14:paraId="5203403E"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2CE829C" w14:textId="77777777" w:rsidR="008B6D27" w:rsidRPr="00FE4CE0" w:rsidRDefault="008B6D27">
            <w:pPr>
              <w:pStyle w:val="TAH"/>
              <w:rPr>
                <w:rFonts w:cs="Arial"/>
                <w:snapToGrid w:val="0"/>
                <w:lang w:val="en-US"/>
              </w:rPr>
            </w:pPr>
            <w:r w:rsidRPr="00FE4CE0">
              <w:rPr>
                <w:lang w:val="en-US"/>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577581D9" w14:textId="77777777" w:rsidR="008B6D27" w:rsidRPr="00FE4CE0" w:rsidRDefault="008B6D27">
            <w:pPr>
              <w:pStyle w:val="TAH"/>
              <w:rPr>
                <w:rFonts w:cs="Arial"/>
                <w:snapToGrid w:val="0"/>
                <w:lang w:val="en-US"/>
              </w:rPr>
            </w:pPr>
            <w:proofErr w:type="spellStart"/>
            <w:r w:rsidRPr="00FE4CE0">
              <w:rPr>
                <w:lang w:val="en-US"/>
              </w:rPr>
              <w:t>N</w:t>
            </w:r>
            <w:r w:rsidRPr="00FE4CE0">
              <w:rPr>
                <w:vertAlign w:val="subscript"/>
                <w:lang w:val="en-US"/>
              </w:rPr>
              <w:t>serv</w:t>
            </w:r>
            <w:proofErr w:type="spellEnd"/>
            <w:r w:rsidRPr="00FE4CE0">
              <w:rPr>
                <w:vertAlign w:val="subscript"/>
                <w:lang w:val="en-US"/>
              </w:rPr>
              <w:t xml:space="preserve"> </w:t>
            </w:r>
            <w:r w:rsidRPr="00FE4CE0">
              <w:rPr>
                <w:lang w:val="en-US"/>
              </w:rPr>
              <w:t>[number of DRX cycles]</w:t>
            </w:r>
          </w:p>
        </w:tc>
      </w:tr>
      <w:tr w:rsidR="008B6D27" w:rsidRPr="00FE4CE0" w14:paraId="7ECEE253"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1C45F44" w14:textId="77777777" w:rsidR="008B6D27" w:rsidRPr="00FE4CE0" w:rsidRDefault="008B6D27">
            <w:pPr>
              <w:pStyle w:val="TAC"/>
              <w:rPr>
                <w:rFonts w:cstheme="minorBidi"/>
                <w:snapToGrid w:val="0"/>
                <w:lang w:val="en-US"/>
              </w:rPr>
            </w:pPr>
            <w:r w:rsidRPr="00FE4CE0">
              <w:rPr>
                <w:lang w:val="en-US"/>
              </w:rPr>
              <w:t>0.32</w:t>
            </w:r>
          </w:p>
        </w:tc>
        <w:tc>
          <w:tcPr>
            <w:tcW w:w="2630" w:type="pct"/>
            <w:tcBorders>
              <w:top w:val="single" w:sz="4" w:space="0" w:color="auto"/>
              <w:left w:val="single" w:sz="4" w:space="0" w:color="auto"/>
              <w:bottom w:val="single" w:sz="4" w:space="0" w:color="auto"/>
              <w:right w:val="single" w:sz="4" w:space="0" w:color="auto"/>
            </w:tcBorders>
            <w:hideMark/>
          </w:tcPr>
          <w:p w14:paraId="45879E40" w14:textId="77777777" w:rsidR="008B6D27" w:rsidRPr="00FE4CE0" w:rsidRDefault="008B6D27">
            <w:pPr>
              <w:pStyle w:val="TAC"/>
              <w:rPr>
                <w:snapToGrid w:val="0"/>
                <w:lang w:val="en-US"/>
              </w:rPr>
            </w:pPr>
            <w:r w:rsidRPr="00FE4CE0">
              <w:rPr>
                <w:lang w:val="en-US"/>
              </w:rPr>
              <w:t>3</w:t>
            </w:r>
          </w:p>
        </w:tc>
      </w:tr>
      <w:tr w:rsidR="008B6D27" w:rsidRPr="00FE4CE0" w14:paraId="32ED6577"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1CD8BA0" w14:textId="77777777" w:rsidR="008B6D27" w:rsidRPr="00FE4CE0" w:rsidRDefault="008B6D27">
            <w:pPr>
              <w:pStyle w:val="TAC"/>
              <w:rPr>
                <w:snapToGrid w:val="0"/>
                <w:lang w:val="en-US"/>
              </w:rPr>
            </w:pPr>
            <w:r w:rsidRPr="00FE4CE0">
              <w:rPr>
                <w:lang w:val="en-US"/>
              </w:rPr>
              <w:t>0.64</w:t>
            </w:r>
          </w:p>
        </w:tc>
        <w:tc>
          <w:tcPr>
            <w:tcW w:w="2630" w:type="pct"/>
            <w:tcBorders>
              <w:top w:val="single" w:sz="4" w:space="0" w:color="auto"/>
              <w:left w:val="single" w:sz="4" w:space="0" w:color="auto"/>
              <w:bottom w:val="single" w:sz="4" w:space="0" w:color="auto"/>
              <w:right w:val="single" w:sz="4" w:space="0" w:color="auto"/>
            </w:tcBorders>
            <w:hideMark/>
          </w:tcPr>
          <w:p w14:paraId="25727489" w14:textId="77777777" w:rsidR="008B6D27" w:rsidRPr="00FE4CE0" w:rsidRDefault="008B6D27">
            <w:pPr>
              <w:pStyle w:val="TAC"/>
              <w:rPr>
                <w:snapToGrid w:val="0"/>
                <w:lang w:val="en-US"/>
              </w:rPr>
            </w:pPr>
            <w:r w:rsidRPr="00FE4CE0">
              <w:rPr>
                <w:lang w:val="en-US"/>
              </w:rPr>
              <w:t>3</w:t>
            </w:r>
          </w:p>
        </w:tc>
      </w:tr>
      <w:tr w:rsidR="008B6D27" w:rsidRPr="00FE4CE0" w14:paraId="4DE450A9"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85A5AD3" w14:textId="77777777" w:rsidR="008B6D27" w:rsidRPr="00FE4CE0" w:rsidRDefault="008B6D27">
            <w:pPr>
              <w:pStyle w:val="TAC"/>
              <w:rPr>
                <w:snapToGrid w:val="0"/>
                <w:lang w:val="en-US"/>
              </w:rPr>
            </w:pPr>
            <w:r w:rsidRPr="00FE4CE0">
              <w:rPr>
                <w:lang w:val="en-US"/>
              </w:rPr>
              <w:t>1.28</w:t>
            </w:r>
          </w:p>
        </w:tc>
        <w:tc>
          <w:tcPr>
            <w:tcW w:w="2630" w:type="pct"/>
            <w:tcBorders>
              <w:top w:val="single" w:sz="4" w:space="0" w:color="auto"/>
              <w:left w:val="single" w:sz="4" w:space="0" w:color="auto"/>
              <w:bottom w:val="single" w:sz="4" w:space="0" w:color="auto"/>
              <w:right w:val="single" w:sz="4" w:space="0" w:color="auto"/>
            </w:tcBorders>
            <w:hideMark/>
          </w:tcPr>
          <w:p w14:paraId="1D5B2D44" w14:textId="77777777" w:rsidR="008B6D27" w:rsidRPr="00FE4CE0" w:rsidRDefault="008B6D27">
            <w:pPr>
              <w:pStyle w:val="TAC"/>
              <w:rPr>
                <w:snapToGrid w:val="0"/>
                <w:lang w:val="en-US"/>
              </w:rPr>
            </w:pPr>
            <w:r w:rsidRPr="00FE4CE0">
              <w:rPr>
                <w:lang w:val="en-US"/>
              </w:rPr>
              <w:t>N/A</w:t>
            </w:r>
          </w:p>
        </w:tc>
      </w:tr>
      <w:tr w:rsidR="008B6D27" w:rsidRPr="00FE4CE0" w14:paraId="19D9D238"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AF73DC2" w14:textId="77777777" w:rsidR="008B6D27" w:rsidRPr="00FE4CE0" w:rsidRDefault="008B6D27">
            <w:pPr>
              <w:pStyle w:val="TAC"/>
              <w:rPr>
                <w:snapToGrid w:val="0"/>
                <w:lang w:val="en-US"/>
              </w:rPr>
            </w:pPr>
            <w:r w:rsidRPr="00FE4CE0">
              <w:rPr>
                <w:lang w:val="en-US"/>
              </w:rPr>
              <w:t>2.56</w:t>
            </w:r>
          </w:p>
        </w:tc>
        <w:tc>
          <w:tcPr>
            <w:tcW w:w="2630" w:type="pct"/>
            <w:tcBorders>
              <w:top w:val="single" w:sz="4" w:space="0" w:color="auto"/>
              <w:left w:val="single" w:sz="4" w:space="0" w:color="auto"/>
              <w:bottom w:val="single" w:sz="4" w:space="0" w:color="auto"/>
              <w:right w:val="single" w:sz="4" w:space="0" w:color="auto"/>
            </w:tcBorders>
            <w:hideMark/>
          </w:tcPr>
          <w:p w14:paraId="0A091791" w14:textId="77777777" w:rsidR="008B6D27" w:rsidRPr="00FE4CE0" w:rsidRDefault="008B6D27">
            <w:pPr>
              <w:pStyle w:val="TAC"/>
              <w:rPr>
                <w:snapToGrid w:val="0"/>
                <w:lang w:val="en-US"/>
              </w:rPr>
            </w:pPr>
            <w:r w:rsidRPr="00FE4CE0">
              <w:rPr>
                <w:lang w:val="en-US"/>
              </w:rPr>
              <w:t>N/A</w:t>
            </w:r>
          </w:p>
        </w:tc>
      </w:tr>
    </w:tbl>
    <w:p w14:paraId="54627F31"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61B65443" w14:textId="77777777" w:rsidR="008B6D27" w:rsidRPr="00FE4CE0" w:rsidRDefault="008B6D27" w:rsidP="008B6D27">
      <w:pPr>
        <w:rPr>
          <w:rFonts w:eastAsia="Times New Roman"/>
        </w:rPr>
      </w:pPr>
      <w:r w:rsidRPr="00FE4CE0">
        <w:t>If UE performs RSRP measurement based on RSS for serving cell, it is not expected to perform RSRP measurement based on CRS on that serving cell.</w:t>
      </w:r>
    </w:p>
    <w:p w14:paraId="6FC69B0E" w14:textId="77777777" w:rsidR="008B6D27" w:rsidRPr="00FE4CE0" w:rsidRDefault="008B6D27" w:rsidP="008B6D27">
      <w:pPr>
        <w:pStyle w:val="Heading2"/>
        <w:rPr>
          <w:color w:val="FF0000"/>
        </w:rPr>
      </w:pPr>
      <w:r w:rsidRPr="00FE4CE0">
        <w:rPr>
          <w:color w:val="FF0000"/>
        </w:rPr>
        <w:t>&lt;&lt;&lt; NEXT CHANGE &gt;&gt;&gt;</w:t>
      </w:r>
    </w:p>
    <w:p w14:paraId="625815BA" w14:textId="77777777" w:rsidR="008B6D27" w:rsidRPr="00FE4CE0" w:rsidRDefault="008B6D27" w:rsidP="008B6D27">
      <w:pPr>
        <w:pStyle w:val="Heading5"/>
        <w:spacing w:before="200" w:after="120"/>
        <w:rPr>
          <w:rFonts w:cs="Arial"/>
          <w:sz w:val="24"/>
          <w:lang w:eastAsia="zh-CN"/>
        </w:rPr>
      </w:pPr>
      <w:r w:rsidRPr="00FE4CE0">
        <w:rPr>
          <w:rFonts w:cs="Arial"/>
          <w:sz w:val="24"/>
        </w:rPr>
        <w:t>4.7A.2.2.1</w:t>
      </w:r>
      <w:r w:rsidRPr="00FE4CE0">
        <w:rPr>
          <w:rFonts w:cs="Arial"/>
          <w:sz w:val="24"/>
        </w:rPr>
        <w:tab/>
        <w:t>Measurement and evaluation of serving cell for UE category M1 in enhanced coverage</w:t>
      </w:r>
    </w:p>
    <w:p w14:paraId="68466DAA" w14:textId="77777777" w:rsidR="008B6D27" w:rsidRPr="00FE4CE0" w:rsidRDefault="008B6D27" w:rsidP="008B6D27">
      <w:pPr>
        <w:rPr>
          <w:rFonts w:cs="v4.2.0"/>
          <w:sz w:val="22"/>
        </w:rPr>
      </w:pPr>
      <w:r w:rsidRPr="00FE4CE0">
        <w:t xml:space="preserve">The requirements in this subclause apply if UE is in the enhanced coverage area of the serving cell served by a satellite access node. The UE is considered to be in enhanced coverage area of serving cell according to RSRP, RSRP </w:t>
      </w:r>
      <w:proofErr w:type="spellStart"/>
      <w:r w:rsidRPr="00FE4CE0">
        <w:rPr>
          <w:lang w:val="en-US"/>
        </w:rPr>
        <w:t>Ês</w:t>
      </w:r>
      <w:proofErr w:type="spellEnd"/>
      <w:r w:rsidRPr="00FE4CE0">
        <w:rPr>
          <w:lang w:val="en-US"/>
        </w:rPr>
        <w:t>/</w:t>
      </w:r>
      <w:proofErr w:type="spellStart"/>
      <w:r w:rsidRPr="00FE4CE0">
        <w:rPr>
          <w:lang w:val="en-US"/>
        </w:rPr>
        <w:t>Iot</w:t>
      </w:r>
      <w:proofErr w:type="spellEnd"/>
      <w:r w:rsidRPr="00FE4CE0">
        <w:rPr>
          <w:lang w:val="en-US"/>
        </w:rPr>
        <w:t>,</w:t>
      </w:r>
      <w:r w:rsidRPr="00FE4CE0">
        <w:t xml:space="preserve"> SCH_RP and SCH </w:t>
      </w:r>
      <w:proofErr w:type="spellStart"/>
      <w:r w:rsidRPr="00FE4CE0">
        <w:rPr>
          <w:lang w:val="en-US"/>
        </w:rPr>
        <w:t>Ês</w:t>
      </w:r>
      <w:proofErr w:type="spellEnd"/>
      <w:r w:rsidRPr="00FE4CE0">
        <w:rPr>
          <w:lang w:val="en-US"/>
        </w:rPr>
        <w:t>/</w:t>
      </w:r>
      <w:proofErr w:type="spellStart"/>
      <w:r w:rsidRPr="00FE4CE0">
        <w:rPr>
          <w:lang w:val="en-US"/>
        </w:rPr>
        <w:t>Iot</w:t>
      </w:r>
      <w:proofErr w:type="spellEnd"/>
      <w:r w:rsidRPr="00FE4CE0">
        <w:t xml:space="preserve"> of the serving cell defined in Annex B.1.3 for a corresponding Band.</w:t>
      </w:r>
    </w:p>
    <w:p w14:paraId="70E9FE94" w14:textId="77777777" w:rsidR="008B6D27" w:rsidRPr="00FE4CE0" w:rsidRDefault="008B6D27" w:rsidP="008B6D27">
      <w:pPr>
        <w:rPr>
          <w:rFonts w:cs="v4.2.0"/>
        </w:rPr>
      </w:pPr>
      <w:r w:rsidRPr="00FE4CE0">
        <w:rPr>
          <w:rFonts w:cs="v4.2.0"/>
        </w:rPr>
        <w:t xml:space="preserve">The UE shall measure the RSRP and RSRQ level of the serving cell and evaluate the cell selection criterion S defined in [1] for the serving cell at least every DRX cycle. </w:t>
      </w:r>
    </w:p>
    <w:p w14:paraId="5BD85C37" w14:textId="77777777" w:rsidR="008B6D27" w:rsidRPr="00FE4CE0" w:rsidRDefault="008B6D27" w:rsidP="008B6D27">
      <w:pPr>
        <w:rPr>
          <w:rFonts w:cstheme="minorBidi"/>
        </w:rPr>
      </w:pPr>
      <w:r w:rsidRPr="00FE4CE0">
        <w:t xml:space="preserve">The UE is allowed to perform RSRP measurements based on RSS signals provided UE is configured with </w:t>
      </w:r>
      <w:proofErr w:type="spellStart"/>
      <w:r w:rsidRPr="00FE4CE0">
        <w:rPr>
          <w:i/>
          <w:iCs/>
        </w:rPr>
        <w:t>rss-ConfigCarrierInfo</w:t>
      </w:r>
      <w:proofErr w:type="spellEnd"/>
      <w:r w:rsidRPr="00FE4CE0">
        <w:t xml:space="preserve"> [2] and following conditions are met:</w:t>
      </w:r>
    </w:p>
    <w:p w14:paraId="16568BEA" w14:textId="77777777" w:rsidR="008B6D27" w:rsidRPr="00FE4CE0" w:rsidRDefault="008B6D27" w:rsidP="008B6D27">
      <w:pPr>
        <w:pStyle w:val="B10"/>
      </w:pPr>
      <w:r w:rsidRPr="00FE4CE0">
        <w:t>-</w:t>
      </w:r>
      <w:r w:rsidRPr="00FE4CE0">
        <w:tab/>
        <w:t xml:space="preserve">Serving cell RSS are available within the paging MPDCCH narrowband for </w:t>
      </w:r>
      <w:proofErr w:type="spellStart"/>
      <w:r w:rsidRPr="00FE4CE0">
        <w:t>N</w:t>
      </w:r>
      <w:r w:rsidRPr="00FE4CE0">
        <w:rPr>
          <w:vertAlign w:val="subscript"/>
        </w:rPr>
        <w:t>serv</w:t>
      </w:r>
      <w:proofErr w:type="spellEnd"/>
      <w:r w:rsidRPr="00FE4CE0">
        <w:t xml:space="preserve"> successive DRX cycles and the last subframe of the RSS occasion is in the window [n-5, n-1] where n is the first subframe of paging MPDCCH narrowband, and</w:t>
      </w:r>
    </w:p>
    <w:p w14:paraId="114252FF" w14:textId="77777777" w:rsidR="008B6D27" w:rsidRPr="00FE4CE0" w:rsidRDefault="008B6D27" w:rsidP="008B6D27">
      <w:pPr>
        <w:pStyle w:val="B10"/>
        <w:rPr>
          <w:sz w:val="24"/>
          <w:szCs w:val="24"/>
        </w:rPr>
      </w:pPr>
      <w:r w:rsidRPr="00FE4CE0">
        <w:t>-</w:t>
      </w:r>
      <w:r w:rsidRPr="00FE4CE0">
        <w:tab/>
        <w:t>RSS power offset (P</w:t>
      </w:r>
      <w:r w:rsidRPr="00FE4CE0">
        <w:rPr>
          <w:vertAlign w:val="subscript"/>
        </w:rPr>
        <w:t>RSS</w:t>
      </w:r>
      <w:r w:rsidRPr="00FE4CE0">
        <w:t xml:space="preserve">)with respect to CRS as defined in </w:t>
      </w:r>
      <w:r w:rsidRPr="00FE4CE0">
        <w:rPr>
          <w:i/>
          <w:iCs/>
        </w:rPr>
        <w:t xml:space="preserve">RSS-Config </w:t>
      </w:r>
      <w:r w:rsidRPr="00FE4CE0">
        <w:t>[2], where P</w:t>
      </w:r>
      <w:r w:rsidRPr="00FE4CE0">
        <w:rPr>
          <w:vertAlign w:val="subscript"/>
        </w:rPr>
        <w:t>RSS</w:t>
      </w:r>
      <w:r w:rsidRPr="00FE4CE0">
        <w:t xml:space="preserve"> ≥ 0 dB, and</w:t>
      </w:r>
    </w:p>
    <w:p w14:paraId="3876C2F3" w14:textId="77777777" w:rsidR="008B6D27" w:rsidRPr="00FE4CE0" w:rsidRDefault="008B6D27" w:rsidP="008B6D27">
      <w:pPr>
        <w:pStyle w:val="B10"/>
        <w:rPr>
          <w:sz w:val="24"/>
          <w:szCs w:val="24"/>
        </w:rPr>
      </w:pPr>
      <w:r w:rsidRPr="00FE4CE0">
        <w:rPr>
          <w:sz w:val="24"/>
          <w:szCs w:val="24"/>
        </w:rPr>
        <w:t>-</w:t>
      </w:r>
      <w:r w:rsidRPr="00FE4CE0">
        <w:rPr>
          <w:sz w:val="24"/>
          <w:szCs w:val="24"/>
        </w:rPr>
        <w:tab/>
      </w:r>
      <w:r w:rsidRPr="00FE4CE0">
        <w:rPr>
          <w:rFonts w:cs="v4.2.0"/>
        </w:rPr>
        <w:t xml:space="preserve">UE is not configured with </w:t>
      </w:r>
      <w:proofErr w:type="spellStart"/>
      <w:r w:rsidRPr="00FE4CE0">
        <w:rPr>
          <w:rFonts w:cs="v4.2.0"/>
        </w:rPr>
        <w:t>eDRX_IDLE</w:t>
      </w:r>
      <w:proofErr w:type="spellEnd"/>
      <w:r w:rsidRPr="00FE4CE0">
        <w:rPr>
          <w:rFonts w:cs="v4.2.0"/>
        </w:rPr>
        <w:t xml:space="preserve"> cycle</w:t>
      </w:r>
      <w:r w:rsidRPr="00FE4CE0">
        <w:t xml:space="preserve">, and </w:t>
      </w:r>
      <w:r w:rsidRPr="00FE4CE0">
        <w:rPr>
          <w:rFonts w:cs="v4.2.0"/>
        </w:rPr>
        <w:t>DRX cycle length is 0.32s or 0.64s.</w:t>
      </w:r>
      <w:r w:rsidRPr="00FE4CE0">
        <w:t xml:space="preserve"> </w:t>
      </w:r>
    </w:p>
    <w:p w14:paraId="3F21B49A" w14:textId="77777777" w:rsidR="008B6D27" w:rsidRPr="00FE4CE0" w:rsidRDefault="008B6D27" w:rsidP="008B6D27">
      <w:pPr>
        <w:rPr>
          <w:rFonts w:cs="v4.2.0"/>
          <w:sz w:val="22"/>
          <w:szCs w:val="22"/>
        </w:rPr>
      </w:pPr>
      <w:r w:rsidRPr="00FE4CE0">
        <w:t>If UE performs RSRP measurement based on RSS for serving cell, it is not expected to perform RSRP measurement based on CRS on that serving cell.</w:t>
      </w:r>
    </w:p>
    <w:p w14:paraId="0B1A4700" w14:textId="77777777" w:rsidR="008B6D27" w:rsidRPr="00FE4CE0" w:rsidRDefault="008B6D27" w:rsidP="008B6D27">
      <w:pPr>
        <w:rPr>
          <w:rFonts w:cs="v4.2.0"/>
        </w:rPr>
      </w:pPr>
      <w:r w:rsidRPr="00FE4CE0">
        <w:rPr>
          <w:rFonts w:cs="v4.2.0"/>
        </w:rPr>
        <w:t>The UE shall filter the RSRP and RSRQ measurements of the serving cell using at least 4 measurements. Within the set of measurements used for the filtering, at least two measurements shall be spaced by, at least DRX cycle/2.</w:t>
      </w:r>
    </w:p>
    <w:p w14:paraId="0A227051" w14:textId="77777777" w:rsidR="008B6D27" w:rsidRPr="00FE4CE0" w:rsidRDefault="008B6D27" w:rsidP="008B6D27">
      <w:pPr>
        <w:rPr>
          <w:rFonts w:cs="v4.2.0"/>
        </w:rPr>
      </w:pPr>
      <w:r w:rsidRPr="00FE4CE0">
        <w:rPr>
          <w:rFonts w:cs="v4.2.0"/>
        </w:rPr>
        <w:t xml:space="preserve">If the UE is not configured with </w:t>
      </w:r>
      <w:proofErr w:type="spellStart"/>
      <w:r w:rsidRPr="00FE4CE0">
        <w:rPr>
          <w:rFonts w:cs="v4.2.0"/>
        </w:rPr>
        <w:t>eDRX_IDLE</w:t>
      </w:r>
      <w:proofErr w:type="spellEnd"/>
      <w:r w:rsidRPr="00FE4CE0">
        <w:rPr>
          <w:rFonts w:cs="v4.2.0"/>
        </w:rPr>
        <w:t xml:space="preserve"> cycle and has evaluated according to Table </w:t>
      </w:r>
      <w:r w:rsidRPr="00FE4CE0">
        <w:rPr>
          <w:rFonts w:cs="v4.2.0"/>
          <w:snapToGrid w:val="0"/>
        </w:rPr>
        <w:t xml:space="preserve">4.7A.2.2.1-1 </w:t>
      </w:r>
      <w:r w:rsidRPr="00FE4CE0">
        <w:rPr>
          <w:rFonts w:cs="v4.2.0"/>
        </w:rPr>
        <w:t xml:space="preserve">in </w:t>
      </w:r>
      <w:proofErr w:type="spellStart"/>
      <w:r w:rsidRPr="00FE4CE0">
        <w:rPr>
          <w:rFonts w:cs="v4.2.0"/>
        </w:rPr>
        <w:t>N</w:t>
      </w:r>
      <w:r w:rsidRPr="00FE4CE0">
        <w:rPr>
          <w:rFonts w:cs="v4.2.0"/>
          <w:vertAlign w:val="subscript"/>
        </w:rPr>
        <w:t>serv_EC</w:t>
      </w:r>
      <w:proofErr w:type="spellEnd"/>
      <w:r w:rsidRPr="00FE4CE0">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663B986F" w14:textId="77777777" w:rsidR="008B6D27" w:rsidRPr="00FE4CE0" w:rsidRDefault="008B6D27" w:rsidP="008B6D27">
      <w:pPr>
        <w:rPr>
          <w:rFonts w:cs="v4.2.0"/>
        </w:rPr>
      </w:pPr>
      <w:r w:rsidRPr="00FE4CE0">
        <w:rPr>
          <w:rFonts w:cs="v4.2.0"/>
        </w:rPr>
        <w:t xml:space="preserve">If the UE is configured with </w:t>
      </w:r>
      <w:proofErr w:type="spellStart"/>
      <w:r w:rsidRPr="00FE4CE0">
        <w:rPr>
          <w:rFonts w:cs="v4.2.0"/>
        </w:rPr>
        <w:t>eDRX_IDLE</w:t>
      </w:r>
      <w:proofErr w:type="spellEnd"/>
      <w:r w:rsidRPr="00FE4CE0">
        <w:rPr>
          <w:rFonts w:cs="v4.2.0"/>
        </w:rPr>
        <w:t xml:space="preserve"> cycle and has evaluated according to Table </w:t>
      </w:r>
      <w:r w:rsidRPr="00FE4CE0">
        <w:rPr>
          <w:rFonts w:cs="v4.2.0"/>
          <w:snapToGrid w:val="0"/>
        </w:rPr>
        <w:t xml:space="preserve">4.7A.2.2.1-2 </w:t>
      </w:r>
      <w:r w:rsidRPr="00FE4CE0">
        <w:rPr>
          <w:rFonts w:cs="v4.2.0"/>
        </w:rPr>
        <w:t xml:space="preserve">in </w:t>
      </w:r>
      <w:proofErr w:type="spellStart"/>
      <w:r w:rsidRPr="00FE4CE0">
        <w:rPr>
          <w:rFonts w:cs="v4.2.0"/>
        </w:rPr>
        <w:t>N</w:t>
      </w:r>
      <w:r w:rsidRPr="00FE4CE0">
        <w:rPr>
          <w:rFonts w:cs="v4.2.0"/>
          <w:vertAlign w:val="subscript"/>
        </w:rPr>
        <w:t>serv_EC</w:t>
      </w:r>
      <w:proofErr w:type="spellEnd"/>
      <w:r w:rsidRPr="00FE4CE0">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 </w:t>
      </w:r>
    </w:p>
    <w:p w14:paraId="1753BF55" w14:textId="77777777" w:rsidR="008B6D27" w:rsidRPr="00FE4CE0" w:rsidRDefault="008B6D27" w:rsidP="008B6D27">
      <w:pPr>
        <w:rPr>
          <w:rFonts w:cs="v4.2.0"/>
        </w:rPr>
      </w:pPr>
      <w:r w:rsidRPr="00FE4CE0">
        <w:rPr>
          <w:rFonts w:cs="v4.2.0"/>
          <w:i/>
          <w:iCs/>
        </w:rPr>
        <w:t>Editor’s note: FFS on following:</w:t>
      </w:r>
    </w:p>
    <w:p w14:paraId="02DFCDAA" w14:textId="77777777" w:rsidR="008B6D27" w:rsidRPr="00FE4CE0" w:rsidRDefault="008B6D27" w:rsidP="008B6D27">
      <w:pPr>
        <w:rPr>
          <w:rFonts w:cstheme="minorBidi"/>
          <w:lang w:val="en-US"/>
        </w:rPr>
      </w:pPr>
      <w:r w:rsidRPr="00FE4CE0">
        <w:rPr>
          <w:rFonts w:cs="v4.2.0"/>
        </w:rPr>
        <w:t xml:space="preserve">[If the UE is configured with </w:t>
      </w:r>
      <w:r w:rsidRPr="00FE4CE0">
        <w:rPr>
          <w:lang w:val="en-US"/>
        </w:rPr>
        <w:t>‘</w:t>
      </w:r>
      <w:r w:rsidRPr="00FE4CE0">
        <w:rPr>
          <w:i/>
          <w:iCs/>
          <w:lang w:val="en-US"/>
        </w:rPr>
        <w:t>t-Service</w:t>
      </w:r>
      <w:r w:rsidRPr="00FE4CE0">
        <w:rPr>
          <w:lang w:val="en-US"/>
        </w:rPr>
        <w:t>’ [2] in the serving cell</w:t>
      </w:r>
      <w:r w:rsidRPr="00FE4CE0">
        <w:rPr>
          <w:rFonts w:cs="v4.2.0"/>
        </w:rPr>
        <w:t xml:space="preserve"> and </w:t>
      </w:r>
      <w:proofErr w:type="spellStart"/>
      <w:r w:rsidRPr="00FE4CE0">
        <w:rPr>
          <w:rFonts w:cs="v4.2.0"/>
        </w:rPr>
        <w:t>eDRX_IDLE</w:t>
      </w:r>
      <w:proofErr w:type="spellEnd"/>
      <w:r w:rsidRPr="00FE4CE0">
        <w:rPr>
          <w:rFonts w:cs="v4.2.0"/>
        </w:rPr>
        <w:t xml:space="preserve">, then the UE shall meet the requirements defined for DRX cycle length of [2.56] s in </w:t>
      </w:r>
      <w:r w:rsidRPr="00FE4CE0">
        <w:rPr>
          <w:rFonts w:cs="v4.2.0"/>
          <w:snapToGrid w:val="0"/>
        </w:rPr>
        <w:t xml:space="preserve">Table 4.7A.2.1.1-1 starting from at least [4] DRX cycles before </w:t>
      </w:r>
      <w:r w:rsidRPr="00FE4CE0">
        <w:rPr>
          <w:lang w:val="en-US"/>
        </w:rPr>
        <w:t>‘</w:t>
      </w:r>
      <w:r w:rsidRPr="00FE4CE0">
        <w:rPr>
          <w:i/>
          <w:iCs/>
          <w:lang w:val="en-US"/>
        </w:rPr>
        <w:t>t-Service-r17</w:t>
      </w:r>
      <w:r w:rsidRPr="00FE4CE0">
        <w:rPr>
          <w:lang w:val="en-US"/>
        </w:rPr>
        <w:t>’.</w:t>
      </w:r>
    </w:p>
    <w:p w14:paraId="5EE1A58F" w14:textId="77777777" w:rsidR="008B6D27" w:rsidRPr="00FE4CE0" w:rsidRDefault="008B6D27" w:rsidP="008B6D27">
      <w:pPr>
        <w:rPr>
          <w:lang w:eastAsia="ja-JP"/>
        </w:rPr>
      </w:pPr>
      <w:r w:rsidRPr="00FE4CE0">
        <w:rPr>
          <w:rFonts w:cs="v4.2.0"/>
        </w:rPr>
        <w:t xml:space="preserve">If the UE is not configured with </w:t>
      </w:r>
      <w:proofErr w:type="spellStart"/>
      <w:r w:rsidRPr="00FE4CE0">
        <w:rPr>
          <w:rFonts w:cs="v4.2.0"/>
        </w:rPr>
        <w:t>eDRX_IDLE</w:t>
      </w:r>
      <w:proofErr w:type="spellEnd"/>
      <w:r w:rsidRPr="00FE4CE0">
        <w:rPr>
          <w:rFonts w:cs="v4.2.0"/>
        </w:rPr>
        <w:t xml:space="preserve"> cycle and configured with DRX cycle </w:t>
      </w:r>
      <w:r w:rsidRPr="00FE4CE0">
        <w:t xml:space="preserve">≥ [1.28] s </w:t>
      </w:r>
      <w:r w:rsidRPr="00FE4CE0">
        <w:rPr>
          <w:rFonts w:cs="v4.2.0"/>
        </w:rPr>
        <w:t xml:space="preserve">then </w:t>
      </w:r>
      <w:r w:rsidRPr="00FE4CE0">
        <w:t xml:space="preserve">the UE shall meet the requirements defined for DRX cycle of [320] </w:t>
      </w:r>
      <w:proofErr w:type="spellStart"/>
      <w:r w:rsidRPr="00FE4CE0">
        <w:t>ms</w:t>
      </w:r>
      <w:proofErr w:type="spellEnd"/>
      <w:r w:rsidRPr="00FE4CE0">
        <w:t xml:space="preserve"> in </w:t>
      </w:r>
      <w:r w:rsidRPr="00FE4CE0">
        <w:rPr>
          <w:snapToGrid w:val="0"/>
        </w:rPr>
        <w:t>Table 4.7A.2.2.1-1</w:t>
      </w:r>
      <w:r w:rsidRPr="00FE4CE0">
        <w:t xml:space="preserve">during at least 2 configured DRX cycles immediately after </w:t>
      </w:r>
      <w:r w:rsidRPr="00FE4CE0">
        <w:rPr>
          <w:i/>
          <w:iCs/>
        </w:rPr>
        <w:t xml:space="preserve">‘t-ServiceStart-r17’ </w:t>
      </w:r>
      <w:r w:rsidRPr="00FE4CE0">
        <w:t>[2].</w:t>
      </w:r>
    </w:p>
    <w:p w14:paraId="11993EA3" w14:textId="77777777" w:rsidR="008B6D27" w:rsidRPr="00FE4CE0" w:rsidRDefault="008B6D27" w:rsidP="008B6D27">
      <w:pPr>
        <w:rPr>
          <w:lang w:eastAsia="ja-JP"/>
        </w:rPr>
      </w:pPr>
      <w:r w:rsidRPr="00FE4CE0">
        <w:rPr>
          <w:rFonts w:cs="v4.2.0"/>
        </w:rPr>
        <w:lastRenderedPageBreak/>
        <w:t xml:space="preserve">If the UE is configured with </w:t>
      </w:r>
      <w:proofErr w:type="spellStart"/>
      <w:r w:rsidRPr="00FE4CE0">
        <w:rPr>
          <w:rFonts w:cs="v4.2.0"/>
        </w:rPr>
        <w:t>eDRX_IDLE</w:t>
      </w:r>
      <w:proofErr w:type="spellEnd"/>
      <w:r w:rsidRPr="00FE4CE0">
        <w:rPr>
          <w:rFonts w:cs="v4.2.0"/>
        </w:rPr>
        <w:t xml:space="preserve"> cycle then </w:t>
      </w:r>
      <w:r w:rsidRPr="00FE4CE0">
        <w:t xml:space="preserve">the UE shall meet the requirements defined for </w:t>
      </w:r>
      <w:proofErr w:type="spellStart"/>
      <w:r w:rsidRPr="00FE4CE0">
        <w:t>eDRX_IDLE</w:t>
      </w:r>
      <w:proofErr w:type="spellEnd"/>
      <w:r w:rsidRPr="00FE4CE0">
        <w:t xml:space="preserve"> cycle of 5.12 s in </w:t>
      </w:r>
      <w:r w:rsidRPr="00FE4CE0">
        <w:rPr>
          <w:snapToGrid w:val="0"/>
        </w:rPr>
        <w:t>Table 4.7A.2.2.1-2</w:t>
      </w:r>
      <w:r w:rsidRPr="00FE4CE0">
        <w:t xml:space="preserve">during 2 </w:t>
      </w:r>
      <w:proofErr w:type="spellStart"/>
      <w:r w:rsidRPr="00FE4CE0">
        <w:t>eDRX_IDLE</w:t>
      </w:r>
      <w:proofErr w:type="spellEnd"/>
      <w:r w:rsidRPr="00FE4CE0">
        <w:t xml:space="preserve"> cycles immediately after </w:t>
      </w:r>
      <w:r w:rsidRPr="00FE4CE0">
        <w:rPr>
          <w:i/>
          <w:iCs/>
        </w:rPr>
        <w:t xml:space="preserve">‘t-ServiceStart-r17’ </w:t>
      </w:r>
      <w:r w:rsidRPr="00FE4CE0">
        <w:t>[2]</w:t>
      </w:r>
      <w:r w:rsidRPr="00FE4CE0">
        <w:rPr>
          <w:i/>
          <w:iCs/>
        </w:rPr>
        <w:t xml:space="preserve"> </w:t>
      </w:r>
      <w:r w:rsidRPr="00FE4CE0">
        <w:t xml:space="preserve">regardless of the configured </w:t>
      </w:r>
      <w:proofErr w:type="spellStart"/>
      <w:r w:rsidRPr="00FE4CE0">
        <w:t>eDRX_IDLE</w:t>
      </w:r>
      <w:proofErr w:type="spellEnd"/>
      <w:r w:rsidRPr="00FE4CE0">
        <w:t xml:space="preserve"> cycle.]</w:t>
      </w:r>
    </w:p>
    <w:p w14:paraId="3F04BBF8" w14:textId="77777777" w:rsidR="008B6D27" w:rsidRPr="00FE4CE0" w:rsidRDefault="008B6D27" w:rsidP="008B6D27">
      <w:pPr>
        <w:rPr>
          <w:rFonts w:cs="v4.2.0"/>
        </w:rPr>
      </w:pPr>
      <w:r w:rsidRPr="00FE4CE0">
        <w:rPr>
          <w:rFonts w:cs="v4.2.0"/>
        </w:rPr>
        <w:t xml:space="preserve">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T=20 s if the UE is not configured with </w:t>
      </w:r>
      <w:proofErr w:type="spellStart"/>
      <w:r w:rsidRPr="00FE4CE0">
        <w:rPr>
          <w:rFonts w:cs="v4.2.0"/>
        </w:rPr>
        <w:t>eDRX_IDLE</w:t>
      </w:r>
      <w:proofErr w:type="spellEnd"/>
      <w:r w:rsidRPr="00FE4CE0">
        <w:rPr>
          <w:rFonts w:cs="v4.2.0"/>
        </w:rPr>
        <w:t xml:space="preserve"> cycle, and T=MAX(20 s, one </w:t>
      </w:r>
      <w:proofErr w:type="spellStart"/>
      <w:r w:rsidRPr="00FE4CE0">
        <w:rPr>
          <w:rFonts w:cs="v4.2.0"/>
        </w:rPr>
        <w:t>eDRX_IDLE</w:t>
      </w:r>
      <w:proofErr w:type="spellEnd"/>
      <w:r w:rsidRPr="00FE4CE0">
        <w:rPr>
          <w:rFonts w:cs="v4.2.0"/>
        </w:rPr>
        <w:t xml:space="preserve"> cycle) if the UE is configured with </w:t>
      </w:r>
      <w:proofErr w:type="spellStart"/>
      <w:r w:rsidRPr="00FE4CE0">
        <w:rPr>
          <w:rFonts w:cs="v4.2.0"/>
        </w:rPr>
        <w:t>eDRX_IDLE</w:t>
      </w:r>
      <w:proofErr w:type="spellEnd"/>
      <w:r w:rsidRPr="00FE4CE0">
        <w:rPr>
          <w:rFonts w:cs="v4.2.0"/>
        </w:rPr>
        <w:t xml:space="preserve"> cycle.</w:t>
      </w:r>
    </w:p>
    <w:p w14:paraId="33AC013F" w14:textId="77777777" w:rsidR="008B6D27" w:rsidRPr="00FE4CE0" w:rsidRDefault="008B6D27" w:rsidP="008B6D27">
      <w:pPr>
        <w:rPr>
          <w:del w:id="42" w:author="Author"/>
          <w:rFonts w:cstheme="minorBidi"/>
          <w:szCs w:val="24"/>
        </w:rPr>
      </w:pPr>
      <w:del w:id="43" w:author="Author">
        <w:r w:rsidRPr="00FE4CE0">
          <w:delText>When the UE is provided with ‘</w:delText>
        </w:r>
        <w:r w:rsidRPr="00FE4CE0">
          <w:rPr>
            <w:i/>
            <w:iCs/>
          </w:rPr>
          <w:delText>t-serviceStart-r17’</w:delText>
        </w:r>
        <w:r w:rsidRPr="00FE4CE0">
          <w:delText xml:space="preserve"> and has discontinuous coverage capabilities, then after ‘</w:delText>
        </w:r>
        <w:r w:rsidRPr="00FE4CE0">
          <w:rPr>
            <w:i/>
            <w:iCs/>
          </w:rPr>
          <w:delText>t-service-r17’</w:delText>
        </w:r>
        <w:r w:rsidRPr="00FE4CE0">
          <w:delText xml:space="preserve"> is reached and the UE is out of coverage, the UE may delay or resume cell measurements/search till when the UE is in coverage. </w:delText>
        </w:r>
        <w:r w:rsidRPr="00FE4CE0">
          <w:rPr>
            <w:i/>
            <w:iCs/>
          </w:rPr>
          <w:delText>Editor’s note:</w:delText>
        </w:r>
        <w:r w:rsidRPr="00FE4CE0">
          <w:delText xml:space="preserve"> Definition of in coverage is FFS. </w:delText>
        </w:r>
      </w:del>
    </w:p>
    <w:p w14:paraId="68B893CB" w14:textId="77777777" w:rsidR="008B6D27" w:rsidRPr="00FE4CE0" w:rsidRDefault="008B6D27" w:rsidP="008B6D27">
      <w:pPr>
        <w:rPr>
          <w:rFonts w:cs="v4.2.0"/>
          <w:szCs w:val="22"/>
        </w:rPr>
      </w:pPr>
    </w:p>
    <w:p w14:paraId="0C0ABEA5" w14:textId="77777777" w:rsidR="008B6D27" w:rsidRPr="00FE4CE0" w:rsidRDefault="008B6D27" w:rsidP="008B6D27">
      <w:pPr>
        <w:pStyle w:val="TH"/>
        <w:rPr>
          <w:rFonts w:cstheme="minorBidi"/>
        </w:rPr>
      </w:pPr>
      <w:r w:rsidRPr="00FE4CE0">
        <w:rPr>
          <w:snapToGrid w:val="0"/>
        </w:rPr>
        <w:t xml:space="preserve">Table 4.7A.2.2.1-1: </w:t>
      </w:r>
      <w:proofErr w:type="spellStart"/>
      <w:r w:rsidRPr="00FE4CE0">
        <w:t>N</w:t>
      </w:r>
      <w:r w:rsidRPr="00FE4CE0">
        <w:rPr>
          <w:vertAlign w:val="subscript"/>
        </w:rPr>
        <w:t>serv_EC</w:t>
      </w:r>
      <w:proofErr w:type="spellEnd"/>
    </w:p>
    <w:tbl>
      <w:tblPr>
        <w:tblW w:w="1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216"/>
      </w:tblGrid>
      <w:tr w:rsidR="008B6D27" w:rsidRPr="00FE4CE0" w14:paraId="4BB14B65"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13408900" w14:textId="77777777" w:rsidR="008B6D27" w:rsidRPr="00FE4CE0" w:rsidRDefault="008B6D27">
            <w:pPr>
              <w:pStyle w:val="TAH"/>
              <w:rPr>
                <w:snapToGrid w:val="0"/>
                <w:lang w:val="en-US"/>
              </w:rPr>
            </w:pPr>
            <w:r w:rsidRPr="00FE4CE0">
              <w:rPr>
                <w:lang w:val="en-US"/>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2DD47C4C" w14:textId="77777777" w:rsidR="008B6D27" w:rsidRPr="00FE4CE0" w:rsidRDefault="008B6D27">
            <w:pPr>
              <w:pStyle w:val="TAH"/>
              <w:rPr>
                <w:snapToGrid w:val="0"/>
                <w:lang w:val="en-US"/>
              </w:rPr>
            </w:pPr>
            <w:proofErr w:type="spellStart"/>
            <w:r w:rsidRPr="00FE4CE0">
              <w:rPr>
                <w:lang w:val="en-US"/>
              </w:rPr>
              <w:t>N</w:t>
            </w:r>
            <w:r w:rsidRPr="00FE4CE0">
              <w:rPr>
                <w:vertAlign w:val="subscript"/>
                <w:lang w:val="en-US"/>
              </w:rPr>
              <w:t>serv_EC</w:t>
            </w:r>
            <w:proofErr w:type="spellEnd"/>
            <w:r w:rsidRPr="00FE4CE0">
              <w:rPr>
                <w:vertAlign w:val="subscript"/>
                <w:lang w:val="en-US"/>
              </w:rPr>
              <w:t xml:space="preserve"> </w:t>
            </w:r>
            <w:r w:rsidRPr="00FE4CE0">
              <w:rPr>
                <w:lang w:val="en-US"/>
              </w:rPr>
              <w:t>[number of DRX cycles]</w:t>
            </w:r>
          </w:p>
        </w:tc>
      </w:tr>
      <w:tr w:rsidR="008B6D27" w:rsidRPr="00FE4CE0" w14:paraId="158EA832"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BA64F16" w14:textId="77777777" w:rsidR="008B6D27" w:rsidRPr="00FE4CE0" w:rsidRDefault="008B6D27">
            <w:pPr>
              <w:pStyle w:val="TAC"/>
              <w:rPr>
                <w:snapToGrid w:val="0"/>
                <w:lang w:val="en-US"/>
              </w:rPr>
            </w:pPr>
            <w:r w:rsidRPr="00FE4CE0">
              <w:rPr>
                <w:lang w:val="en-US"/>
              </w:rPr>
              <w:t>0.32</w:t>
            </w:r>
          </w:p>
        </w:tc>
        <w:tc>
          <w:tcPr>
            <w:tcW w:w="2630" w:type="pct"/>
            <w:tcBorders>
              <w:top w:val="single" w:sz="4" w:space="0" w:color="auto"/>
              <w:left w:val="single" w:sz="4" w:space="0" w:color="auto"/>
              <w:bottom w:val="single" w:sz="4" w:space="0" w:color="auto"/>
              <w:right w:val="single" w:sz="4" w:space="0" w:color="auto"/>
            </w:tcBorders>
            <w:hideMark/>
          </w:tcPr>
          <w:p w14:paraId="6634E052" w14:textId="77777777" w:rsidR="008B6D27" w:rsidRPr="00FE4CE0" w:rsidRDefault="008B6D27">
            <w:pPr>
              <w:pStyle w:val="TAC"/>
              <w:rPr>
                <w:snapToGrid w:val="0"/>
                <w:lang w:val="en-US"/>
              </w:rPr>
            </w:pPr>
            <w:r w:rsidRPr="00FE4CE0">
              <w:rPr>
                <w:lang w:val="en-US"/>
              </w:rPr>
              <w:t>8</w:t>
            </w:r>
          </w:p>
        </w:tc>
      </w:tr>
      <w:tr w:rsidR="008B6D27" w:rsidRPr="00FE4CE0" w14:paraId="6BF778B1"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1CD74A0D" w14:textId="77777777" w:rsidR="008B6D27" w:rsidRPr="00FE4CE0" w:rsidRDefault="008B6D27">
            <w:pPr>
              <w:pStyle w:val="TAC"/>
              <w:rPr>
                <w:snapToGrid w:val="0"/>
                <w:lang w:val="en-US"/>
              </w:rPr>
            </w:pPr>
            <w:r w:rsidRPr="00FE4CE0">
              <w:rPr>
                <w:lang w:val="en-US"/>
              </w:rPr>
              <w:t>0.64</w:t>
            </w:r>
          </w:p>
        </w:tc>
        <w:tc>
          <w:tcPr>
            <w:tcW w:w="2630" w:type="pct"/>
            <w:tcBorders>
              <w:top w:val="single" w:sz="4" w:space="0" w:color="auto"/>
              <w:left w:val="single" w:sz="4" w:space="0" w:color="auto"/>
              <w:bottom w:val="single" w:sz="4" w:space="0" w:color="auto"/>
              <w:right w:val="single" w:sz="4" w:space="0" w:color="auto"/>
            </w:tcBorders>
            <w:hideMark/>
          </w:tcPr>
          <w:p w14:paraId="0A409DEE" w14:textId="77777777" w:rsidR="008B6D27" w:rsidRPr="00FE4CE0" w:rsidRDefault="008B6D27">
            <w:pPr>
              <w:pStyle w:val="TAC"/>
              <w:rPr>
                <w:snapToGrid w:val="0"/>
                <w:lang w:val="en-US"/>
              </w:rPr>
            </w:pPr>
            <w:r w:rsidRPr="00FE4CE0">
              <w:rPr>
                <w:lang w:val="en-US"/>
              </w:rPr>
              <w:t>8</w:t>
            </w:r>
          </w:p>
        </w:tc>
      </w:tr>
      <w:tr w:rsidR="008B6D27" w:rsidRPr="00FE4CE0" w14:paraId="5FE6DE36"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0FDE1836" w14:textId="77777777" w:rsidR="008B6D27" w:rsidRPr="00FE4CE0" w:rsidRDefault="008B6D27">
            <w:pPr>
              <w:pStyle w:val="TAC"/>
              <w:rPr>
                <w:snapToGrid w:val="0"/>
                <w:lang w:val="en-US"/>
              </w:rPr>
            </w:pPr>
            <w:r w:rsidRPr="00FE4CE0">
              <w:rPr>
                <w:lang w:val="en-US"/>
              </w:rPr>
              <w:t>1.28</w:t>
            </w:r>
          </w:p>
        </w:tc>
        <w:tc>
          <w:tcPr>
            <w:tcW w:w="2630" w:type="pct"/>
            <w:tcBorders>
              <w:top w:val="single" w:sz="4" w:space="0" w:color="auto"/>
              <w:left w:val="single" w:sz="4" w:space="0" w:color="auto"/>
              <w:bottom w:val="single" w:sz="4" w:space="0" w:color="auto"/>
              <w:right w:val="single" w:sz="4" w:space="0" w:color="auto"/>
            </w:tcBorders>
            <w:hideMark/>
          </w:tcPr>
          <w:p w14:paraId="56539779" w14:textId="77777777" w:rsidR="008B6D27" w:rsidRPr="00FE4CE0" w:rsidRDefault="008B6D27">
            <w:pPr>
              <w:pStyle w:val="TAC"/>
              <w:rPr>
                <w:snapToGrid w:val="0"/>
                <w:lang w:val="en-US"/>
              </w:rPr>
            </w:pPr>
            <w:r w:rsidRPr="00FE4CE0">
              <w:rPr>
                <w:lang w:val="en-US"/>
              </w:rPr>
              <w:t>4</w:t>
            </w:r>
          </w:p>
        </w:tc>
      </w:tr>
      <w:tr w:rsidR="008B6D27" w:rsidRPr="00FE4CE0" w14:paraId="6E25D1A8"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6E7B4FB" w14:textId="77777777" w:rsidR="008B6D27" w:rsidRPr="00FE4CE0" w:rsidRDefault="008B6D27">
            <w:pPr>
              <w:pStyle w:val="TAC"/>
              <w:rPr>
                <w:snapToGrid w:val="0"/>
                <w:lang w:val="en-US"/>
              </w:rPr>
            </w:pPr>
            <w:r w:rsidRPr="00FE4CE0">
              <w:rPr>
                <w:lang w:val="en-US"/>
              </w:rPr>
              <w:t>2.56</w:t>
            </w:r>
          </w:p>
        </w:tc>
        <w:tc>
          <w:tcPr>
            <w:tcW w:w="2630" w:type="pct"/>
            <w:tcBorders>
              <w:top w:val="single" w:sz="4" w:space="0" w:color="auto"/>
              <w:left w:val="single" w:sz="4" w:space="0" w:color="auto"/>
              <w:bottom w:val="single" w:sz="4" w:space="0" w:color="auto"/>
              <w:right w:val="single" w:sz="4" w:space="0" w:color="auto"/>
            </w:tcBorders>
            <w:hideMark/>
          </w:tcPr>
          <w:p w14:paraId="7216C238" w14:textId="77777777" w:rsidR="008B6D27" w:rsidRPr="00FE4CE0" w:rsidRDefault="008B6D27">
            <w:pPr>
              <w:pStyle w:val="TAC"/>
              <w:rPr>
                <w:snapToGrid w:val="0"/>
                <w:lang w:val="en-US"/>
              </w:rPr>
            </w:pPr>
            <w:r w:rsidRPr="00FE4CE0">
              <w:rPr>
                <w:lang w:val="en-US"/>
              </w:rPr>
              <w:t>4</w:t>
            </w:r>
          </w:p>
        </w:tc>
      </w:tr>
    </w:tbl>
    <w:p w14:paraId="3BE908DA"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76055F8B" w14:textId="77777777" w:rsidR="008B6D27" w:rsidRPr="00FE4CE0" w:rsidRDefault="008B6D27" w:rsidP="008B6D27">
      <w:pPr>
        <w:pStyle w:val="TH"/>
        <w:rPr>
          <w:rFonts w:eastAsia="Times New Roman"/>
        </w:rPr>
      </w:pPr>
      <w:r w:rsidRPr="00FE4CE0">
        <w:rPr>
          <w:snapToGrid w:val="0"/>
        </w:rPr>
        <w:t xml:space="preserve">Table 4.7A.2.2.1-2: </w:t>
      </w:r>
      <w:proofErr w:type="spellStart"/>
      <w:r w:rsidRPr="00FE4CE0">
        <w:t>N</w:t>
      </w:r>
      <w:r w:rsidRPr="00FE4CE0">
        <w:rPr>
          <w:vertAlign w:val="subscript"/>
        </w:rPr>
        <w:t>serv_EC</w:t>
      </w:r>
      <w:proofErr w:type="spellEnd"/>
      <w:r w:rsidRPr="00FE4CE0">
        <w:rPr>
          <w:vertAlign w:val="superscript"/>
        </w:rPr>
        <w:t xml:space="preserve"> </w:t>
      </w:r>
      <w:r w:rsidRPr="00FE4CE0">
        <w:t xml:space="preserve">for UE configured with </w:t>
      </w:r>
      <w:proofErr w:type="spellStart"/>
      <w:r w:rsidRPr="00FE4CE0">
        <w:t>eDRX_IDLE</w:t>
      </w:r>
      <w:proofErr w:type="spellEnd"/>
      <w:r w:rsidRPr="00FE4CE0">
        <w:t xml:space="preserve"> cycle</w:t>
      </w:r>
    </w:p>
    <w:tbl>
      <w:tblPr>
        <w:tblW w:w="3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139"/>
        <w:gridCol w:w="1234"/>
        <w:gridCol w:w="1573"/>
      </w:tblGrid>
      <w:tr w:rsidR="008B6D27" w:rsidRPr="00FE4CE0" w14:paraId="2049D754" w14:textId="77777777" w:rsidTr="008B6D27">
        <w:trPr>
          <w:cantSplit/>
          <w:jc w:val="center"/>
        </w:trPr>
        <w:tc>
          <w:tcPr>
            <w:tcW w:w="1834" w:type="pct"/>
            <w:tcBorders>
              <w:top w:val="single" w:sz="4" w:space="0" w:color="auto"/>
              <w:left w:val="single" w:sz="4" w:space="0" w:color="auto"/>
              <w:bottom w:val="single" w:sz="4" w:space="0" w:color="auto"/>
              <w:right w:val="single" w:sz="4" w:space="0" w:color="auto"/>
            </w:tcBorders>
            <w:hideMark/>
          </w:tcPr>
          <w:p w14:paraId="472F5B38" w14:textId="77777777" w:rsidR="008B6D27" w:rsidRPr="00FE4CE0" w:rsidRDefault="008B6D27">
            <w:pPr>
              <w:pStyle w:val="TAH"/>
              <w:rPr>
                <w:lang w:val="en-US"/>
              </w:rPr>
            </w:pPr>
            <w:proofErr w:type="spellStart"/>
            <w:r w:rsidRPr="00FE4CE0">
              <w:rPr>
                <w:lang w:val="en-US"/>
              </w:rPr>
              <w:t>eDRX_IDLE</w:t>
            </w:r>
            <w:proofErr w:type="spellEnd"/>
            <w:r w:rsidRPr="00FE4CE0">
              <w:rPr>
                <w:lang w:val="en-US"/>
              </w:rPr>
              <w:t xml:space="preserve"> cycle length [s]</w:t>
            </w:r>
          </w:p>
        </w:tc>
        <w:tc>
          <w:tcPr>
            <w:tcW w:w="913" w:type="pct"/>
            <w:tcBorders>
              <w:top w:val="single" w:sz="4" w:space="0" w:color="auto"/>
              <w:left w:val="single" w:sz="4" w:space="0" w:color="auto"/>
              <w:bottom w:val="single" w:sz="4" w:space="0" w:color="auto"/>
              <w:right w:val="single" w:sz="4" w:space="0" w:color="auto"/>
            </w:tcBorders>
            <w:hideMark/>
          </w:tcPr>
          <w:p w14:paraId="7ECB59C4" w14:textId="77777777" w:rsidR="008B6D27" w:rsidRPr="00FE4CE0" w:rsidRDefault="008B6D27">
            <w:pPr>
              <w:pStyle w:val="TAH"/>
              <w:rPr>
                <w:lang w:val="en-US"/>
              </w:rPr>
            </w:pPr>
            <w:r w:rsidRPr="00FE4CE0">
              <w:rPr>
                <w:lang w:val="en-US"/>
              </w:rPr>
              <w:t>DRX cycle length [s]</w:t>
            </w:r>
          </w:p>
        </w:tc>
        <w:tc>
          <w:tcPr>
            <w:tcW w:w="990" w:type="pct"/>
            <w:tcBorders>
              <w:top w:val="single" w:sz="4" w:space="0" w:color="auto"/>
              <w:left w:val="single" w:sz="4" w:space="0" w:color="auto"/>
              <w:bottom w:val="single" w:sz="4" w:space="0" w:color="auto"/>
              <w:right w:val="single" w:sz="4" w:space="0" w:color="auto"/>
            </w:tcBorders>
            <w:hideMark/>
          </w:tcPr>
          <w:p w14:paraId="5A3FC005" w14:textId="77777777" w:rsidR="008B6D27" w:rsidRPr="00FE4CE0" w:rsidRDefault="008B6D27">
            <w:pPr>
              <w:pStyle w:val="TAH"/>
              <w:rPr>
                <w:snapToGrid w:val="0"/>
                <w:lang w:val="en-US"/>
              </w:rPr>
            </w:pPr>
            <w:r w:rsidRPr="00FE4CE0">
              <w:rPr>
                <w:lang w:val="en-US"/>
              </w:rPr>
              <w:t xml:space="preserve">PTW length [s] </w:t>
            </w:r>
            <w:r w:rsidRPr="00FE4CE0">
              <w:rPr>
                <w:rFonts w:cs="v4.2.0"/>
                <w:lang w:val="en-US"/>
              </w:rPr>
              <w:t>(number of 1.28s periods)</w:t>
            </w:r>
          </w:p>
        </w:tc>
        <w:tc>
          <w:tcPr>
            <w:tcW w:w="1260" w:type="pct"/>
            <w:tcBorders>
              <w:top w:val="single" w:sz="4" w:space="0" w:color="auto"/>
              <w:left w:val="single" w:sz="4" w:space="0" w:color="auto"/>
              <w:bottom w:val="single" w:sz="4" w:space="0" w:color="auto"/>
              <w:right w:val="single" w:sz="4" w:space="0" w:color="auto"/>
            </w:tcBorders>
            <w:hideMark/>
          </w:tcPr>
          <w:p w14:paraId="5AB6578E" w14:textId="77777777" w:rsidR="008B6D27" w:rsidRPr="00FE4CE0" w:rsidRDefault="008B6D27">
            <w:pPr>
              <w:pStyle w:val="TAH"/>
              <w:rPr>
                <w:snapToGrid w:val="0"/>
                <w:lang w:val="en-US"/>
              </w:rPr>
            </w:pPr>
            <w:proofErr w:type="spellStart"/>
            <w:r w:rsidRPr="00FE4CE0">
              <w:rPr>
                <w:lang w:val="en-US"/>
              </w:rPr>
              <w:t>N</w:t>
            </w:r>
            <w:r w:rsidRPr="00FE4CE0">
              <w:rPr>
                <w:vertAlign w:val="subscript"/>
                <w:lang w:val="en-US"/>
              </w:rPr>
              <w:t>serv_EC</w:t>
            </w:r>
            <w:proofErr w:type="spellEnd"/>
            <w:r w:rsidRPr="00FE4CE0">
              <w:rPr>
                <w:vertAlign w:val="subscript"/>
                <w:lang w:val="en-US"/>
              </w:rPr>
              <w:t xml:space="preserve"> </w:t>
            </w:r>
            <w:r w:rsidRPr="00FE4CE0">
              <w:rPr>
                <w:lang w:val="en-US"/>
              </w:rPr>
              <w:t xml:space="preserve">[number of DRX </w:t>
            </w:r>
            <w:r w:rsidRPr="00FE4CE0">
              <w:rPr>
                <w:rFonts w:cs="v4.2.0"/>
                <w:lang w:val="en-US"/>
              </w:rPr>
              <w:t xml:space="preserve">or </w:t>
            </w:r>
            <w:proofErr w:type="spellStart"/>
            <w:r w:rsidRPr="00FE4CE0">
              <w:rPr>
                <w:rFonts w:cs="v4.2.0"/>
                <w:lang w:val="en-US"/>
              </w:rPr>
              <w:t>eDRX</w:t>
            </w:r>
            <w:proofErr w:type="spellEnd"/>
            <w:r w:rsidRPr="00FE4CE0">
              <w:rPr>
                <w:lang w:val="en-US"/>
              </w:rPr>
              <w:t xml:space="preserve"> cycles</w:t>
            </w:r>
            <w:r w:rsidRPr="00FE4CE0">
              <w:rPr>
                <w:rFonts w:cs="Arial"/>
                <w:vertAlign w:val="superscript"/>
                <w:lang w:val="en-US"/>
              </w:rPr>
              <w:t xml:space="preserve"> Note 3</w:t>
            </w:r>
            <w:r w:rsidRPr="00FE4CE0">
              <w:rPr>
                <w:lang w:val="en-US"/>
              </w:rPr>
              <w:t>]</w:t>
            </w:r>
          </w:p>
        </w:tc>
      </w:tr>
      <w:tr w:rsidR="008B6D27" w:rsidRPr="00FE4CE0" w14:paraId="2E802533" w14:textId="77777777" w:rsidTr="008B6D27">
        <w:trPr>
          <w:cantSplit/>
          <w:jc w:val="center"/>
        </w:trPr>
        <w:tc>
          <w:tcPr>
            <w:tcW w:w="1834" w:type="pct"/>
            <w:tcBorders>
              <w:top w:val="single" w:sz="4" w:space="0" w:color="auto"/>
              <w:left w:val="single" w:sz="4" w:space="0" w:color="auto"/>
              <w:bottom w:val="single" w:sz="4" w:space="0" w:color="auto"/>
              <w:right w:val="single" w:sz="4" w:space="0" w:color="auto"/>
            </w:tcBorders>
            <w:vAlign w:val="center"/>
            <w:hideMark/>
          </w:tcPr>
          <w:p w14:paraId="4BD664D7" w14:textId="77777777" w:rsidR="008B6D27" w:rsidRPr="00FE4CE0" w:rsidRDefault="008B6D27">
            <w:pPr>
              <w:pStyle w:val="TAC"/>
              <w:rPr>
                <w:lang w:val="en-US"/>
              </w:rPr>
            </w:pPr>
            <w:r w:rsidRPr="00FE4CE0">
              <w:rPr>
                <w:rFonts w:cs="Arial"/>
                <w:lang w:val="en-US"/>
              </w:rPr>
              <w:t>5.12</w:t>
            </w:r>
          </w:p>
        </w:tc>
        <w:tc>
          <w:tcPr>
            <w:tcW w:w="913" w:type="pct"/>
            <w:tcBorders>
              <w:top w:val="single" w:sz="4" w:space="0" w:color="auto"/>
              <w:left w:val="single" w:sz="4" w:space="0" w:color="auto"/>
              <w:bottom w:val="single" w:sz="4" w:space="0" w:color="auto"/>
              <w:right w:val="single" w:sz="4" w:space="0" w:color="auto"/>
            </w:tcBorders>
            <w:hideMark/>
          </w:tcPr>
          <w:p w14:paraId="7AE77633" w14:textId="77777777" w:rsidR="008B6D27" w:rsidRPr="00FE4CE0" w:rsidRDefault="008B6D27">
            <w:pPr>
              <w:pStyle w:val="TAC"/>
              <w:rPr>
                <w:lang w:val="en-US"/>
              </w:rPr>
            </w:pPr>
            <w:r w:rsidRPr="00FE4CE0">
              <w:rPr>
                <w:rFonts w:cs="Arial"/>
                <w:lang w:val="en-US"/>
              </w:rPr>
              <w:t>N/A</w:t>
            </w:r>
          </w:p>
        </w:tc>
        <w:tc>
          <w:tcPr>
            <w:tcW w:w="990" w:type="pct"/>
            <w:tcBorders>
              <w:top w:val="single" w:sz="4" w:space="0" w:color="auto"/>
              <w:left w:val="single" w:sz="4" w:space="0" w:color="auto"/>
              <w:bottom w:val="single" w:sz="4" w:space="0" w:color="auto"/>
              <w:right w:val="single" w:sz="4" w:space="0" w:color="auto"/>
            </w:tcBorders>
            <w:hideMark/>
          </w:tcPr>
          <w:p w14:paraId="1CAE8A86" w14:textId="77777777" w:rsidR="008B6D27" w:rsidRPr="00FE4CE0" w:rsidRDefault="008B6D27">
            <w:pPr>
              <w:pStyle w:val="TAC"/>
              <w:rPr>
                <w:snapToGrid w:val="0"/>
                <w:lang w:val="en-US" w:eastAsia="ja-JP"/>
              </w:rPr>
            </w:pPr>
            <w:r w:rsidRPr="00FE4CE0">
              <w:rPr>
                <w:rFonts w:cs="Arial"/>
                <w:snapToGrid w:val="0"/>
                <w:lang w:val="en-US"/>
              </w:rPr>
              <w:t>N/A</w:t>
            </w:r>
          </w:p>
        </w:tc>
        <w:tc>
          <w:tcPr>
            <w:tcW w:w="1260" w:type="pct"/>
            <w:tcBorders>
              <w:top w:val="single" w:sz="4" w:space="0" w:color="auto"/>
              <w:left w:val="single" w:sz="4" w:space="0" w:color="auto"/>
              <w:bottom w:val="single" w:sz="4" w:space="0" w:color="auto"/>
              <w:right w:val="single" w:sz="4" w:space="0" w:color="auto"/>
            </w:tcBorders>
            <w:hideMark/>
          </w:tcPr>
          <w:p w14:paraId="6F05043A" w14:textId="77777777" w:rsidR="008B6D27" w:rsidRPr="00FE4CE0" w:rsidRDefault="008B6D27">
            <w:pPr>
              <w:pStyle w:val="TAC"/>
              <w:rPr>
                <w:snapToGrid w:val="0"/>
                <w:lang w:val="en-US"/>
              </w:rPr>
            </w:pPr>
            <w:r w:rsidRPr="00FE4CE0">
              <w:rPr>
                <w:rFonts w:cs="Arial"/>
                <w:snapToGrid w:val="0"/>
                <w:lang w:val="en-US"/>
              </w:rPr>
              <w:t>4</w:t>
            </w:r>
          </w:p>
        </w:tc>
      </w:tr>
      <w:tr w:rsidR="008B6D27" w:rsidRPr="00FE4CE0" w14:paraId="65CD4AA4" w14:textId="77777777" w:rsidTr="008B6D27">
        <w:trPr>
          <w:cantSplit/>
          <w:jc w:val="center"/>
        </w:trPr>
        <w:tc>
          <w:tcPr>
            <w:tcW w:w="1834" w:type="pct"/>
            <w:vMerge w:val="restart"/>
            <w:tcBorders>
              <w:top w:val="single" w:sz="4" w:space="0" w:color="auto"/>
              <w:left w:val="single" w:sz="4" w:space="0" w:color="auto"/>
              <w:bottom w:val="single" w:sz="4" w:space="0" w:color="auto"/>
              <w:right w:val="single" w:sz="4" w:space="0" w:color="auto"/>
            </w:tcBorders>
            <w:vAlign w:val="center"/>
            <w:hideMark/>
          </w:tcPr>
          <w:p w14:paraId="051FE062" w14:textId="77777777" w:rsidR="008B6D27" w:rsidRPr="00FE4CE0" w:rsidRDefault="008B6D27">
            <w:pPr>
              <w:pStyle w:val="TAC"/>
              <w:rPr>
                <w:lang w:val="en-US"/>
              </w:rPr>
            </w:pPr>
            <w:r w:rsidRPr="00FE4CE0">
              <w:rPr>
                <w:lang w:val="en-US"/>
              </w:rPr>
              <w:t xml:space="preserve">10.24 ≤ </w:t>
            </w:r>
            <w:proofErr w:type="spellStart"/>
            <w:r w:rsidRPr="00FE4CE0">
              <w:rPr>
                <w:lang w:val="en-US"/>
              </w:rPr>
              <w:t>eDRX_IDLE</w:t>
            </w:r>
            <w:proofErr w:type="spellEnd"/>
            <w:r w:rsidRPr="00FE4CE0">
              <w:rPr>
                <w:lang w:val="en-US"/>
              </w:rPr>
              <w:t xml:space="preserve"> cycle length ≤ 2621.44</w:t>
            </w:r>
          </w:p>
        </w:tc>
        <w:tc>
          <w:tcPr>
            <w:tcW w:w="913" w:type="pct"/>
            <w:tcBorders>
              <w:top w:val="single" w:sz="4" w:space="0" w:color="auto"/>
              <w:left w:val="single" w:sz="4" w:space="0" w:color="auto"/>
              <w:bottom w:val="single" w:sz="4" w:space="0" w:color="auto"/>
              <w:right w:val="single" w:sz="4" w:space="0" w:color="auto"/>
            </w:tcBorders>
            <w:hideMark/>
          </w:tcPr>
          <w:p w14:paraId="32EFD4B0" w14:textId="77777777" w:rsidR="008B6D27" w:rsidRPr="00FE4CE0" w:rsidRDefault="008B6D27">
            <w:pPr>
              <w:pStyle w:val="TAC"/>
              <w:rPr>
                <w:lang w:val="en-US"/>
              </w:rPr>
            </w:pPr>
            <w:r w:rsidRPr="00FE4CE0">
              <w:rPr>
                <w:lang w:val="en-US"/>
              </w:rPr>
              <w:t>0.32</w:t>
            </w:r>
          </w:p>
        </w:tc>
        <w:tc>
          <w:tcPr>
            <w:tcW w:w="990" w:type="pct"/>
            <w:tcBorders>
              <w:top w:val="single" w:sz="4" w:space="0" w:color="auto"/>
              <w:left w:val="single" w:sz="4" w:space="0" w:color="auto"/>
              <w:bottom w:val="single" w:sz="4" w:space="0" w:color="auto"/>
              <w:right w:val="single" w:sz="4" w:space="0" w:color="auto"/>
            </w:tcBorders>
            <w:hideMark/>
          </w:tcPr>
          <w:p w14:paraId="35BF298C" w14:textId="77777777" w:rsidR="008B6D27" w:rsidRPr="00FE4CE0" w:rsidRDefault="008B6D27">
            <w:pPr>
              <w:pStyle w:val="TAC"/>
              <w:rPr>
                <w:snapToGrid w:val="0"/>
                <w:lang w:val="en-US"/>
              </w:rPr>
            </w:pPr>
            <w:r w:rsidRPr="00FE4CE0">
              <w:rPr>
                <w:snapToGrid w:val="0"/>
                <w:lang w:val="en-US" w:eastAsia="ja-JP"/>
              </w:rPr>
              <w:t>≥</w:t>
            </w:r>
            <w:r w:rsidRPr="00FE4CE0">
              <w:rPr>
                <w:snapToGrid w:val="0"/>
                <w:lang w:val="en-US"/>
              </w:rPr>
              <w:t>1.</w:t>
            </w:r>
            <w:r w:rsidRPr="00FE4CE0">
              <w:rPr>
                <w:snapToGrid w:val="0"/>
                <w:lang w:val="en-US" w:eastAsia="ja-JP"/>
              </w:rPr>
              <w:t>2</w:t>
            </w:r>
            <w:r w:rsidRPr="00FE4CE0">
              <w:rPr>
                <w:snapToGrid w:val="0"/>
                <w:lang w:val="en-US"/>
              </w:rPr>
              <w:t>8 (1)</w:t>
            </w:r>
          </w:p>
        </w:tc>
        <w:tc>
          <w:tcPr>
            <w:tcW w:w="1262" w:type="pct"/>
            <w:tcBorders>
              <w:top w:val="single" w:sz="4" w:space="0" w:color="auto"/>
              <w:left w:val="single" w:sz="4" w:space="0" w:color="auto"/>
              <w:bottom w:val="single" w:sz="4" w:space="0" w:color="auto"/>
              <w:right w:val="single" w:sz="4" w:space="0" w:color="auto"/>
            </w:tcBorders>
            <w:hideMark/>
          </w:tcPr>
          <w:p w14:paraId="01A9AFE3" w14:textId="77777777" w:rsidR="008B6D27" w:rsidRPr="00FE4CE0" w:rsidRDefault="008B6D27">
            <w:pPr>
              <w:pStyle w:val="TAC"/>
              <w:rPr>
                <w:snapToGrid w:val="0"/>
                <w:lang w:val="en-US"/>
              </w:rPr>
            </w:pPr>
            <w:r w:rsidRPr="00FE4CE0">
              <w:rPr>
                <w:snapToGrid w:val="0"/>
                <w:lang w:val="en-US"/>
              </w:rPr>
              <w:t>4</w:t>
            </w:r>
          </w:p>
        </w:tc>
      </w:tr>
      <w:tr w:rsidR="008B6D27" w:rsidRPr="00FE4CE0" w14:paraId="57443584"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551BF" w14:textId="77777777" w:rsidR="008B6D27" w:rsidRPr="00FE4CE0" w:rsidRDefault="008B6D27">
            <w:pPr>
              <w:spacing w:after="0"/>
              <w:rPr>
                <w:rFonts w:ascii="Arial" w:hAnsi="Arial"/>
                <w:sz w:val="18"/>
                <w:lang w:val="en-US"/>
              </w:rPr>
            </w:pPr>
          </w:p>
        </w:tc>
        <w:tc>
          <w:tcPr>
            <w:tcW w:w="913" w:type="pct"/>
            <w:tcBorders>
              <w:top w:val="single" w:sz="4" w:space="0" w:color="auto"/>
              <w:left w:val="single" w:sz="4" w:space="0" w:color="auto"/>
              <w:bottom w:val="single" w:sz="4" w:space="0" w:color="auto"/>
              <w:right w:val="single" w:sz="4" w:space="0" w:color="auto"/>
            </w:tcBorders>
            <w:hideMark/>
          </w:tcPr>
          <w:p w14:paraId="3A0DB500" w14:textId="77777777" w:rsidR="008B6D27" w:rsidRPr="00FE4CE0" w:rsidRDefault="008B6D27">
            <w:pPr>
              <w:pStyle w:val="TAC"/>
              <w:rPr>
                <w:lang w:val="en-US"/>
              </w:rPr>
            </w:pPr>
            <w:r w:rsidRPr="00FE4CE0">
              <w:rPr>
                <w:lang w:val="en-US"/>
              </w:rPr>
              <w:t>0.64</w:t>
            </w:r>
          </w:p>
        </w:tc>
        <w:tc>
          <w:tcPr>
            <w:tcW w:w="990" w:type="pct"/>
            <w:tcBorders>
              <w:top w:val="single" w:sz="4" w:space="0" w:color="auto"/>
              <w:left w:val="single" w:sz="4" w:space="0" w:color="auto"/>
              <w:bottom w:val="single" w:sz="4" w:space="0" w:color="auto"/>
              <w:right w:val="single" w:sz="4" w:space="0" w:color="auto"/>
            </w:tcBorders>
            <w:hideMark/>
          </w:tcPr>
          <w:p w14:paraId="3AE585B6" w14:textId="77777777" w:rsidR="008B6D27" w:rsidRPr="00FE4CE0" w:rsidRDefault="008B6D27">
            <w:pPr>
              <w:pStyle w:val="TAC"/>
              <w:rPr>
                <w:snapToGrid w:val="0"/>
                <w:lang w:val="en-US"/>
              </w:rPr>
            </w:pPr>
            <w:r w:rsidRPr="00FE4CE0">
              <w:rPr>
                <w:snapToGrid w:val="0"/>
                <w:lang w:val="en-US" w:eastAsia="ja-JP"/>
              </w:rPr>
              <w:t>≥</w:t>
            </w:r>
            <w:r w:rsidRPr="00FE4CE0">
              <w:rPr>
                <w:snapToGrid w:val="0"/>
                <w:lang w:val="en-US"/>
              </w:rPr>
              <w:t>2.56 (2)</w:t>
            </w:r>
          </w:p>
        </w:tc>
        <w:tc>
          <w:tcPr>
            <w:tcW w:w="1262" w:type="pct"/>
            <w:tcBorders>
              <w:top w:val="single" w:sz="4" w:space="0" w:color="auto"/>
              <w:left w:val="single" w:sz="4" w:space="0" w:color="auto"/>
              <w:bottom w:val="single" w:sz="4" w:space="0" w:color="auto"/>
              <w:right w:val="single" w:sz="4" w:space="0" w:color="auto"/>
            </w:tcBorders>
            <w:hideMark/>
          </w:tcPr>
          <w:p w14:paraId="12476040" w14:textId="77777777" w:rsidR="008B6D27" w:rsidRPr="00FE4CE0" w:rsidRDefault="008B6D27">
            <w:pPr>
              <w:pStyle w:val="TAC"/>
              <w:rPr>
                <w:snapToGrid w:val="0"/>
                <w:lang w:val="en-US"/>
              </w:rPr>
            </w:pPr>
            <w:r w:rsidRPr="00FE4CE0">
              <w:rPr>
                <w:snapToGrid w:val="0"/>
                <w:lang w:val="en-US"/>
              </w:rPr>
              <w:t>4</w:t>
            </w:r>
          </w:p>
        </w:tc>
      </w:tr>
      <w:tr w:rsidR="008B6D27" w:rsidRPr="00FE4CE0" w14:paraId="2310279F"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5E09E" w14:textId="77777777" w:rsidR="008B6D27" w:rsidRPr="00FE4CE0" w:rsidRDefault="008B6D27">
            <w:pPr>
              <w:spacing w:after="0"/>
              <w:rPr>
                <w:rFonts w:ascii="Arial" w:hAnsi="Arial"/>
                <w:sz w:val="18"/>
                <w:lang w:val="en-US"/>
              </w:rPr>
            </w:pPr>
          </w:p>
        </w:tc>
        <w:tc>
          <w:tcPr>
            <w:tcW w:w="913" w:type="pct"/>
            <w:tcBorders>
              <w:top w:val="single" w:sz="4" w:space="0" w:color="auto"/>
              <w:left w:val="single" w:sz="4" w:space="0" w:color="auto"/>
              <w:bottom w:val="single" w:sz="4" w:space="0" w:color="auto"/>
              <w:right w:val="single" w:sz="4" w:space="0" w:color="auto"/>
            </w:tcBorders>
            <w:hideMark/>
          </w:tcPr>
          <w:p w14:paraId="3846FB2B" w14:textId="77777777" w:rsidR="008B6D27" w:rsidRPr="00FE4CE0" w:rsidRDefault="008B6D27">
            <w:pPr>
              <w:pStyle w:val="TAC"/>
              <w:rPr>
                <w:lang w:val="en-US"/>
              </w:rPr>
            </w:pPr>
            <w:r w:rsidRPr="00FE4CE0">
              <w:rPr>
                <w:lang w:val="en-US"/>
              </w:rPr>
              <w:t>1.28</w:t>
            </w:r>
          </w:p>
        </w:tc>
        <w:tc>
          <w:tcPr>
            <w:tcW w:w="990" w:type="pct"/>
            <w:tcBorders>
              <w:top w:val="single" w:sz="4" w:space="0" w:color="auto"/>
              <w:left w:val="single" w:sz="4" w:space="0" w:color="auto"/>
              <w:bottom w:val="single" w:sz="4" w:space="0" w:color="auto"/>
              <w:right w:val="single" w:sz="4" w:space="0" w:color="auto"/>
            </w:tcBorders>
            <w:hideMark/>
          </w:tcPr>
          <w:p w14:paraId="161E7E82" w14:textId="77777777" w:rsidR="008B6D27" w:rsidRPr="00FE4CE0" w:rsidRDefault="008B6D27">
            <w:pPr>
              <w:pStyle w:val="TAC"/>
              <w:rPr>
                <w:snapToGrid w:val="0"/>
                <w:lang w:val="en-US"/>
              </w:rPr>
            </w:pPr>
            <w:r w:rsidRPr="00FE4CE0">
              <w:rPr>
                <w:snapToGrid w:val="0"/>
                <w:lang w:val="en-US" w:eastAsia="ja-JP"/>
              </w:rPr>
              <w:t>≥</w:t>
            </w:r>
            <w:r w:rsidRPr="00FE4CE0">
              <w:rPr>
                <w:snapToGrid w:val="0"/>
                <w:lang w:val="en-US"/>
              </w:rPr>
              <w:t>5.12 (4)</w:t>
            </w:r>
          </w:p>
        </w:tc>
        <w:tc>
          <w:tcPr>
            <w:tcW w:w="1262" w:type="pct"/>
            <w:tcBorders>
              <w:top w:val="single" w:sz="4" w:space="0" w:color="auto"/>
              <w:left w:val="single" w:sz="4" w:space="0" w:color="auto"/>
              <w:bottom w:val="single" w:sz="4" w:space="0" w:color="auto"/>
              <w:right w:val="single" w:sz="4" w:space="0" w:color="auto"/>
            </w:tcBorders>
            <w:hideMark/>
          </w:tcPr>
          <w:p w14:paraId="2AE80B8F" w14:textId="77777777" w:rsidR="008B6D27" w:rsidRPr="00FE4CE0" w:rsidRDefault="008B6D27">
            <w:pPr>
              <w:pStyle w:val="TAC"/>
              <w:rPr>
                <w:snapToGrid w:val="0"/>
                <w:lang w:val="en-US"/>
              </w:rPr>
            </w:pPr>
            <w:r w:rsidRPr="00FE4CE0">
              <w:rPr>
                <w:lang w:val="en-US"/>
              </w:rPr>
              <w:t>4</w:t>
            </w:r>
          </w:p>
        </w:tc>
      </w:tr>
      <w:tr w:rsidR="008B6D27" w:rsidRPr="00FE4CE0" w14:paraId="08891CF0" w14:textId="77777777" w:rsidTr="008B6D2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CBADB" w14:textId="77777777" w:rsidR="008B6D27" w:rsidRPr="00FE4CE0" w:rsidRDefault="008B6D27">
            <w:pPr>
              <w:spacing w:after="0"/>
              <w:rPr>
                <w:rFonts w:ascii="Arial" w:hAnsi="Arial"/>
                <w:sz w:val="18"/>
                <w:lang w:val="en-US"/>
              </w:rPr>
            </w:pPr>
          </w:p>
        </w:tc>
        <w:tc>
          <w:tcPr>
            <w:tcW w:w="913" w:type="pct"/>
            <w:tcBorders>
              <w:top w:val="single" w:sz="4" w:space="0" w:color="auto"/>
              <w:left w:val="single" w:sz="4" w:space="0" w:color="auto"/>
              <w:bottom w:val="single" w:sz="4" w:space="0" w:color="auto"/>
              <w:right w:val="single" w:sz="4" w:space="0" w:color="auto"/>
            </w:tcBorders>
            <w:hideMark/>
          </w:tcPr>
          <w:p w14:paraId="722930F5" w14:textId="77777777" w:rsidR="008B6D27" w:rsidRPr="00FE4CE0" w:rsidRDefault="008B6D27">
            <w:pPr>
              <w:pStyle w:val="TAC"/>
              <w:rPr>
                <w:lang w:val="en-US"/>
              </w:rPr>
            </w:pPr>
            <w:r w:rsidRPr="00FE4CE0">
              <w:rPr>
                <w:lang w:val="en-US"/>
              </w:rPr>
              <w:t>2.56</w:t>
            </w:r>
          </w:p>
        </w:tc>
        <w:tc>
          <w:tcPr>
            <w:tcW w:w="990" w:type="pct"/>
            <w:tcBorders>
              <w:top w:val="single" w:sz="4" w:space="0" w:color="auto"/>
              <w:left w:val="single" w:sz="4" w:space="0" w:color="auto"/>
              <w:bottom w:val="single" w:sz="4" w:space="0" w:color="auto"/>
              <w:right w:val="single" w:sz="4" w:space="0" w:color="auto"/>
            </w:tcBorders>
            <w:hideMark/>
          </w:tcPr>
          <w:p w14:paraId="31481932" w14:textId="77777777" w:rsidR="008B6D27" w:rsidRPr="00FE4CE0" w:rsidRDefault="008B6D27">
            <w:pPr>
              <w:pStyle w:val="TAC"/>
              <w:rPr>
                <w:snapToGrid w:val="0"/>
                <w:lang w:val="en-US"/>
              </w:rPr>
            </w:pPr>
            <w:r w:rsidRPr="00FE4CE0">
              <w:rPr>
                <w:snapToGrid w:val="0"/>
                <w:lang w:val="en-US" w:eastAsia="ja-JP"/>
              </w:rPr>
              <w:t>≥</w:t>
            </w:r>
            <w:r w:rsidRPr="00FE4CE0">
              <w:rPr>
                <w:snapToGrid w:val="0"/>
                <w:lang w:val="en-US"/>
              </w:rPr>
              <w:t>10.24(8)</w:t>
            </w:r>
          </w:p>
        </w:tc>
        <w:tc>
          <w:tcPr>
            <w:tcW w:w="1262" w:type="pct"/>
            <w:tcBorders>
              <w:top w:val="single" w:sz="4" w:space="0" w:color="auto"/>
              <w:left w:val="single" w:sz="4" w:space="0" w:color="auto"/>
              <w:bottom w:val="single" w:sz="4" w:space="0" w:color="auto"/>
              <w:right w:val="single" w:sz="4" w:space="0" w:color="auto"/>
            </w:tcBorders>
            <w:hideMark/>
          </w:tcPr>
          <w:p w14:paraId="35FB661C" w14:textId="77777777" w:rsidR="008B6D27" w:rsidRPr="00FE4CE0" w:rsidRDefault="008B6D27">
            <w:pPr>
              <w:pStyle w:val="TAC"/>
              <w:rPr>
                <w:snapToGrid w:val="0"/>
                <w:lang w:val="en-US"/>
              </w:rPr>
            </w:pPr>
            <w:r w:rsidRPr="00FE4CE0">
              <w:rPr>
                <w:lang w:val="en-US"/>
              </w:rPr>
              <w:t>4</w:t>
            </w:r>
          </w:p>
        </w:tc>
      </w:tr>
      <w:tr w:rsidR="008B6D27" w:rsidRPr="00FE4CE0" w14:paraId="4E1A8F8A" w14:textId="77777777" w:rsidTr="008B6D27">
        <w:trPr>
          <w:cantSplit/>
          <w:jc w:val="center"/>
        </w:trPr>
        <w:tc>
          <w:tcPr>
            <w:tcW w:w="4998" w:type="pct"/>
            <w:gridSpan w:val="4"/>
            <w:tcBorders>
              <w:top w:val="single" w:sz="4" w:space="0" w:color="auto"/>
              <w:left w:val="single" w:sz="4" w:space="0" w:color="auto"/>
              <w:bottom w:val="single" w:sz="4" w:space="0" w:color="auto"/>
              <w:right w:val="single" w:sz="4" w:space="0" w:color="auto"/>
            </w:tcBorders>
            <w:hideMark/>
          </w:tcPr>
          <w:p w14:paraId="0F27D1B9" w14:textId="77777777" w:rsidR="008B6D27" w:rsidRPr="00FE4CE0" w:rsidRDefault="008B6D27">
            <w:pPr>
              <w:pStyle w:val="TAN"/>
              <w:rPr>
                <w:lang w:val="en-US"/>
              </w:rPr>
            </w:pPr>
            <w:r w:rsidRPr="00FE4CE0">
              <w:rPr>
                <w:lang w:val="en-US"/>
              </w:rPr>
              <w:t>Note 1:</w:t>
            </w:r>
            <w:r w:rsidRPr="00FE4CE0">
              <w:rPr>
                <w:lang w:val="en-US"/>
              </w:rPr>
              <w:tab/>
              <w:t>The number of DRX cycles in this table is given for the DRX cycles within PTWs.</w:t>
            </w:r>
          </w:p>
          <w:p w14:paraId="05A551F8" w14:textId="77777777" w:rsidR="008B6D27" w:rsidRPr="00FE4CE0" w:rsidRDefault="008B6D27">
            <w:pPr>
              <w:pStyle w:val="TAN"/>
              <w:rPr>
                <w:lang w:val="en-US"/>
              </w:rPr>
            </w:pPr>
            <w:r w:rsidRPr="00FE4CE0">
              <w:rPr>
                <w:lang w:val="en-US"/>
              </w:rPr>
              <w:t>Note 2:</w:t>
            </w:r>
            <w:r w:rsidRPr="00FE4CE0">
              <w:rPr>
                <w:lang w:val="en-US"/>
              </w:rPr>
              <w:tab/>
              <w:t xml:space="preserve">The </w:t>
            </w:r>
            <w:proofErr w:type="spellStart"/>
            <w:r w:rsidRPr="00FE4CE0">
              <w:rPr>
                <w:lang w:val="en-US"/>
              </w:rPr>
              <w:t>eDRX_IDLE</w:t>
            </w:r>
            <w:proofErr w:type="spellEnd"/>
            <w:r w:rsidRPr="00FE4CE0">
              <w:rPr>
                <w:lang w:val="en-US"/>
              </w:rPr>
              <w:t xml:space="preserve"> cycle lengths are as specified in Section 10.5.5.32 of TS 24.008 [34].</w:t>
            </w:r>
          </w:p>
          <w:p w14:paraId="32464D91" w14:textId="77777777" w:rsidR="008B6D27" w:rsidRPr="00FE4CE0" w:rsidRDefault="008B6D27">
            <w:pPr>
              <w:pStyle w:val="TAN"/>
              <w:rPr>
                <w:lang w:val="en-US"/>
              </w:rPr>
            </w:pPr>
            <w:r w:rsidRPr="00FE4CE0">
              <w:rPr>
                <w:rFonts w:cs="Arial"/>
                <w:lang w:val="en-US"/>
              </w:rPr>
              <w:t>Note 3:</w:t>
            </w:r>
            <w:r w:rsidRPr="00FE4CE0">
              <w:rPr>
                <w:lang w:val="en-US"/>
              </w:rPr>
              <w:tab/>
            </w:r>
            <w:r w:rsidRPr="00FE4CE0">
              <w:rPr>
                <w:rFonts w:cs="Arial"/>
                <w:lang w:val="en-US"/>
              </w:rPr>
              <w:t xml:space="preserve">Number of </w:t>
            </w:r>
            <w:proofErr w:type="spellStart"/>
            <w:r w:rsidRPr="00FE4CE0">
              <w:rPr>
                <w:rFonts w:cs="Arial"/>
                <w:lang w:val="en-US"/>
              </w:rPr>
              <w:t>eDRX</w:t>
            </w:r>
            <w:proofErr w:type="spellEnd"/>
            <w:r w:rsidRPr="00FE4CE0">
              <w:rPr>
                <w:rFonts w:cs="Arial"/>
                <w:lang w:val="en-US"/>
              </w:rPr>
              <w:t xml:space="preserve"> cycles when </w:t>
            </w:r>
            <w:proofErr w:type="spellStart"/>
            <w:r w:rsidRPr="00FE4CE0">
              <w:rPr>
                <w:rFonts w:cs="Arial"/>
                <w:lang w:val="en-US"/>
              </w:rPr>
              <w:t>eDRX_IDLE</w:t>
            </w:r>
            <w:proofErr w:type="spellEnd"/>
            <w:r w:rsidRPr="00FE4CE0">
              <w:rPr>
                <w:rFonts w:cs="Arial"/>
                <w:lang w:val="en-US"/>
              </w:rPr>
              <w:t xml:space="preserve"> cycle length equals 5.12s, number of DRX cycles otherwise.</w:t>
            </w:r>
          </w:p>
        </w:tc>
      </w:tr>
    </w:tbl>
    <w:p w14:paraId="6C016F21"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0E114891" w14:textId="77777777" w:rsidR="008B6D27" w:rsidRPr="00FE4CE0" w:rsidRDefault="008B6D27" w:rsidP="008B6D27">
      <w:pPr>
        <w:rPr>
          <w:rFonts w:eastAsia="Times New Roman" w:cs="v4.2.0"/>
        </w:rPr>
      </w:pPr>
      <w:proofErr w:type="spellStart"/>
      <w:r w:rsidRPr="00FE4CE0">
        <w:rPr>
          <w:rFonts w:cs="v4.2.0"/>
        </w:rPr>
        <w:t>N</w:t>
      </w:r>
      <w:r w:rsidRPr="00FE4CE0">
        <w:rPr>
          <w:rFonts w:cs="v4.2.0"/>
          <w:vertAlign w:val="subscript"/>
        </w:rPr>
        <w:t>serv_EC</w:t>
      </w:r>
      <w:proofErr w:type="spellEnd"/>
      <w:r w:rsidRPr="00FE4CE0">
        <w:rPr>
          <w:rFonts w:cs="v4.2.0"/>
        </w:rPr>
        <w:t xml:space="preserve"> defined in Table </w:t>
      </w:r>
      <w:r w:rsidRPr="00FE4CE0">
        <w:rPr>
          <w:snapToGrid w:val="0"/>
        </w:rPr>
        <w:t>4.7A.2.2.1-3</w:t>
      </w:r>
      <w:r w:rsidRPr="00FE4CE0">
        <w:rPr>
          <w:rFonts w:cs="v4.2.0"/>
        </w:rPr>
        <w:t xml:space="preserve"> applies if serving cell is measured based on RSS.</w:t>
      </w:r>
    </w:p>
    <w:p w14:paraId="481994A7" w14:textId="77777777" w:rsidR="008B6D27" w:rsidRPr="00FE4CE0" w:rsidRDefault="008B6D27" w:rsidP="008B6D27">
      <w:pPr>
        <w:pStyle w:val="TH"/>
        <w:rPr>
          <w:rFonts w:cstheme="minorBidi"/>
        </w:rPr>
      </w:pPr>
      <w:r w:rsidRPr="00FE4CE0">
        <w:rPr>
          <w:snapToGrid w:val="0"/>
        </w:rPr>
        <w:t xml:space="preserve">Table 4.7A.2.2.1-3: </w:t>
      </w:r>
      <w:proofErr w:type="spellStart"/>
      <w:r w:rsidRPr="00FE4CE0">
        <w:t>N</w:t>
      </w:r>
      <w:r w:rsidRPr="00FE4CE0">
        <w:rPr>
          <w:vertAlign w:val="subscript"/>
        </w:rPr>
        <w:t>serv_EC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8B6D27" w:rsidRPr="00FE4CE0" w14:paraId="102A5E4F"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1868AA6E" w14:textId="77777777" w:rsidR="008B6D27" w:rsidRPr="00FE4CE0" w:rsidRDefault="008B6D27">
            <w:pPr>
              <w:pStyle w:val="TAH"/>
              <w:rPr>
                <w:rFonts w:cs="Arial"/>
                <w:snapToGrid w:val="0"/>
                <w:lang w:val="en-US"/>
              </w:rPr>
            </w:pPr>
            <w:r w:rsidRPr="00FE4CE0">
              <w:rPr>
                <w:lang w:val="en-US"/>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025EF6B0" w14:textId="77777777" w:rsidR="008B6D27" w:rsidRPr="00FE4CE0" w:rsidRDefault="008B6D27">
            <w:pPr>
              <w:pStyle w:val="TAH"/>
              <w:rPr>
                <w:rFonts w:cs="Arial"/>
                <w:snapToGrid w:val="0"/>
                <w:lang w:val="en-US"/>
              </w:rPr>
            </w:pPr>
            <w:proofErr w:type="spellStart"/>
            <w:r w:rsidRPr="00FE4CE0">
              <w:rPr>
                <w:lang w:val="en-US"/>
              </w:rPr>
              <w:t>N</w:t>
            </w:r>
            <w:r w:rsidRPr="00FE4CE0">
              <w:rPr>
                <w:vertAlign w:val="subscript"/>
                <w:lang w:val="en-US"/>
              </w:rPr>
              <w:t>serv</w:t>
            </w:r>
            <w:proofErr w:type="spellEnd"/>
            <w:r w:rsidRPr="00FE4CE0">
              <w:rPr>
                <w:vertAlign w:val="subscript"/>
                <w:lang w:val="en-US"/>
              </w:rPr>
              <w:t xml:space="preserve"> </w:t>
            </w:r>
            <w:r w:rsidRPr="00FE4CE0">
              <w:rPr>
                <w:lang w:val="en-US"/>
              </w:rPr>
              <w:t>[number of DRX cycles]</w:t>
            </w:r>
          </w:p>
        </w:tc>
      </w:tr>
      <w:tr w:rsidR="008B6D27" w:rsidRPr="00FE4CE0" w14:paraId="7C68D742"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470C229" w14:textId="77777777" w:rsidR="008B6D27" w:rsidRPr="00FE4CE0" w:rsidRDefault="008B6D27">
            <w:pPr>
              <w:pStyle w:val="TAC"/>
              <w:rPr>
                <w:rFonts w:cstheme="minorBidi"/>
                <w:snapToGrid w:val="0"/>
                <w:lang w:val="en-US"/>
              </w:rPr>
            </w:pPr>
            <w:r w:rsidRPr="00FE4CE0">
              <w:rPr>
                <w:lang w:val="en-US"/>
              </w:rPr>
              <w:t>0.32</w:t>
            </w:r>
          </w:p>
        </w:tc>
        <w:tc>
          <w:tcPr>
            <w:tcW w:w="2630" w:type="pct"/>
            <w:tcBorders>
              <w:top w:val="single" w:sz="4" w:space="0" w:color="auto"/>
              <w:left w:val="single" w:sz="4" w:space="0" w:color="auto"/>
              <w:bottom w:val="single" w:sz="4" w:space="0" w:color="auto"/>
              <w:right w:val="single" w:sz="4" w:space="0" w:color="auto"/>
            </w:tcBorders>
            <w:hideMark/>
          </w:tcPr>
          <w:p w14:paraId="34D577FC" w14:textId="77777777" w:rsidR="008B6D27" w:rsidRPr="00FE4CE0" w:rsidRDefault="008B6D27">
            <w:pPr>
              <w:pStyle w:val="TAC"/>
              <w:rPr>
                <w:snapToGrid w:val="0"/>
                <w:lang w:val="en-US"/>
              </w:rPr>
            </w:pPr>
            <w:r w:rsidRPr="00FE4CE0">
              <w:rPr>
                <w:lang w:val="en-US"/>
              </w:rPr>
              <w:t>5</w:t>
            </w:r>
          </w:p>
        </w:tc>
      </w:tr>
      <w:tr w:rsidR="008B6D27" w:rsidRPr="00FE4CE0" w14:paraId="7969FA5C"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D170193" w14:textId="77777777" w:rsidR="008B6D27" w:rsidRPr="00FE4CE0" w:rsidRDefault="008B6D27">
            <w:pPr>
              <w:pStyle w:val="TAC"/>
              <w:rPr>
                <w:snapToGrid w:val="0"/>
                <w:lang w:val="en-US"/>
              </w:rPr>
            </w:pPr>
            <w:r w:rsidRPr="00FE4CE0">
              <w:rPr>
                <w:lang w:val="en-US"/>
              </w:rPr>
              <w:t>0.64</w:t>
            </w:r>
          </w:p>
        </w:tc>
        <w:tc>
          <w:tcPr>
            <w:tcW w:w="2630" w:type="pct"/>
            <w:tcBorders>
              <w:top w:val="single" w:sz="4" w:space="0" w:color="auto"/>
              <w:left w:val="single" w:sz="4" w:space="0" w:color="auto"/>
              <w:bottom w:val="single" w:sz="4" w:space="0" w:color="auto"/>
              <w:right w:val="single" w:sz="4" w:space="0" w:color="auto"/>
            </w:tcBorders>
            <w:hideMark/>
          </w:tcPr>
          <w:p w14:paraId="56A45551" w14:textId="77777777" w:rsidR="008B6D27" w:rsidRPr="00FE4CE0" w:rsidRDefault="008B6D27">
            <w:pPr>
              <w:pStyle w:val="TAC"/>
              <w:rPr>
                <w:snapToGrid w:val="0"/>
                <w:lang w:val="en-US"/>
              </w:rPr>
            </w:pPr>
            <w:r w:rsidRPr="00FE4CE0">
              <w:rPr>
                <w:lang w:val="en-US"/>
              </w:rPr>
              <w:t>5</w:t>
            </w:r>
          </w:p>
        </w:tc>
      </w:tr>
      <w:tr w:rsidR="008B6D27" w:rsidRPr="00FE4CE0" w14:paraId="21BC0EEA"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71B697E0" w14:textId="77777777" w:rsidR="008B6D27" w:rsidRPr="00FE4CE0" w:rsidRDefault="008B6D27">
            <w:pPr>
              <w:pStyle w:val="TAC"/>
              <w:rPr>
                <w:snapToGrid w:val="0"/>
                <w:lang w:val="en-US"/>
              </w:rPr>
            </w:pPr>
            <w:r w:rsidRPr="00FE4CE0">
              <w:rPr>
                <w:lang w:val="en-US"/>
              </w:rPr>
              <w:t>1.28</w:t>
            </w:r>
          </w:p>
        </w:tc>
        <w:tc>
          <w:tcPr>
            <w:tcW w:w="2630" w:type="pct"/>
            <w:tcBorders>
              <w:top w:val="single" w:sz="4" w:space="0" w:color="auto"/>
              <w:left w:val="single" w:sz="4" w:space="0" w:color="auto"/>
              <w:bottom w:val="single" w:sz="4" w:space="0" w:color="auto"/>
              <w:right w:val="single" w:sz="4" w:space="0" w:color="auto"/>
            </w:tcBorders>
            <w:hideMark/>
          </w:tcPr>
          <w:p w14:paraId="04ED6158" w14:textId="77777777" w:rsidR="008B6D27" w:rsidRPr="00FE4CE0" w:rsidRDefault="008B6D27">
            <w:pPr>
              <w:pStyle w:val="TAC"/>
              <w:rPr>
                <w:snapToGrid w:val="0"/>
                <w:lang w:val="en-US"/>
              </w:rPr>
            </w:pPr>
            <w:r w:rsidRPr="00FE4CE0">
              <w:rPr>
                <w:lang w:val="en-US"/>
              </w:rPr>
              <w:t>N/A</w:t>
            </w:r>
          </w:p>
        </w:tc>
      </w:tr>
      <w:tr w:rsidR="008B6D27" w:rsidRPr="00FE4CE0" w14:paraId="0A679E62" w14:textId="77777777" w:rsidTr="008B6D27">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694E559" w14:textId="77777777" w:rsidR="008B6D27" w:rsidRPr="00FE4CE0" w:rsidRDefault="008B6D27">
            <w:pPr>
              <w:pStyle w:val="TAC"/>
              <w:rPr>
                <w:snapToGrid w:val="0"/>
                <w:lang w:val="en-US"/>
              </w:rPr>
            </w:pPr>
            <w:r w:rsidRPr="00FE4CE0">
              <w:rPr>
                <w:lang w:val="en-US"/>
              </w:rPr>
              <w:t>2.56</w:t>
            </w:r>
          </w:p>
        </w:tc>
        <w:tc>
          <w:tcPr>
            <w:tcW w:w="2630" w:type="pct"/>
            <w:tcBorders>
              <w:top w:val="single" w:sz="4" w:space="0" w:color="auto"/>
              <w:left w:val="single" w:sz="4" w:space="0" w:color="auto"/>
              <w:bottom w:val="single" w:sz="4" w:space="0" w:color="auto"/>
              <w:right w:val="single" w:sz="4" w:space="0" w:color="auto"/>
            </w:tcBorders>
            <w:hideMark/>
          </w:tcPr>
          <w:p w14:paraId="592F65F7" w14:textId="77777777" w:rsidR="008B6D27" w:rsidRPr="00FE4CE0" w:rsidRDefault="008B6D27">
            <w:pPr>
              <w:pStyle w:val="TAC"/>
              <w:rPr>
                <w:snapToGrid w:val="0"/>
                <w:lang w:val="en-US"/>
              </w:rPr>
            </w:pPr>
            <w:r w:rsidRPr="00FE4CE0">
              <w:rPr>
                <w:lang w:val="en-US"/>
              </w:rPr>
              <w:t>N/A</w:t>
            </w:r>
          </w:p>
        </w:tc>
      </w:tr>
    </w:tbl>
    <w:p w14:paraId="4433CD6C" w14:textId="77777777" w:rsidR="008B6D27" w:rsidRPr="00FE4CE0" w:rsidRDefault="008B6D27" w:rsidP="008B6D27">
      <w:pPr>
        <w:rPr>
          <w:rFonts w:asciiTheme="minorHAnsi" w:eastAsiaTheme="minorHAnsi" w:hAnsiTheme="minorHAnsi" w:cstheme="minorBidi"/>
          <w:kern w:val="2"/>
          <w:sz w:val="22"/>
          <w:szCs w:val="22"/>
          <w14:ligatures w14:val="standardContextual"/>
        </w:rPr>
      </w:pPr>
    </w:p>
    <w:p w14:paraId="3211B22D" w14:textId="56739CDF" w:rsidR="008B6D27" w:rsidRPr="00FE4CE0" w:rsidRDefault="008B6D27" w:rsidP="008B6D27">
      <w:r w:rsidRPr="00FE4CE0">
        <w:t xml:space="preserve">For any requirement in this section, when the UE transitions between any two states when being configured with </w:t>
      </w:r>
      <w:proofErr w:type="spellStart"/>
      <w:r w:rsidRPr="00FE4CE0">
        <w:t>eDRX_IDLE</w:t>
      </w:r>
      <w:proofErr w:type="spellEnd"/>
      <w:r w:rsidRPr="00FE4CE0">
        <w:t xml:space="preserve">, being configured with </w:t>
      </w:r>
      <w:proofErr w:type="spellStart"/>
      <w:r w:rsidRPr="00FE4CE0">
        <w:t>eDRX_IDLE</w:t>
      </w:r>
      <w:proofErr w:type="spellEnd"/>
      <w:r w:rsidRPr="00FE4CE0">
        <w:t xml:space="preserve"> cycle, changing </w:t>
      </w:r>
      <w:proofErr w:type="spellStart"/>
      <w:r w:rsidRPr="00FE4CE0">
        <w:t>eDRX_IDLE</w:t>
      </w:r>
      <w:proofErr w:type="spellEnd"/>
      <w:r w:rsidRPr="00FE4CE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77D933DB" w14:textId="77777777" w:rsidR="00B83793" w:rsidRDefault="00B83793" w:rsidP="00B83793">
      <w:pPr>
        <w:pStyle w:val="Heading2"/>
        <w:rPr>
          <w:color w:val="FF0000"/>
        </w:rPr>
      </w:pPr>
      <w:r>
        <w:rPr>
          <w:color w:val="FF0000"/>
        </w:rPr>
        <w:lastRenderedPageBreak/>
        <w:t>&lt;&lt;&lt; NEXT CHANGE &gt;&gt;&gt;</w:t>
      </w:r>
    </w:p>
    <w:p w14:paraId="62A75B4F" w14:textId="77777777" w:rsidR="00B83793" w:rsidRDefault="00B83793" w:rsidP="00B83793">
      <w:pPr>
        <w:pStyle w:val="Heading4"/>
        <w:rPr>
          <w:rFonts w:eastAsia="?? ??"/>
          <w:lang w:eastAsia="zh-CN"/>
        </w:rPr>
      </w:pPr>
      <w:bookmarkStart w:id="44" w:name="OLE_LINK114"/>
      <w:r>
        <w:rPr>
          <w:rFonts w:eastAsia="?? ??"/>
        </w:rPr>
        <w:t>7.22A.2.1</w:t>
      </w:r>
      <w:r>
        <w:rPr>
          <w:rFonts w:eastAsia="?? ??"/>
        </w:rPr>
        <w:tab/>
        <w:t>Timing Advance adjustment delay</w:t>
      </w:r>
    </w:p>
    <w:p w14:paraId="2D3B3449" w14:textId="33E20C15" w:rsidR="00B83793" w:rsidRPr="00B83793" w:rsidRDefault="00B83793" w:rsidP="00B83793">
      <w:pPr>
        <w:rPr>
          <w:rFonts w:eastAsia="Times New Roman"/>
          <w:lang w:eastAsia="ko-KR"/>
        </w:rPr>
      </w:pPr>
      <w:r>
        <w:t xml:space="preserve">UE shall adjust the timing of its uplink transmission timing at sub-frame </w:t>
      </w:r>
      <w:r>
        <w:rPr>
          <w:i/>
        </w:rPr>
        <w:t>n</w:t>
      </w:r>
      <w:r>
        <w:t>+12</w:t>
      </w:r>
      <w:bookmarkStart w:id="45" w:name="OLE_LINK113"/>
      <w:ins w:id="46" w:author="Hsuanli Lin (林烜立)" w:date="2024-04-15T15:08:00Z">
        <w:r>
          <w:rPr>
            <w:lang w:eastAsia="zh-TW"/>
          </w:rPr>
          <w:t>+</w:t>
        </w:r>
        <w:r>
          <w:t xml:space="preserve"> </w:t>
        </w:r>
        <w:bookmarkStart w:id="47" w:name="OLE_LINK115"/>
        <w:r>
          <w:rPr>
            <w:i/>
            <w:iCs/>
            <w:lang w:eastAsia="zh-TW"/>
          </w:rPr>
          <w:t>k-Offset-r17</w:t>
        </w:r>
      </w:ins>
      <w:bookmarkEnd w:id="47"/>
      <w:ins w:id="48" w:author="Hsuanli Lin (林烜立)" w:date="2024-04-17T10:51:00Z">
        <w:r>
          <w:rPr>
            <w:i/>
            <w:iCs/>
            <w:lang w:eastAsia="zh-TW"/>
          </w:rPr>
          <w:t>+</w:t>
        </w:r>
        <w:r>
          <w:rPr>
            <w:lang w:eastAsia="zh-TW"/>
          </w:rPr>
          <w:t>1</w:t>
        </w:r>
      </w:ins>
      <w:r>
        <w:t xml:space="preserve"> </w:t>
      </w:r>
      <w:bookmarkEnd w:id="45"/>
      <w:r>
        <w:t xml:space="preserve">for a timing advance command received in sub-frame </w:t>
      </w:r>
      <w:r>
        <w:rPr>
          <w:i/>
        </w:rPr>
        <w:t>n</w:t>
      </w:r>
      <w:ins w:id="49" w:author="Hsuanli Lin (林烜立)" w:date="2024-04-17T11:09:00Z">
        <w:r>
          <w:rPr>
            <w:iCs/>
          </w:rPr>
          <w:t xml:space="preserve">, </w:t>
        </w:r>
      </w:ins>
      <w:bookmarkStart w:id="50" w:name="OLE_LINK118"/>
      <w:ins w:id="51" w:author="Hsuanli Lin (林烜立)" w:date="2024-04-17T11:10:00Z">
        <w:r>
          <w:t xml:space="preserve">where </w:t>
        </w:r>
        <w:r>
          <w:rPr>
            <w:i/>
            <w:iCs/>
            <w:lang w:eastAsia="zh-TW"/>
          </w:rPr>
          <w:t xml:space="preserve">k-Offset-r17 </w:t>
        </w:r>
        <w:r>
          <w:t xml:space="preserve">is </w:t>
        </w:r>
      </w:ins>
      <w:ins w:id="52" w:author="Hsuanli Lin (林烜立)" w:date="2024-04-17T11:11:00Z">
        <w:r>
          <w:t>specified in [2]</w:t>
        </w:r>
      </w:ins>
      <w:bookmarkEnd w:id="50"/>
      <w:r>
        <w:t xml:space="preserve">. In case repetitions are used on the downlink, sub-frame </w:t>
      </w:r>
      <w:r>
        <w:rPr>
          <w:i/>
        </w:rPr>
        <w:t>n</w:t>
      </w:r>
      <w:r>
        <w:t xml:space="preserve"> refers to the last subframe in the repetition period in which the message containing the MAC control information was received. The UE shall not apply a TA command during an uplink repetition period.</w:t>
      </w:r>
      <w:bookmarkStart w:id="53" w:name="OLE_LINK25"/>
      <w:bookmarkEnd w:id="44"/>
    </w:p>
    <w:p w14:paraId="584EB5B0" w14:textId="750DCB3F" w:rsidR="008B6D27" w:rsidRDefault="008B6D27" w:rsidP="008B6D27">
      <w:pPr>
        <w:pStyle w:val="Heading2"/>
        <w:rPr>
          <w:color w:val="FF0000"/>
        </w:rPr>
      </w:pPr>
      <w:r w:rsidRPr="00FE4CE0">
        <w:rPr>
          <w:color w:val="FF0000"/>
        </w:rPr>
        <w:t>&lt;&lt;&lt; NEXT CHANGE &gt;&gt;&gt;</w:t>
      </w:r>
    </w:p>
    <w:p w14:paraId="69BA99F7" w14:textId="77777777" w:rsidR="00932C3A" w:rsidRDefault="00932C3A" w:rsidP="00932C3A">
      <w:pPr>
        <w:pStyle w:val="Heading3"/>
        <w:rPr>
          <w:rFonts w:eastAsiaTheme="minorEastAsia"/>
        </w:rPr>
      </w:pPr>
      <w:r>
        <w:rPr>
          <w:rFonts w:eastAsiaTheme="minorEastAsia"/>
        </w:rPr>
        <w:t>9.1.23A</w:t>
      </w:r>
      <w:r>
        <w:rPr>
          <w:rFonts w:eastAsiaTheme="minorEastAsia"/>
        </w:rPr>
        <w:tab/>
        <w:t>Power Headroom for UE Category NB1 for Satellite Access</w:t>
      </w:r>
    </w:p>
    <w:p w14:paraId="36B18201" w14:textId="77777777" w:rsidR="00932C3A" w:rsidRDefault="00932C3A" w:rsidP="00932C3A">
      <w:pPr>
        <w:rPr>
          <w:rFonts w:eastAsiaTheme="minorEastAsia"/>
        </w:rPr>
      </w:pPr>
      <w:r>
        <w:t>The requirements in this clause shall apply for power headroom for UE Category NB1 as defined in [31].</w:t>
      </w:r>
    </w:p>
    <w:p w14:paraId="52D54212" w14:textId="77777777" w:rsidR="00932C3A" w:rsidRDefault="00932C3A" w:rsidP="00932C3A">
      <w:r>
        <w:t xml:space="preserve">The power headroom </w:t>
      </w:r>
      <w:r>
        <w:rPr>
          <w:noProof/>
        </w:rPr>
        <w:t xml:space="preserve">provides the serving eNB with information about the differences between the UE configured maximum output power </w:t>
      </w:r>
      <w:r>
        <w:t>(P</w:t>
      </w:r>
      <w:r>
        <w:rPr>
          <w:vertAlign w:val="subscript"/>
        </w:rPr>
        <w:t>CMAX,</w:t>
      </w:r>
      <w:r>
        <w:t xml:space="preserve">) defined in TS 36.102 [60] </w:t>
      </w:r>
      <w:r>
        <w:rPr>
          <w:noProof/>
        </w:rPr>
        <w:t>and the estimated power for UL-NSCH transmission of the serving cell [3]</w:t>
      </w:r>
      <w:r>
        <w:t xml:space="preserve">. </w:t>
      </w:r>
    </w:p>
    <w:p w14:paraId="5A5480FB" w14:textId="77777777" w:rsidR="00932C3A" w:rsidRDefault="00932C3A" w:rsidP="00932C3A">
      <w:pPr>
        <w:pStyle w:val="TH"/>
      </w:pPr>
      <w:r>
        <w:t>Table 9.1.23A-1: The applicability of power headroom report mapping requirements for different power class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tblGrid>
      <w:tr w:rsidR="00932C3A" w14:paraId="034C14F9" w14:textId="77777777" w:rsidTr="00932C3A">
        <w:trPr>
          <w:jc w:val="center"/>
        </w:trPr>
        <w:tc>
          <w:tcPr>
            <w:tcW w:w="2445" w:type="dxa"/>
            <w:tcBorders>
              <w:top w:val="single" w:sz="4" w:space="0" w:color="auto"/>
              <w:left w:val="single" w:sz="4" w:space="0" w:color="auto"/>
              <w:bottom w:val="single" w:sz="4" w:space="0" w:color="auto"/>
              <w:right w:val="single" w:sz="4" w:space="0" w:color="auto"/>
            </w:tcBorders>
            <w:hideMark/>
          </w:tcPr>
          <w:p w14:paraId="76E51238" w14:textId="77777777" w:rsidR="00932C3A" w:rsidRDefault="00932C3A">
            <w:pPr>
              <w:keepNext/>
              <w:keepLines/>
              <w:spacing w:after="0"/>
              <w:jc w:val="center"/>
              <w:rPr>
                <w:rFonts w:ascii="Arial" w:eastAsia="MS Mincho" w:hAnsi="Arial"/>
                <w:b/>
                <w:sz w:val="18"/>
              </w:rPr>
            </w:pPr>
            <w:r>
              <w:rPr>
                <w:rFonts w:ascii="Arial" w:hAnsi="Arial"/>
                <w:b/>
                <w:sz w:val="18"/>
              </w:rPr>
              <w:t>Power class</w:t>
            </w:r>
          </w:p>
        </w:tc>
        <w:tc>
          <w:tcPr>
            <w:tcW w:w="2445" w:type="dxa"/>
            <w:tcBorders>
              <w:top w:val="single" w:sz="4" w:space="0" w:color="auto"/>
              <w:left w:val="single" w:sz="4" w:space="0" w:color="auto"/>
              <w:bottom w:val="single" w:sz="4" w:space="0" w:color="auto"/>
              <w:right w:val="single" w:sz="4" w:space="0" w:color="auto"/>
            </w:tcBorders>
            <w:hideMark/>
          </w:tcPr>
          <w:p w14:paraId="4CF8E3E8" w14:textId="77777777" w:rsidR="00932C3A" w:rsidRDefault="00932C3A">
            <w:pPr>
              <w:keepNext/>
              <w:keepLines/>
              <w:spacing w:after="0"/>
              <w:jc w:val="center"/>
              <w:rPr>
                <w:rFonts w:ascii="Arial" w:eastAsia="MS Mincho" w:hAnsi="Arial"/>
                <w:b/>
                <w:sz w:val="18"/>
              </w:rPr>
            </w:pPr>
            <w:r>
              <w:rPr>
                <w:rFonts w:ascii="Arial" w:hAnsi="Arial"/>
                <w:b/>
                <w:sz w:val="18"/>
              </w:rPr>
              <w:t>Power headroom report mapping</w:t>
            </w:r>
          </w:p>
        </w:tc>
      </w:tr>
      <w:tr w:rsidR="00932C3A" w14:paraId="2D1E53CE" w14:textId="77777777" w:rsidTr="00932C3A">
        <w:trPr>
          <w:jc w:val="center"/>
        </w:trPr>
        <w:tc>
          <w:tcPr>
            <w:tcW w:w="2445" w:type="dxa"/>
            <w:tcBorders>
              <w:top w:val="single" w:sz="4" w:space="0" w:color="auto"/>
              <w:left w:val="single" w:sz="4" w:space="0" w:color="auto"/>
              <w:bottom w:val="single" w:sz="4" w:space="0" w:color="auto"/>
              <w:right w:val="single" w:sz="4" w:space="0" w:color="auto"/>
            </w:tcBorders>
            <w:hideMark/>
          </w:tcPr>
          <w:p w14:paraId="18CD5832" w14:textId="77777777" w:rsidR="00932C3A" w:rsidRDefault="00932C3A">
            <w:pPr>
              <w:keepNext/>
              <w:keepLines/>
              <w:spacing w:after="0"/>
              <w:jc w:val="center"/>
              <w:rPr>
                <w:rFonts w:ascii="Arial" w:eastAsia="MS Mincho" w:hAnsi="Arial"/>
                <w:sz w:val="18"/>
              </w:rPr>
            </w:pPr>
            <w:r>
              <w:rPr>
                <w:rFonts w:ascii="Arial" w:eastAsia="MS Mincho" w:hAnsi="Arial"/>
                <w:sz w:val="18"/>
              </w:rPr>
              <w:t>PC3 and PC5</w:t>
            </w:r>
          </w:p>
        </w:tc>
        <w:tc>
          <w:tcPr>
            <w:tcW w:w="2445" w:type="dxa"/>
            <w:tcBorders>
              <w:top w:val="single" w:sz="4" w:space="0" w:color="auto"/>
              <w:left w:val="single" w:sz="4" w:space="0" w:color="auto"/>
              <w:bottom w:val="single" w:sz="4" w:space="0" w:color="auto"/>
              <w:right w:val="single" w:sz="4" w:space="0" w:color="auto"/>
            </w:tcBorders>
            <w:hideMark/>
          </w:tcPr>
          <w:p w14:paraId="18BD3170" w14:textId="77777777" w:rsidR="00932C3A" w:rsidRDefault="00932C3A">
            <w:pPr>
              <w:keepNext/>
              <w:keepLines/>
              <w:spacing w:after="0"/>
              <w:rPr>
                <w:rFonts w:ascii="Arial" w:eastAsia="MS Mincho" w:hAnsi="Arial"/>
                <w:sz w:val="18"/>
              </w:rPr>
            </w:pPr>
            <w:r>
              <w:rPr>
                <w:rFonts w:ascii="Arial" w:hAnsi="Arial"/>
                <w:sz w:val="18"/>
              </w:rPr>
              <w:t>As defined in section 9.1.23A.3</w:t>
            </w:r>
          </w:p>
        </w:tc>
      </w:tr>
      <w:tr w:rsidR="00932C3A" w14:paraId="7ADFF649" w14:textId="77777777" w:rsidTr="00932C3A">
        <w:trPr>
          <w:jc w:val="center"/>
        </w:trPr>
        <w:tc>
          <w:tcPr>
            <w:tcW w:w="2445" w:type="dxa"/>
            <w:tcBorders>
              <w:top w:val="single" w:sz="4" w:space="0" w:color="auto"/>
              <w:left w:val="single" w:sz="4" w:space="0" w:color="auto"/>
              <w:bottom w:val="single" w:sz="4" w:space="0" w:color="auto"/>
              <w:right w:val="single" w:sz="4" w:space="0" w:color="auto"/>
            </w:tcBorders>
            <w:hideMark/>
          </w:tcPr>
          <w:p w14:paraId="7F81CF90" w14:textId="77777777" w:rsidR="00932C3A" w:rsidRDefault="00932C3A">
            <w:pPr>
              <w:keepNext/>
              <w:keepLines/>
              <w:spacing w:after="0"/>
              <w:jc w:val="center"/>
              <w:rPr>
                <w:rFonts w:ascii="Arial" w:eastAsia="MS Mincho" w:hAnsi="Arial"/>
                <w:sz w:val="18"/>
              </w:rPr>
            </w:pPr>
            <w:r>
              <w:rPr>
                <w:rFonts w:ascii="Arial" w:eastAsia="MS Mincho" w:hAnsi="Arial"/>
                <w:sz w:val="18"/>
              </w:rPr>
              <w:t>PC6</w:t>
            </w:r>
          </w:p>
        </w:tc>
        <w:tc>
          <w:tcPr>
            <w:tcW w:w="2445" w:type="dxa"/>
            <w:tcBorders>
              <w:top w:val="single" w:sz="4" w:space="0" w:color="auto"/>
              <w:left w:val="single" w:sz="4" w:space="0" w:color="auto"/>
              <w:bottom w:val="single" w:sz="4" w:space="0" w:color="auto"/>
              <w:right w:val="single" w:sz="4" w:space="0" w:color="auto"/>
            </w:tcBorders>
            <w:hideMark/>
          </w:tcPr>
          <w:p w14:paraId="3204BD53" w14:textId="77777777" w:rsidR="00932C3A" w:rsidRDefault="00932C3A">
            <w:pPr>
              <w:keepNext/>
              <w:keepLines/>
              <w:spacing w:after="0"/>
              <w:rPr>
                <w:rFonts w:ascii="Arial" w:eastAsia="MS Mincho" w:hAnsi="Arial"/>
                <w:sz w:val="18"/>
              </w:rPr>
            </w:pPr>
            <w:r>
              <w:rPr>
                <w:rFonts w:ascii="Arial" w:hAnsi="Arial"/>
                <w:sz w:val="18"/>
              </w:rPr>
              <w:t>As defined in section 9.1.23A.4</w:t>
            </w:r>
          </w:p>
        </w:tc>
      </w:tr>
    </w:tbl>
    <w:p w14:paraId="7CF84640" w14:textId="77777777" w:rsidR="00932C3A" w:rsidRDefault="00932C3A" w:rsidP="00932C3A">
      <w:pPr>
        <w:rPr>
          <w:rFonts w:eastAsiaTheme="minorEastAsia"/>
        </w:rPr>
      </w:pPr>
    </w:p>
    <w:p w14:paraId="5BAC0FA4" w14:textId="77777777" w:rsidR="00932C3A" w:rsidRDefault="00932C3A" w:rsidP="00932C3A">
      <w:pPr>
        <w:pStyle w:val="Heading4"/>
        <w:rPr>
          <w:rFonts w:eastAsiaTheme="minorEastAsia"/>
        </w:rPr>
      </w:pPr>
      <w:r>
        <w:rPr>
          <w:rFonts w:eastAsiaTheme="minorEastAsia"/>
        </w:rPr>
        <w:t>9.1.23A.1</w:t>
      </w:r>
      <w:r>
        <w:rPr>
          <w:rFonts w:eastAsiaTheme="minorEastAsia"/>
        </w:rPr>
        <w:tab/>
        <w:t>Period</w:t>
      </w:r>
    </w:p>
    <w:p w14:paraId="72E0F34C" w14:textId="77777777" w:rsidR="00932C3A" w:rsidRDefault="00932C3A" w:rsidP="00932C3A">
      <w:pPr>
        <w:rPr>
          <w:rFonts w:eastAsiaTheme="minorEastAsia" w:cs="v4.2.0"/>
          <w:szCs w:val="24"/>
        </w:rPr>
      </w:pPr>
      <w:r>
        <w:rPr>
          <w:rFonts w:cs="v4.2.0"/>
          <w:szCs w:val="24"/>
        </w:rPr>
        <w:t xml:space="preserve">The reported </w:t>
      </w:r>
      <w:r>
        <w:t xml:space="preserve">power headroom </w:t>
      </w:r>
      <w:r>
        <w:rPr>
          <w:rFonts w:cs="v4.2.0"/>
          <w:szCs w:val="24"/>
        </w:rPr>
        <w:t>shall be estimated over 1 slot of NPUSCH transmissions.</w:t>
      </w:r>
    </w:p>
    <w:p w14:paraId="3AE299F4" w14:textId="77777777" w:rsidR="00932C3A" w:rsidRDefault="00932C3A" w:rsidP="00932C3A">
      <w:pPr>
        <w:pStyle w:val="Heading4"/>
        <w:rPr>
          <w:rFonts w:eastAsiaTheme="minorEastAsia"/>
        </w:rPr>
      </w:pPr>
      <w:r>
        <w:rPr>
          <w:rFonts w:eastAsiaTheme="minorEastAsia"/>
        </w:rPr>
        <w:t>9.1.23A.2</w:t>
      </w:r>
      <w:r>
        <w:rPr>
          <w:rFonts w:eastAsiaTheme="minorEastAsia"/>
        </w:rPr>
        <w:tab/>
        <w:t>Reporting Delay</w:t>
      </w:r>
    </w:p>
    <w:p w14:paraId="2238FC7C" w14:textId="77777777" w:rsidR="00932C3A" w:rsidRDefault="00932C3A" w:rsidP="00932C3A">
      <w:pPr>
        <w:rPr>
          <w:rFonts w:eastAsiaTheme="minorEastAsia"/>
        </w:rPr>
      </w:pPr>
      <w:r>
        <w:t>The power headroom reporting delay is defined as the time between the beginning of the power headroom reference period and the time when the UE starts transmitting the power headroom over the radio interface.</w:t>
      </w:r>
      <w:r>
        <w:rPr>
          <w:rFonts w:cs="v4.2.0"/>
        </w:rPr>
        <w:t xml:space="preserve"> </w:t>
      </w:r>
      <w:r>
        <w:rPr>
          <w:rFonts w:cs="v4.2.0"/>
          <w:szCs w:val="24"/>
        </w:rPr>
        <w:t xml:space="preserve">The reporting delay of the </w:t>
      </w:r>
      <w:r>
        <w:t xml:space="preserve">power headroom </w:t>
      </w:r>
      <w:r>
        <w:rPr>
          <w:rFonts w:cs="v4.2.0"/>
        </w:rPr>
        <w:t xml:space="preserve">shall be 0 </w:t>
      </w:r>
      <w:proofErr w:type="spellStart"/>
      <w:r>
        <w:rPr>
          <w:rFonts w:cs="v4.2.0"/>
        </w:rPr>
        <w:t>ms</w:t>
      </w:r>
      <w:proofErr w:type="spellEnd"/>
      <w:r>
        <w:t>, which is applicable for all configured triggering mechanisms for power headroom reporting.</w:t>
      </w:r>
    </w:p>
    <w:p w14:paraId="7F3AE886" w14:textId="77777777" w:rsidR="00932C3A" w:rsidRDefault="00932C3A" w:rsidP="00932C3A">
      <w:pPr>
        <w:pStyle w:val="Heading4"/>
        <w:rPr>
          <w:rFonts w:eastAsiaTheme="minorEastAsia"/>
        </w:rPr>
      </w:pPr>
      <w:r>
        <w:rPr>
          <w:rFonts w:eastAsiaTheme="minorEastAsia"/>
        </w:rPr>
        <w:t>9.1.23A.3</w:t>
      </w:r>
      <w:r>
        <w:rPr>
          <w:rFonts w:eastAsiaTheme="minorEastAsia"/>
        </w:rPr>
        <w:tab/>
        <w:t>Report Mapping for UE Category NB1</w:t>
      </w:r>
      <w:r>
        <w:rPr>
          <w:rFonts w:eastAsia="SimSun"/>
        </w:rPr>
        <w:t xml:space="preserve"> </w:t>
      </w:r>
      <w:r>
        <w:rPr>
          <w:rFonts w:eastAsiaTheme="minorEastAsia"/>
        </w:rPr>
        <w:t>for Satellite Access</w:t>
      </w:r>
    </w:p>
    <w:p w14:paraId="11F767D3" w14:textId="77777777" w:rsidR="00932C3A" w:rsidRDefault="00932C3A" w:rsidP="00932C3A">
      <w:pPr>
        <w:rPr>
          <w:del w:id="54" w:author="Santhan T" w:date="2024-05-13T11:08:00Z"/>
          <w:rFonts w:eastAsia="SimSun"/>
        </w:rPr>
      </w:pPr>
      <w:del w:id="55" w:author="Santhan T" w:date="2024-05-13T11:08:00Z">
        <w:r>
          <w:delText>For UE category NB1 in GSO when the enhanced coverage level 0 is selected during the random access procedure [17], the report mapping is defined in Table 9.1.23A.3-1 for UEs not supporting enhanced PHR.</w:delText>
        </w:r>
      </w:del>
    </w:p>
    <w:p w14:paraId="5B56C8F7" w14:textId="77777777" w:rsidR="00932C3A" w:rsidRDefault="00932C3A" w:rsidP="00932C3A">
      <w:pPr>
        <w:pStyle w:val="TH"/>
        <w:rPr>
          <w:del w:id="56" w:author="Santhan T" w:date="2024-05-13T11:08:00Z"/>
          <w:rFonts w:eastAsiaTheme="minorEastAsia"/>
        </w:rPr>
      </w:pPr>
      <w:del w:id="57" w:author="Santhan T" w:date="2024-05-13T11:08:00Z">
        <w:r>
          <w:rPr>
            <w:b w:val="0"/>
          </w:rPr>
          <w:delText>Table 9.1.23A.3-1: Power headroom report mapping for UE category NB1 UEs in GSO not supporting enhanced PHR [31] when the enhanced coverage level 0 is selected during random access procedure [17]</w:delText>
        </w:r>
      </w:del>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2889"/>
      </w:tblGrid>
      <w:tr w:rsidR="00932C3A" w14:paraId="59ED3548" w14:textId="77777777" w:rsidTr="00932C3A">
        <w:trPr>
          <w:jc w:val="center"/>
          <w:del w:id="58"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2B68983A" w14:textId="77777777" w:rsidR="00932C3A" w:rsidRDefault="00932C3A">
            <w:pPr>
              <w:keepNext/>
              <w:keepLines/>
              <w:spacing w:after="0"/>
              <w:jc w:val="center"/>
              <w:rPr>
                <w:del w:id="59" w:author="Santhan T" w:date="2024-05-13T11:08:00Z"/>
                <w:rFonts w:ascii="Arial" w:eastAsia="SimSun" w:hAnsi="Arial"/>
                <w:b/>
                <w:sz w:val="18"/>
              </w:rPr>
            </w:pPr>
            <w:del w:id="60" w:author="Santhan T" w:date="2024-05-13T11:08:00Z">
              <w:r>
                <w:rPr>
                  <w:rFonts w:eastAsia="SimSun"/>
                  <w:sz w:val="18"/>
                </w:rPr>
                <w:delText>Reported value</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66A4C382" w14:textId="77777777" w:rsidR="00932C3A" w:rsidRDefault="00932C3A">
            <w:pPr>
              <w:keepNext/>
              <w:keepLines/>
              <w:spacing w:after="0"/>
              <w:jc w:val="center"/>
              <w:rPr>
                <w:del w:id="61" w:author="Santhan T" w:date="2024-05-13T11:08:00Z"/>
                <w:rFonts w:ascii="Arial" w:eastAsia="SimSun" w:hAnsi="Arial"/>
                <w:b/>
                <w:sz w:val="18"/>
              </w:rPr>
            </w:pPr>
            <w:del w:id="62" w:author="Santhan T" w:date="2024-05-13T11:08:00Z">
              <w:r>
                <w:rPr>
                  <w:rFonts w:ascii="Arial" w:eastAsia="SimSun" w:hAnsi="Arial"/>
                  <w:b/>
                  <w:sz w:val="18"/>
                </w:rPr>
                <w:delText>Measured quantity value (dB)</w:delText>
              </w:r>
            </w:del>
          </w:p>
        </w:tc>
      </w:tr>
      <w:tr w:rsidR="00932C3A" w14:paraId="15E9E8E0" w14:textId="77777777" w:rsidTr="00932C3A">
        <w:trPr>
          <w:jc w:val="center"/>
          <w:del w:id="63"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7C21E9F0" w14:textId="77777777" w:rsidR="00932C3A" w:rsidRDefault="00932C3A">
            <w:pPr>
              <w:keepNext/>
              <w:keepLines/>
              <w:spacing w:after="0"/>
              <w:jc w:val="center"/>
              <w:rPr>
                <w:del w:id="64" w:author="Santhan T" w:date="2024-05-13T11:08:00Z"/>
                <w:rFonts w:ascii="Arial" w:eastAsiaTheme="minorEastAsia" w:hAnsi="Arial"/>
                <w:sz w:val="18"/>
                <w:lang w:eastAsia="ja-JP"/>
              </w:rPr>
            </w:pPr>
            <w:del w:id="65" w:author="Santhan T" w:date="2024-05-13T11:08:00Z">
              <w:r>
                <w:rPr>
                  <w:rFonts w:ascii="Arial" w:hAnsi="Arial"/>
                  <w:sz w:val="18"/>
                  <w:lang w:eastAsia="ja-JP"/>
                </w:rPr>
                <w:delText>POWER_HEADROOM_0</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3C1893C6" w14:textId="77777777" w:rsidR="00932C3A" w:rsidRDefault="00932C3A">
            <w:pPr>
              <w:keepNext/>
              <w:keepLines/>
              <w:spacing w:after="0"/>
              <w:jc w:val="center"/>
              <w:rPr>
                <w:del w:id="66" w:author="Santhan T" w:date="2024-05-13T11:08:00Z"/>
                <w:rFonts w:ascii="Arial" w:hAnsi="Arial"/>
                <w:sz w:val="18"/>
                <w:lang w:eastAsia="ja-JP"/>
              </w:rPr>
            </w:pPr>
            <w:del w:id="67" w:author="Santhan T" w:date="2024-05-13T11:08:00Z">
              <w:r>
                <w:rPr>
                  <w:rFonts w:ascii="Arial" w:hAnsi="Arial" w:cs="Arial"/>
                  <w:sz w:val="18"/>
                  <w:lang w:val="en-US" w:eastAsia="ja-JP"/>
                </w:rPr>
                <w:delText>-54</w:delText>
              </w:r>
              <w:r>
                <w:rPr>
                  <w:rFonts w:ascii="Arial" w:hAnsi="Arial"/>
                  <w:sz w:val="18"/>
                  <w:lang w:eastAsia="ja-JP"/>
                </w:rPr>
                <w:delText xml:space="preserve"> </w:delText>
              </w:r>
              <w:r>
                <w:rPr>
                  <w:rFonts w:ascii="Arial" w:hAnsi="Arial"/>
                  <w:sz w:val="18"/>
                  <w:lang w:eastAsia="ja-JP"/>
                </w:rPr>
                <w:sym w:font="Symbol" w:char="F0A3"/>
              </w:r>
              <w:r>
                <w:rPr>
                  <w:rFonts w:ascii="Arial" w:hAnsi="Arial"/>
                  <w:sz w:val="18"/>
                  <w:lang w:eastAsia="ja-JP"/>
                </w:rPr>
                <w:delText xml:space="preserve"> PH </w:delText>
              </w:r>
              <w:r>
                <w:rPr>
                  <w:rFonts w:ascii="Arial" w:hAnsi="Arial"/>
                  <w:sz w:val="18"/>
                  <w:lang w:eastAsia="ja-JP"/>
                </w:rPr>
                <w:sym w:font="Symbol" w:char="F03C"/>
              </w:r>
              <w:r>
                <w:rPr>
                  <w:rFonts w:ascii="Arial" w:hAnsi="Arial"/>
                  <w:sz w:val="18"/>
                  <w:lang w:eastAsia="ja-JP"/>
                </w:rPr>
                <w:delText xml:space="preserve"> [5]</w:delText>
              </w:r>
            </w:del>
          </w:p>
        </w:tc>
      </w:tr>
      <w:tr w:rsidR="00932C3A" w14:paraId="3B9778E8" w14:textId="77777777" w:rsidTr="00932C3A">
        <w:trPr>
          <w:jc w:val="center"/>
          <w:del w:id="68"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499799F7" w14:textId="77777777" w:rsidR="00932C3A" w:rsidRDefault="00932C3A">
            <w:pPr>
              <w:keepNext/>
              <w:keepLines/>
              <w:spacing w:after="0"/>
              <w:jc w:val="center"/>
              <w:rPr>
                <w:del w:id="69" w:author="Santhan T" w:date="2024-05-13T11:08:00Z"/>
                <w:rFonts w:ascii="Arial" w:hAnsi="Arial"/>
                <w:sz w:val="18"/>
                <w:lang w:eastAsia="ja-JP"/>
              </w:rPr>
            </w:pPr>
            <w:del w:id="70" w:author="Santhan T" w:date="2024-05-13T11:08:00Z">
              <w:r>
                <w:rPr>
                  <w:rFonts w:ascii="Arial" w:hAnsi="Arial"/>
                  <w:sz w:val="18"/>
                  <w:lang w:eastAsia="ja-JP"/>
                </w:rPr>
                <w:delText>POWER_HEADROOM_1</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57FA623C" w14:textId="77777777" w:rsidR="00932C3A" w:rsidRDefault="00932C3A">
            <w:pPr>
              <w:keepNext/>
              <w:keepLines/>
              <w:spacing w:after="0"/>
              <w:jc w:val="center"/>
              <w:rPr>
                <w:del w:id="71" w:author="Santhan T" w:date="2024-05-13T11:08:00Z"/>
                <w:rFonts w:ascii="Arial" w:hAnsi="Arial"/>
                <w:sz w:val="18"/>
                <w:lang w:eastAsia="ja-JP"/>
              </w:rPr>
            </w:pPr>
            <w:del w:id="72" w:author="Santhan T" w:date="2024-05-13T11:08:00Z">
              <w:r>
                <w:rPr>
                  <w:rFonts w:ascii="Arial" w:hAnsi="Arial"/>
                  <w:sz w:val="18"/>
                  <w:lang w:eastAsia="ja-JP"/>
                </w:rPr>
                <w:delText xml:space="preserve">[5] </w:delText>
              </w:r>
              <w:r>
                <w:rPr>
                  <w:rFonts w:ascii="Arial" w:hAnsi="Arial"/>
                  <w:sz w:val="18"/>
                  <w:lang w:eastAsia="ja-JP"/>
                </w:rPr>
                <w:sym w:font="Symbol" w:char="F0A3"/>
              </w:r>
              <w:r>
                <w:rPr>
                  <w:rFonts w:ascii="Arial" w:hAnsi="Arial"/>
                  <w:sz w:val="18"/>
                  <w:lang w:eastAsia="ja-JP"/>
                </w:rPr>
                <w:delText xml:space="preserve"> PH </w:delText>
              </w:r>
              <w:r>
                <w:rPr>
                  <w:rFonts w:ascii="Arial" w:hAnsi="Arial"/>
                  <w:sz w:val="18"/>
                  <w:lang w:eastAsia="ja-JP"/>
                </w:rPr>
                <w:sym w:font="Symbol" w:char="F03C"/>
              </w:r>
              <w:r>
                <w:rPr>
                  <w:rFonts w:ascii="Arial" w:hAnsi="Arial"/>
                  <w:sz w:val="18"/>
                  <w:lang w:eastAsia="ja-JP"/>
                </w:rPr>
                <w:delText xml:space="preserve"> [8]</w:delText>
              </w:r>
            </w:del>
          </w:p>
        </w:tc>
      </w:tr>
      <w:tr w:rsidR="00932C3A" w14:paraId="5E2D2F73" w14:textId="77777777" w:rsidTr="00932C3A">
        <w:trPr>
          <w:jc w:val="center"/>
          <w:del w:id="73"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3D061F58" w14:textId="77777777" w:rsidR="00932C3A" w:rsidRDefault="00932C3A">
            <w:pPr>
              <w:keepNext/>
              <w:keepLines/>
              <w:spacing w:after="0"/>
              <w:jc w:val="center"/>
              <w:rPr>
                <w:del w:id="74" w:author="Santhan T" w:date="2024-05-13T11:08:00Z"/>
                <w:rFonts w:ascii="Arial" w:hAnsi="Arial"/>
                <w:sz w:val="18"/>
                <w:lang w:eastAsia="ja-JP"/>
              </w:rPr>
            </w:pPr>
            <w:del w:id="75" w:author="Santhan T" w:date="2024-05-13T11:08:00Z">
              <w:r>
                <w:rPr>
                  <w:rFonts w:ascii="Arial" w:hAnsi="Arial"/>
                  <w:sz w:val="18"/>
                  <w:lang w:eastAsia="ja-JP"/>
                </w:rPr>
                <w:delText>POWER_HEADROOM_2</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2EED3C40" w14:textId="77777777" w:rsidR="00932C3A" w:rsidRDefault="00932C3A">
            <w:pPr>
              <w:keepNext/>
              <w:keepLines/>
              <w:spacing w:after="0"/>
              <w:jc w:val="center"/>
              <w:rPr>
                <w:del w:id="76" w:author="Santhan T" w:date="2024-05-13T11:08:00Z"/>
                <w:rFonts w:ascii="Arial" w:hAnsi="Arial"/>
                <w:sz w:val="18"/>
                <w:lang w:eastAsia="ja-JP"/>
              </w:rPr>
            </w:pPr>
            <w:del w:id="77" w:author="Santhan T" w:date="2024-05-13T11:08:00Z">
              <w:r>
                <w:rPr>
                  <w:rFonts w:ascii="Arial" w:hAnsi="Arial"/>
                  <w:sz w:val="18"/>
                  <w:lang w:eastAsia="ja-JP"/>
                </w:rPr>
                <w:delText xml:space="preserve">[8] </w:delText>
              </w:r>
              <w:r>
                <w:rPr>
                  <w:rFonts w:ascii="Arial" w:hAnsi="Arial"/>
                  <w:sz w:val="18"/>
                  <w:lang w:eastAsia="ja-JP"/>
                </w:rPr>
                <w:sym w:font="Symbol" w:char="F0A3"/>
              </w:r>
              <w:r>
                <w:rPr>
                  <w:rFonts w:ascii="Arial" w:hAnsi="Arial"/>
                  <w:sz w:val="18"/>
                  <w:lang w:eastAsia="ja-JP"/>
                </w:rPr>
                <w:delText xml:space="preserve"> PH </w:delText>
              </w:r>
              <w:r>
                <w:rPr>
                  <w:rFonts w:ascii="Arial" w:hAnsi="Arial"/>
                  <w:sz w:val="18"/>
                  <w:lang w:eastAsia="ja-JP"/>
                </w:rPr>
                <w:sym w:font="Symbol" w:char="F03C"/>
              </w:r>
              <w:r>
                <w:rPr>
                  <w:rFonts w:ascii="Arial" w:hAnsi="Arial"/>
                  <w:sz w:val="18"/>
                  <w:lang w:eastAsia="ja-JP"/>
                </w:rPr>
                <w:delText xml:space="preserve"> [11]</w:delText>
              </w:r>
            </w:del>
          </w:p>
        </w:tc>
      </w:tr>
      <w:tr w:rsidR="00932C3A" w14:paraId="1A7D6026" w14:textId="77777777" w:rsidTr="00932C3A">
        <w:trPr>
          <w:jc w:val="center"/>
          <w:del w:id="78"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06824492" w14:textId="77777777" w:rsidR="00932C3A" w:rsidRDefault="00932C3A">
            <w:pPr>
              <w:keepNext/>
              <w:keepLines/>
              <w:spacing w:after="0"/>
              <w:jc w:val="center"/>
              <w:rPr>
                <w:del w:id="79" w:author="Santhan T" w:date="2024-05-13T11:08:00Z"/>
                <w:rFonts w:ascii="Arial" w:hAnsi="Arial"/>
                <w:sz w:val="18"/>
                <w:lang w:eastAsia="ja-JP"/>
              </w:rPr>
            </w:pPr>
            <w:del w:id="80" w:author="Santhan T" w:date="2024-05-13T11:08:00Z">
              <w:r>
                <w:rPr>
                  <w:rFonts w:ascii="Arial" w:hAnsi="Arial"/>
                  <w:sz w:val="18"/>
                  <w:lang w:eastAsia="ja-JP"/>
                </w:rPr>
                <w:delText>POWER_HEADROOM_3</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4E8D36D5" w14:textId="77777777" w:rsidR="00932C3A" w:rsidRDefault="00932C3A">
            <w:pPr>
              <w:keepNext/>
              <w:keepLines/>
              <w:spacing w:after="0"/>
              <w:jc w:val="center"/>
              <w:rPr>
                <w:del w:id="81" w:author="Santhan T" w:date="2024-05-13T11:08:00Z"/>
                <w:rFonts w:ascii="Arial" w:hAnsi="Arial"/>
                <w:sz w:val="18"/>
                <w:lang w:eastAsia="ja-JP"/>
              </w:rPr>
            </w:pPr>
            <w:del w:id="82" w:author="Santhan T" w:date="2024-05-13T11:08:00Z">
              <w:r>
                <w:rPr>
                  <w:rFonts w:ascii="Arial" w:hAnsi="Arial"/>
                  <w:sz w:val="18"/>
                  <w:lang w:eastAsia="ja-JP"/>
                </w:rPr>
                <w:delText>PH ≥ [11]</w:delText>
              </w:r>
            </w:del>
          </w:p>
        </w:tc>
      </w:tr>
    </w:tbl>
    <w:p w14:paraId="56DE5251" w14:textId="77777777" w:rsidR="00932C3A" w:rsidRDefault="00932C3A" w:rsidP="00932C3A">
      <w:pPr>
        <w:rPr>
          <w:del w:id="83" w:author="Santhan T" w:date="2024-05-13T11:08:00Z"/>
        </w:rPr>
      </w:pPr>
    </w:p>
    <w:p w14:paraId="2A08D654" w14:textId="77777777" w:rsidR="00932C3A" w:rsidRDefault="00932C3A" w:rsidP="00932C3A">
      <w:pPr>
        <w:rPr>
          <w:del w:id="84" w:author="Santhan T" w:date="2024-05-13T11:08:00Z"/>
          <w:rFonts w:eastAsia="SimSun"/>
        </w:rPr>
      </w:pPr>
      <w:del w:id="85" w:author="Santhan T" w:date="2024-05-13T11:08:00Z">
        <w:r>
          <w:delText>For UE category NB1 in GSO when enhanced coverage level other than 0 is selected during the random access procedure [17], the report mapping is defined in Table 9.1.23A.3-2 for UEs not supporting enhanced PHR.</w:delText>
        </w:r>
      </w:del>
    </w:p>
    <w:p w14:paraId="30131362" w14:textId="77777777" w:rsidR="00932C3A" w:rsidRDefault="00932C3A" w:rsidP="00932C3A">
      <w:pPr>
        <w:pStyle w:val="TH"/>
        <w:rPr>
          <w:del w:id="86" w:author="Santhan T" w:date="2024-05-13T11:08:00Z"/>
          <w:rFonts w:eastAsiaTheme="minorEastAsia"/>
        </w:rPr>
      </w:pPr>
      <w:del w:id="87" w:author="Santhan T" w:date="2024-05-13T11:08:00Z">
        <w:r>
          <w:rPr>
            <w:b w:val="0"/>
          </w:rPr>
          <w:lastRenderedPageBreak/>
          <w:delText>Table 9.1.23A.3-2: Power headroom report mapping for UE category NB1 UEs in GSO not supporting enhanced PHR [31] when the enhanced coverage level other than 0 is selected during random access procedure [17]</w:delText>
        </w:r>
      </w:del>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2889"/>
      </w:tblGrid>
      <w:tr w:rsidR="00932C3A" w14:paraId="18747262" w14:textId="77777777" w:rsidTr="00932C3A">
        <w:trPr>
          <w:jc w:val="center"/>
          <w:del w:id="88"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66DB5949" w14:textId="77777777" w:rsidR="00932C3A" w:rsidRDefault="00932C3A">
            <w:pPr>
              <w:keepNext/>
              <w:keepLines/>
              <w:spacing w:after="0"/>
              <w:jc w:val="center"/>
              <w:rPr>
                <w:del w:id="89" w:author="Santhan T" w:date="2024-05-13T11:08:00Z"/>
                <w:rFonts w:ascii="Arial" w:hAnsi="Arial"/>
                <w:b/>
                <w:sz w:val="18"/>
                <w:lang w:eastAsia="ja-JP"/>
              </w:rPr>
            </w:pPr>
            <w:del w:id="90" w:author="Santhan T" w:date="2024-05-13T11:08:00Z">
              <w:r>
                <w:rPr>
                  <w:sz w:val="18"/>
                  <w:lang w:eastAsia="ja-JP"/>
                </w:rPr>
                <w:delText>Reported value</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07FD38B0" w14:textId="77777777" w:rsidR="00932C3A" w:rsidRDefault="00932C3A">
            <w:pPr>
              <w:keepNext/>
              <w:keepLines/>
              <w:spacing w:after="0"/>
              <w:jc w:val="center"/>
              <w:rPr>
                <w:del w:id="91" w:author="Santhan T" w:date="2024-05-13T11:08:00Z"/>
                <w:rFonts w:ascii="Arial" w:hAnsi="Arial"/>
                <w:b/>
                <w:sz w:val="18"/>
                <w:lang w:eastAsia="ja-JP"/>
              </w:rPr>
            </w:pPr>
            <w:del w:id="92" w:author="Santhan T" w:date="2024-05-13T11:08:00Z">
              <w:r>
                <w:rPr>
                  <w:rFonts w:ascii="Arial" w:hAnsi="Arial"/>
                  <w:b/>
                  <w:sz w:val="18"/>
                  <w:lang w:eastAsia="ja-JP"/>
                </w:rPr>
                <w:delText>Measured quantity value (dB)</w:delText>
              </w:r>
            </w:del>
          </w:p>
        </w:tc>
      </w:tr>
      <w:tr w:rsidR="00932C3A" w14:paraId="77754786" w14:textId="77777777" w:rsidTr="00932C3A">
        <w:trPr>
          <w:jc w:val="center"/>
          <w:del w:id="93"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4654E727" w14:textId="77777777" w:rsidR="00932C3A" w:rsidRDefault="00932C3A">
            <w:pPr>
              <w:keepNext/>
              <w:keepLines/>
              <w:spacing w:after="0"/>
              <w:jc w:val="center"/>
              <w:rPr>
                <w:del w:id="94" w:author="Santhan T" w:date="2024-05-13T11:08:00Z"/>
                <w:rFonts w:ascii="Arial" w:hAnsi="Arial"/>
                <w:sz w:val="18"/>
                <w:lang w:eastAsia="ja-JP"/>
              </w:rPr>
            </w:pPr>
            <w:del w:id="95" w:author="Santhan T" w:date="2024-05-13T11:08:00Z">
              <w:r>
                <w:rPr>
                  <w:rFonts w:ascii="Arial" w:hAnsi="Arial"/>
                  <w:sz w:val="18"/>
                  <w:lang w:eastAsia="ja-JP"/>
                </w:rPr>
                <w:delText>POWER_HEADROOM_0</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42349CEF" w14:textId="77777777" w:rsidR="00932C3A" w:rsidRDefault="00932C3A">
            <w:pPr>
              <w:keepNext/>
              <w:keepLines/>
              <w:spacing w:after="0"/>
              <w:jc w:val="center"/>
              <w:rPr>
                <w:del w:id="96" w:author="Santhan T" w:date="2024-05-13T11:08:00Z"/>
                <w:rFonts w:ascii="Arial" w:hAnsi="Arial"/>
                <w:sz w:val="18"/>
                <w:lang w:eastAsia="ja-JP"/>
              </w:rPr>
            </w:pPr>
            <w:del w:id="97" w:author="Santhan T" w:date="2024-05-13T11:08:00Z">
              <w:r>
                <w:rPr>
                  <w:rFonts w:ascii="Arial" w:hAnsi="Arial" w:cs="Arial"/>
                  <w:sz w:val="18"/>
                  <w:lang w:val="en-US" w:eastAsia="ja-JP"/>
                </w:rPr>
                <w:delText>-54</w:delText>
              </w:r>
              <w:r>
                <w:rPr>
                  <w:rFonts w:ascii="Arial" w:hAnsi="Arial"/>
                  <w:sz w:val="18"/>
                  <w:lang w:eastAsia="ja-JP"/>
                </w:rPr>
                <w:delText xml:space="preserve"> </w:delText>
              </w:r>
              <w:r>
                <w:rPr>
                  <w:rFonts w:ascii="Arial" w:hAnsi="Arial"/>
                  <w:sz w:val="18"/>
                  <w:lang w:eastAsia="ja-JP"/>
                </w:rPr>
                <w:sym w:font="Symbol" w:char="F0A3"/>
              </w:r>
              <w:r>
                <w:rPr>
                  <w:rFonts w:ascii="Arial" w:hAnsi="Arial"/>
                  <w:sz w:val="18"/>
                  <w:lang w:eastAsia="ja-JP"/>
                </w:rPr>
                <w:delText xml:space="preserve"> PH </w:delText>
              </w:r>
              <w:r>
                <w:rPr>
                  <w:rFonts w:ascii="Arial" w:hAnsi="Arial"/>
                  <w:sz w:val="18"/>
                  <w:lang w:eastAsia="ja-JP"/>
                </w:rPr>
                <w:sym w:font="Symbol" w:char="F03C"/>
              </w:r>
              <w:r>
                <w:rPr>
                  <w:rFonts w:ascii="Arial" w:hAnsi="Arial"/>
                  <w:sz w:val="18"/>
                  <w:lang w:eastAsia="ja-JP"/>
                </w:rPr>
                <w:delText xml:space="preserve"> [-10]</w:delText>
              </w:r>
            </w:del>
          </w:p>
        </w:tc>
      </w:tr>
      <w:tr w:rsidR="00932C3A" w14:paraId="231373F7" w14:textId="77777777" w:rsidTr="00932C3A">
        <w:trPr>
          <w:jc w:val="center"/>
          <w:del w:id="98"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6945E38D" w14:textId="77777777" w:rsidR="00932C3A" w:rsidRDefault="00932C3A">
            <w:pPr>
              <w:keepNext/>
              <w:keepLines/>
              <w:spacing w:after="0"/>
              <w:jc w:val="center"/>
              <w:rPr>
                <w:del w:id="99" w:author="Santhan T" w:date="2024-05-13T11:08:00Z"/>
                <w:rFonts w:ascii="Arial" w:hAnsi="Arial"/>
                <w:sz w:val="18"/>
                <w:lang w:eastAsia="ja-JP"/>
              </w:rPr>
            </w:pPr>
            <w:del w:id="100" w:author="Santhan T" w:date="2024-05-13T11:08:00Z">
              <w:r>
                <w:rPr>
                  <w:rFonts w:ascii="Arial" w:hAnsi="Arial"/>
                  <w:sz w:val="18"/>
                  <w:lang w:eastAsia="ja-JP"/>
                </w:rPr>
                <w:delText>POWER_HEADROOM_1</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39378C70" w14:textId="77777777" w:rsidR="00932C3A" w:rsidRDefault="00932C3A">
            <w:pPr>
              <w:keepNext/>
              <w:keepLines/>
              <w:spacing w:after="0"/>
              <w:jc w:val="center"/>
              <w:rPr>
                <w:del w:id="101" w:author="Santhan T" w:date="2024-05-13T11:08:00Z"/>
                <w:rFonts w:ascii="Arial" w:hAnsi="Arial"/>
                <w:sz w:val="18"/>
                <w:lang w:eastAsia="ja-JP"/>
              </w:rPr>
            </w:pPr>
            <w:del w:id="102" w:author="Santhan T" w:date="2024-05-13T11:08:00Z">
              <w:r>
                <w:rPr>
                  <w:rFonts w:ascii="Arial" w:hAnsi="Arial"/>
                  <w:sz w:val="18"/>
                  <w:lang w:eastAsia="ja-JP"/>
                </w:rPr>
                <w:delText xml:space="preserve">[-10] </w:delText>
              </w:r>
              <w:r>
                <w:rPr>
                  <w:rFonts w:ascii="Arial" w:hAnsi="Arial"/>
                  <w:sz w:val="18"/>
                  <w:lang w:eastAsia="ja-JP"/>
                </w:rPr>
                <w:sym w:font="Symbol" w:char="F0A3"/>
              </w:r>
              <w:r>
                <w:rPr>
                  <w:rFonts w:ascii="Arial" w:hAnsi="Arial"/>
                  <w:sz w:val="18"/>
                  <w:lang w:eastAsia="ja-JP"/>
                </w:rPr>
                <w:delText xml:space="preserve"> PH </w:delText>
              </w:r>
              <w:r>
                <w:rPr>
                  <w:rFonts w:ascii="Arial" w:hAnsi="Arial"/>
                  <w:sz w:val="18"/>
                  <w:lang w:eastAsia="ja-JP"/>
                </w:rPr>
                <w:sym w:font="Symbol" w:char="F03C"/>
              </w:r>
              <w:r>
                <w:rPr>
                  <w:rFonts w:ascii="Arial" w:hAnsi="Arial"/>
                  <w:sz w:val="18"/>
                  <w:lang w:eastAsia="ja-JP"/>
                </w:rPr>
                <w:delText xml:space="preserve"> [-2]</w:delText>
              </w:r>
            </w:del>
          </w:p>
        </w:tc>
      </w:tr>
      <w:tr w:rsidR="00932C3A" w14:paraId="0CA4FFA6" w14:textId="77777777" w:rsidTr="00932C3A">
        <w:trPr>
          <w:jc w:val="center"/>
          <w:del w:id="103"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3C5484F3" w14:textId="77777777" w:rsidR="00932C3A" w:rsidRDefault="00932C3A">
            <w:pPr>
              <w:keepNext/>
              <w:keepLines/>
              <w:spacing w:after="0"/>
              <w:jc w:val="center"/>
              <w:rPr>
                <w:del w:id="104" w:author="Santhan T" w:date="2024-05-13T11:08:00Z"/>
                <w:rFonts w:ascii="Arial" w:hAnsi="Arial"/>
                <w:sz w:val="18"/>
                <w:lang w:eastAsia="ja-JP"/>
              </w:rPr>
            </w:pPr>
            <w:del w:id="105" w:author="Santhan T" w:date="2024-05-13T11:08:00Z">
              <w:r>
                <w:rPr>
                  <w:rFonts w:ascii="Arial" w:hAnsi="Arial"/>
                  <w:sz w:val="18"/>
                  <w:lang w:eastAsia="ja-JP"/>
                </w:rPr>
                <w:delText>POWER_HEADROOM_2</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117D3D4A" w14:textId="77777777" w:rsidR="00932C3A" w:rsidRDefault="00932C3A">
            <w:pPr>
              <w:keepNext/>
              <w:keepLines/>
              <w:spacing w:after="0"/>
              <w:jc w:val="center"/>
              <w:rPr>
                <w:del w:id="106" w:author="Santhan T" w:date="2024-05-13T11:08:00Z"/>
                <w:rFonts w:ascii="Arial" w:hAnsi="Arial"/>
                <w:sz w:val="18"/>
                <w:lang w:eastAsia="ja-JP"/>
              </w:rPr>
            </w:pPr>
            <w:del w:id="107" w:author="Santhan T" w:date="2024-05-13T11:08:00Z">
              <w:r>
                <w:rPr>
                  <w:rFonts w:ascii="Arial" w:hAnsi="Arial"/>
                  <w:sz w:val="18"/>
                  <w:lang w:eastAsia="ja-JP"/>
                </w:rPr>
                <w:delText xml:space="preserve">[-2] </w:delText>
              </w:r>
              <w:r>
                <w:rPr>
                  <w:rFonts w:ascii="Arial" w:hAnsi="Arial"/>
                  <w:sz w:val="18"/>
                  <w:lang w:eastAsia="ja-JP"/>
                </w:rPr>
                <w:sym w:font="Symbol" w:char="F0A3"/>
              </w:r>
              <w:r>
                <w:rPr>
                  <w:rFonts w:ascii="Arial" w:hAnsi="Arial"/>
                  <w:sz w:val="18"/>
                  <w:lang w:eastAsia="ja-JP"/>
                </w:rPr>
                <w:delText xml:space="preserve"> PH </w:delText>
              </w:r>
              <w:r>
                <w:rPr>
                  <w:rFonts w:ascii="Arial" w:hAnsi="Arial"/>
                  <w:sz w:val="18"/>
                  <w:lang w:eastAsia="ja-JP"/>
                </w:rPr>
                <w:sym w:font="Symbol" w:char="F03C"/>
              </w:r>
              <w:r>
                <w:rPr>
                  <w:rFonts w:ascii="Arial" w:hAnsi="Arial"/>
                  <w:sz w:val="18"/>
                  <w:lang w:eastAsia="ja-JP"/>
                </w:rPr>
                <w:delText xml:space="preserve"> [6] </w:delText>
              </w:r>
            </w:del>
          </w:p>
        </w:tc>
      </w:tr>
      <w:tr w:rsidR="00932C3A" w14:paraId="753D3DA6" w14:textId="77777777" w:rsidTr="00932C3A">
        <w:trPr>
          <w:jc w:val="center"/>
          <w:del w:id="108"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30F04CE3" w14:textId="77777777" w:rsidR="00932C3A" w:rsidRDefault="00932C3A">
            <w:pPr>
              <w:keepNext/>
              <w:keepLines/>
              <w:spacing w:after="0"/>
              <w:jc w:val="center"/>
              <w:rPr>
                <w:del w:id="109" w:author="Santhan T" w:date="2024-05-13T11:08:00Z"/>
                <w:rFonts w:ascii="Arial" w:hAnsi="Arial"/>
                <w:sz w:val="18"/>
                <w:lang w:eastAsia="ja-JP"/>
              </w:rPr>
            </w:pPr>
            <w:del w:id="110" w:author="Santhan T" w:date="2024-05-13T11:08:00Z">
              <w:r>
                <w:rPr>
                  <w:rFonts w:ascii="Arial" w:hAnsi="Arial"/>
                  <w:sz w:val="18"/>
                  <w:lang w:eastAsia="ja-JP"/>
                </w:rPr>
                <w:delText>POWER_HEADROOM_3</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0DC2622E" w14:textId="77777777" w:rsidR="00932C3A" w:rsidRDefault="00932C3A">
            <w:pPr>
              <w:keepNext/>
              <w:keepLines/>
              <w:spacing w:after="0"/>
              <w:jc w:val="center"/>
              <w:rPr>
                <w:del w:id="111" w:author="Santhan T" w:date="2024-05-13T11:08:00Z"/>
                <w:rFonts w:ascii="Arial" w:hAnsi="Arial"/>
                <w:sz w:val="18"/>
                <w:lang w:eastAsia="ja-JP"/>
              </w:rPr>
            </w:pPr>
            <w:del w:id="112" w:author="Santhan T" w:date="2024-05-13T11:08:00Z">
              <w:r>
                <w:rPr>
                  <w:rFonts w:ascii="Arial" w:hAnsi="Arial"/>
                  <w:sz w:val="18"/>
                  <w:lang w:eastAsia="ja-JP"/>
                </w:rPr>
                <w:delText>PH ≥ [6]</w:delText>
              </w:r>
            </w:del>
          </w:p>
        </w:tc>
      </w:tr>
    </w:tbl>
    <w:p w14:paraId="4972F952" w14:textId="77777777" w:rsidR="00932C3A" w:rsidRDefault="00932C3A" w:rsidP="00932C3A">
      <w:pPr>
        <w:rPr>
          <w:rFonts w:eastAsia="SimSun"/>
        </w:rPr>
      </w:pPr>
    </w:p>
    <w:p w14:paraId="5AD3ADE8" w14:textId="77777777" w:rsidR="00932C3A" w:rsidRDefault="00932C3A" w:rsidP="00932C3A">
      <w:pPr>
        <w:rPr>
          <w:del w:id="113" w:author="Santhan T" w:date="2024-05-13T11:10:00Z"/>
          <w:rFonts w:eastAsia="SimSun"/>
        </w:rPr>
      </w:pPr>
      <w:del w:id="114" w:author="Santhan T" w:date="2024-05-13T11:10:00Z">
        <w:r>
          <w:delText>For UE category NB1 in</w:delText>
        </w:r>
      </w:del>
      <w:del w:id="115" w:author="Santhan T" w:date="2024-05-13T11:09:00Z">
        <w:r>
          <w:delText xml:space="preserve"> GSO</w:delText>
        </w:r>
      </w:del>
      <w:del w:id="116" w:author="Santhan T" w:date="2024-05-13T11:10:00Z">
        <w:r>
          <w:delText>, the the</w:delText>
        </w:r>
        <w:r>
          <w:rPr>
            <w:rFonts w:eastAsia="SimSun"/>
          </w:rPr>
          <w:delText xml:space="preserve"> report mapping defined in clause 9.1.23.3 applies</w:delText>
        </w:r>
        <w:r>
          <w:delText xml:space="preserve"> for UEs supporting enhanced PHR.</w:delText>
        </w:r>
      </w:del>
    </w:p>
    <w:p w14:paraId="05C3856F" w14:textId="77777777" w:rsidR="00932C3A" w:rsidRDefault="00932C3A" w:rsidP="00932C3A">
      <w:pPr>
        <w:rPr>
          <w:rFonts w:eastAsia="SimSun"/>
        </w:rPr>
      </w:pPr>
      <w:r>
        <w:t>For UE category NB1</w:t>
      </w:r>
      <w:del w:id="117" w:author="Santhan T" w:date="2024-05-13T11:10:00Z">
        <w:r>
          <w:delText xml:space="preserve"> in NGSO</w:delText>
        </w:r>
      </w:del>
      <w:r>
        <w:t>, the</w:t>
      </w:r>
      <w:r>
        <w:rPr>
          <w:rFonts w:eastAsia="SimSun"/>
        </w:rPr>
        <w:t xml:space="preserve"> report mapping defined in clause 9.1.23.3 applies.</w:t>
      </w:r>
    </w:p>
    <w:p w14:paraId="38E2B93C" w14:textId="77777777" w:rsidR="00932C3A" w:rsidRDefault="00932C3A" w:rsidP="00932C3A">
      <w:pPr>
        <w:pStyle w:val="Heading5"/>
        <w:rPr>
          <w:rFonts w:eastAsiaTheme="minorEastAsia"/>
        </w:rPr>
      </w:pPr>
      <w:r>
        <w:rPr>
          <w:rFonts w:eastAsiaTheme="minorEastAsia"/>
        </w:rPr>
        <w:t>9.1.23</w:t>
      </w:r>
      <w:r>
        <w:rPr>
          <w:rFonts w:eastAsiaTheme="minorEastAsia"/>
          <w:sz w:val="24"/>
        </w:rPr>
        <w:t>A</w:t>
      </w:r>
      <w:r>
        <w:rPr>
          <w:rFonts w:eastAsiaTheme="minorEastAsia"/>
        </w:rPr>
        <w:t>.3.1</w:t>
      </w:r>
      <w:r>
        <w:rPr>
          <w:rFonts w:eastAsiaTheme="minorEastAsia"/>
        </w:rPr>
        <w:tab/>
        <w:t>Void</w:t>
      </w:r>
    </w:p>
    <w:p w14:paraId="6CE8F854" w14:textId="77777777" w:rsidR="00932C3A" w:rsidRDefault="00932C3A" w:rsidP="00932C3A">
      <w:pPr>
        <w:pStyle w:val="Heading5"/>
        <w:rPr>
          <w:rFonts w:eastAsiaTheme="minorEastAsia"/>
        </w:rPr>
      </w:pPr>
      <w:r>
        <w:rPr>
          <w:rFonts w:eastAsiaTheme="minorEastAsia"/>
        </w:rPr>
        <w:t>9.1.23</w:t>
      </w:r>
      <w:r>
        <w:rPr>
          <w:rFonts w:eastAsiaTheme="minorEastAsia"/>
          <w:sz w:val="24"/>
        </w:rPr>
        <w:t>A</w:t>
      </w:r>
      <w:r>
        <w:rPr>
          <w:rFonts w:eastAsiaTheme="minorEastAsia"/>
        </w:rPr>
        <w:t>.3.2</w:t>
      </w:r>
      <w:r>
        <w:rPr>
          <w:rFonts w:eastAsiaTheme="minorEastAsia"/>
        </w:rPr>
        <w:tab/>
        <w:t>Void</w:t>
      </w:r>
    </w:p>
    <w:p w14:paraId="408B9DEF" w14:textId="77777777" w:rsidR="00932C3A" w:rsidRDefault="00932C3A" w:rsidP="00932C3A">
      <w:pPr>
        <w:pStyle w:val="Heading4"/>
        <w:rPr>
          <w:rFonts w:eastAsiaTheme="minorEastAsia"/>
        </w:rPr>
      </w:pPr>
      <w:r>
        <w:rPr>
          <w:rFonts w:eastAsiaTheme="minorEastAsia"/>
        </w:rPr>
        <w:t>9.1.23A.4</w:t>
      </w:r>
      <w:r>
        <w:rPr>
          <w:rFonts w:eastAsiaTheme="minorEastAsia"/>
        </w:rPr>
        <w:tab/>
        <w:t>Report Mapping for UE Category NB1 for UE Power Class 6 for Satellite Access</w:t>
      </w:r>
    </w:p>
    <w:p w14:paraId="4736B78F" w14:textId="77777777" w:rsidR="00932C3A" w:rsidRDefault="00932C3A" w:rsidP="00932C3A">
      <w:pPr>
        <w:rPr>
          <w:del w:id="118" w:author="Santhan T" w:date="2024-05-13T11:08:00Z"/>
          <w:rFonts w:eastAsia="SimSun"/>
        </w:rPr>
      </w:pPr>
      <w:del w:id="119" w:author="Santhan T" w:date="2024-05-13T11:08:00Z">
        <w:r>
          <w:delText xml:space="preserve">For UE category NB1 in GSO when the enhanced coverage level 0 is selected during the random access procedure [17] </w:delText>
        </w:r>
        <w:r>
          <w:rPr>
            <w:lang w:eastAsia="ja-JP"/>
          </w:rPr>
          <w:delText>for UE power class 6 [5]</w:delText>
        </w:r>
        <w:r>
          <w:delText>, the report mapping is defined in Table 9.1.23A.4-1 for UEs not supporting enhanced PHR.</w:delText>
        </w:r>
      </w:del>
    </w:p>
    <w:p w14:paraId="192CCBB5" w14:textId="77777777" w:rsidR="00932C3A" w:rsidRDefault="00932C3A" w:rsidP="00932C3A">
      <w:pPr>
        <w:pStyle w:val="TH"/>
        <w:rPr>
          <w:del w:id="120" w:author="Santhan T" w:date="2024-05-13T11:08:00Z"/>
          <w:rFonts w:eastAsiaTheme="minorEastAsia"/>
          <w:lang w:val="en-US"/>
        </w:rPr>
      </w:pPr>
      <w:del w:id="121" w:author="Santhan T" w:date="2024-05-13T11:08:00Z">
        <w:r>
          <w:rPr>
            <w:b w:val="0"/>
          </w:rPr>
          <w:delText>Table 9.1.23A.4-</w:delText>
        </w:r>
        <w:r>
          <w:rPr>
            <w:b w:val="0"/>
            <w:lang w:val="en-US"/>
          </w:rPr>
          <w:delText>1</w:delText>
        </w:r>
        <w:r>
          <w:rPr>
            <w:b w:val="0"/>
          </w:rPr>
          <w:delText xml:space="preserve">: Power headroom report mapping for UE category NB1 UEs in GSO not supporting enhanced PHR </w:delText>
        </w:r>
        <w:r>
          <w:rPr>
            <w:b w:val="0"/>
            <w:lang w:val="en-US"/>
          </w:rPr>
          <w:delText>when the enhanced coverage level 0 is selected during random access procedure [17] for UE PC6</w:delText>
        </w:r>
      </w:del>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2889"/>
      </w:tblGrid>
      <w:tr w:rsidR="00932C3A" w14:paraId="593221AC" w14:textId="77777777" w:rsidTr="00932C3A">
        <w:trPr>
          <w:jc w:val="center"/>
          <w:del w:id="122"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668FA1AA" w14:textId="77777777" w:rsidR="00932C3A" w:rsidRDefault="00932C3A">
            <w:pPr>
              <w:keepNext/>
              <w:keepLines/>
              <w:spacing w:after="0"/>
              <w:jc w:val="center"/>
              <w:rPr>
                <w:del w:id="123" w:author="Santhan T" w:date="2024-05-13T11:08:00Z"/>
                <w:rFonts w:ascii="Arial" w:eastAsia="Malgun Gothic" w:hAnsi="Arial"/>
                <w:b/>
                <w:sz w:val="18"/>
                <w:lang w:eastAsia="ja-JP"/>
              </w:rPr>
            </w:pPr>
            <w:del w:id="124" w:author="Santhan T" w:date="2024-05-13T11:08:00Z">
              <w:r>
                <w:rPr>
                  <w:rFonts w:eastAsia="Malgun Gothic"/>
                  <w:sz w:val="18"/>
                  <w:lang w:eastAsia="ja-JP"/>
                </w:rPr>
                <w:delText>Reported value</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2F39D877" w14:textId="77777777" w:rsidR="00932C3A" w:rsidRDefault="00932C3A">
            <w:pPr>
              <w:keepNext/>
              <w:keepLines/>
              <w:spacing w:after="0"/>
              <w:jc w:val="center"/>
              <w:rPr>
                <w:del w:id="125" w:author="Santhan T" w:date="2024-05-13T11:08:00Z"/>
                <w:rFonts w:ascii="Arial" w:eastAsia="Malgun Gothic" w:hAnsi="Arial"/>
                <w:b/>
                <w:sz w:val="18"/>
                <w:lang w:eastAsia="ja-JP"/>
              </w:rPr>
            </w:pPr>
            <w:del w:id="126" w:author="Santhan T" w:date="2024-05-13T11:08:00Z">
              <w:r>
                <w:rPr>
                  <w:rFonts w:ascii="Arial" w:eastAsia="Malgun Gothic" w:hAnsi="Arial"/>
                  <w:b/>
                  <w:sz w:val="18"/>
                  <w:lang w:eastAsia="ja-JP"/>
                </w:rPr>
                <w:delText>Measured quantity value (dB)</w:delText>
              </w:r>
            </w:del>
          </w:p>
        </w:tc>
      </w:tr>
      <w:tr w:rsidR="00932C3A" w14:paraId="610D806D" w14:textId="77777777" w:rsidTr="00932C3A">
        <w:trPr>
          <w:jc w:val="center"/>
          <w:del w:id="127"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7342B885" w14:textId="77777777" w:rsidR="00932C3A" w:rsidRDefault="00932C3A">
            <w:pPr>
              <w:keepNext/>
              <w:keepLines/>
              <w:spacing w:after="0"/>
              <w:jc w:val="center"/>
              <w:rPr>
                <w:del w:id="128" w:author="Santhan T" w:date="2024-05-13T11:08:00Z"/>
                <w:rFonts w:ascii="Arial" w:eastAsia="Malgun Gothic" w:hAnsi="Arial"/>
                <w:sz w:val="18"/>
                <w:lang w:eastAsia="ja-JP"/>
              </w:rPr>
            </w:pPr>
            <w:del w:id="129" w:author="Santhan T" w:date="2024-05-13T11:08:00Z">
              <w:r>
                <w:rPr>
                  <w:rFonts w:ascii="Arial" w:eastAsia="Malgun Gothic" w:hAnsi="Arial"/>
                  <w:sz w:val="18"/>
                  <w:lang w:eastAsia="ja-JP"/>
                </w:rPr>
                <w:delText>POWER_HEADROOM_0</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61ADBBE1" w14:textId="77777777" w:rsidR="00932C3A" w:rsidRDefault="00932C3A">
            <w:pPr>
              <w:keepNext/>
              <w:keepLines/>
              <w:spacing w:after="0"/>
              <w:jc w:val="center"/>
              <w:rPr>
                <w:del w:id="130" w:author="Santhan T" w:date="2024-05-13T11:08:00Z"/>
                <w:rFonts w:ascii="Arial" w:eastAsia="Malgun Gothic" w:hAnsi="Arial"/>
                <w:sz w:val="18"/>
                <w:lang w:eastAsia="ja-JP"/>
              </w:rPr>
            </w:pPr>
            <w:del w:id="131" w:author="Santhan T" w:date="2024-05-13T11:08:00Z">
              <w:r>
                <w:rPr>
                  <w:rFonts w:ascii="Arial" w:eastAsia="Malgun Gothic" w:hAnsi="Arial" w:cs="Arial"/>
                  <w:sz w:val="18"/>
                  <w:lang w:val="en-US" w:eastAsia="ja-JP"/>
                </w:rPr>
                <w:delText xml:space="preserve">-54 </w:delText>
              </w:r>
              <w:r>
                <w:rPr>
                  <w:rFonts w:ascii="Arial" w:eastAsia="Malgun Gothic" w:hAnsi="Arial" w:cs="Arial"/>
                  <w:sz w:val="18"/>
                  <w:lang w:val="en-US" w:eastAsia="ja-JP"/>
                </w:rPr>
                <w:sym w:font="Symbol" w:char="F0A3"/>
              </w:r>
              <w:r>
                <w:rPr>
                  <w:rFonts w:ascii="Arial" w:eastAsia="Malgun Gothic" w:hAnsi="Arial" w:cs="Arial"/>
                  <w:sz w:val="18"/>
                  <w:lang w:val="en-US" w:eastAsia="ja-JP"/>
                </w:rPr>
                <w:delText xml:space="preserve"> PH </w:delText>
              </w:r>
              <w:r>
                <w:rPr>
                  <w:rFonts w:ascii="Arial" w:eastAsia="Malgun Gothic" w:hAnsi="Arial" w:cs="Arial"/>
                  <w:sz w:val="18"/>
                  <w:lang w:val="en-US" w:eastAsia="ja-JP"/>
                </w:rPr>
                <w:sym w:font="Symbol" w:char="F03C"/>
              </w:r>
              <w:r>
                <w:rPr>
                  <w:rFonts w:ascii="Arial" w:eastAsia="Malgun Gothic" w:hAnsi="Arial" w:cs="Arial"/>
                  <w:sz w:val="18"/>
                  <w:lang w:val="en-US" w:eastAsia="ja-JP"/>
                </w:rPr>
                <w:delText xml:space="preserve"> [5]</w:delText>
              </w:r>
            </w:del>
          </w:p>
        </w:tc>
      </w:tr>
      <w:tr w:rsidR="00932C3A" w14:paraId="2B47BE16" w14:textId="77777777" w:rsidTr="00932C3A">
        <w:trPr>
          <w:jc w:val="center"/>
          <w:del w:id="132"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5E04BFB2" w14:textId="77777777" w:rsidR="00932C3A" w:rsidRDefault="00932C3A">
            <w:pPr>
              <w:keepNext/>
              <w:keepLines/>
              <w:spacing w:after="0"/>
              <w:jc w:val="center"/>
              <w:rPr>
                <w:del w:id="133" w:author="Santhan T" w:date="2024-05-13T11:08:00Z"/>
                <w:rFonts w:ascii="Arial" w:eastAsia="Malgun Gothic" w:hAnsi="Arial"/>
                <w:sz w:val="18"/>
                <w:lang w:eastAsia="ja-JP"/>
              </w:rPr>
            </w:pPr>
            <w:del w:id="134" w:author="Santhan T" w:date="2024-05-13T11:08:00Z">
              <w:r>
                <w:rPr>
                  <w:rFonts w:ascii="Arial" w:eastAsia="Malgun Gothic" w:hAnsi="Arial"/>
                  <w:sz w:val="18"/>
                  <w:lang w:eastAsia="ja-JP"/>
                </w:rPr>
                <w:delText>POWER_HEADROOM_1</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773AF14B" w14:textId="77777777" w:rsidR="00932C3A" w:rsidRDefault="00932C3A">
            <w:pPr>
              <w:keepNext/>
              <w:keepLines/>
              <w:spacing w:after="0"/>
              <w:jc w:val="center"/>
              <w:rPr>
                <w:del w:id="135" w:author="Santhan T" w:date="2024-05-13T11:08:00Z"/>
                <w:rFonts w:ascii="Arial" w:eastAsia="Malgun Gothic" w:hAnsi="Arial"/>
                <w:sz w:val="18"/>
                <w:lang w:eastAsia="ja-JP"/>
              </w:rPr>
            </w:pPr>
            <w:del w:id="136" w:author="Santhan T" w:date="2024-05-13T11:08:00Z">
              <w:r>
                <w:rPr>
                  <w:rFonts w:ascii="Arial" w:eastAsia="Malgun Gothic" w:hAnsi="Arial" w:cs="Arial"/>
                  <w:sz w:val="18"/>
                  <w:lang w:val="en-US" w:eastAsia="ja-JP"/>
                </w:rPr>
                <w:delText xml:space="preserve">[5] </w:delText>
              </w:r>
              <w:r>
                <w:rPr>
                  <w:rFonts w:ascii="Arial" w:eastAsia="Malgun Gothic" w:hAnsi="Arial" w:cs="Arial"/>
                  <w:sz w:val="18"/>
                  <w:lang w:val="en-US" w:eastAsia="ja-JP"/>
                </w:rPr>
                <w:sym w:font="Symbol" w:char="F0A3"/>
              </w:r>
              <w:r>
                <w:rPr>
                  <w:rFonts w:ascii="Arial" w:eastAsia="Malgun Gothic" w:hAnsi="Arial" w:cs="Arial"/>
                  <w:sz w:val="18"/>
                  <w:lang w:val="en-US" w:eastAsia="ja-JP"/>
                </w:rPr>
                <w:delText xml:space="preserve"> PH </w:delText>
              </w:r>
              <w:r>
                <w:rPr>
                  <w:rFonts w:ascii="Arial" w:eastAsia="Malgun Gothic" w:hAnsi="Arial" w:cs="Arial"/>
                  <w:sz w:val="18"/>
                  <w:lang w:val="en-US" w:eastAsia="ja-JP"/>
                </w:rPr>
                <w:sym w:font="Symbol" w:char="F03C"/>
              </w:r>
              <w:r>
                <w:rPr>
                  <w:rFonts w:ascii="Arial" w:eastAsia="Malgun Gothic" w:hAnsi="Arial" w:cs="Arial"/>
                  <w:sz w:val="18"/>
                  <w:lang w:val="en-US" w:eastAsia="ja-JP"/>
                </w:rPr>
                <w:delText xml:space="preserve"> [8]</w:delText>
              </w:r>
            </w:del>
          </w:p>
        </w:tc>
      </w:tr>
      <w:tr w:rsidR="00932C3A" w14:paraId="41E42A52" w14:textId="77777777" w:rsidTr="00932C3A">
        <w:trPr>
          <w:jc w:val="center"/>
          <w:del w:id="137"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7A5424EF" w14:textId="77777777" w:rsidR="00932C3A" w:rsidRDefault="00932C3A">
            <w:pPr>
              <w:keepNext/>
              <w:keepLines/>
              <w:spacing w:after="0"/>
              <w:jc w:val="center"/>
              <w:rPr>
                <w:del w:id="138" w:author="Santhan T" w:date="2024-05-13T11:08:00Z"/>
                <w:rFonts w:ascii="Arial" w:eastAsia="Malgun Gothic" w:hAnsi="Arial"/>
                <w:sz w:val="18"/>
                <w:lang w:eastAsia="ja-JP"/>
              </w:rPr>
            </w:pPr>
            <w:del w:id="139" w:author="Santhan T" w:date="2024-05-13T11:08:00Z">
              <w:r>
                <w:rPr>
                  <w:rFonts w:ascii="Arial" w:eastAsia="Malgun Gothic" w:hAnsi="Arial"/>
                  <w:sz w:val="18"/>
                  <w:lang w:eastAsia="ja-JP"/>
                </w:rPr>
                <w:delText>POWER_HEADROOM_2</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0919E7F4" w14:textId="77777777" w:rsidR="00932C3A" w:rsidRDefault="00932C3A">
            <w:pPr>
              <w:keepNext/>
              <w:keepLines/>
              <w:spacing w:after="0"/>
              <w:jc w:val="center"/>
              <w:rPr>
                <w:del w:id="140" w:author="Santhan T" w:date="2024-05-13T11:08:00Z"/>
                <w:rFonts w:ascii="Arial" w:eastAsia="Malgun Gothic" w:hAnsi="Arial"/>
                <w:sz w:val="18"/>
                <w:lang w:eastAsia="ja-JP"/>
              </w:rPr>
            </w:pPr>
            <w:del w:id="141" w:author="Santhan T" w:date="2024-05-13T11:08:00Z">
              <w:r>
                <w:rPr>
                  <w:rFonts w:ascii="Arial" w:eastAsia="Malgun Gothic" w:hAnsi="Arial" w:cs="Arial"/>
                  <w:sz w:val="18"/>
                  <w:lang w:val="en-US" w:eastAsia="ja-JP"/>
                </w:rPr>
                <w:delText xml:space="preserve">[8] </w:delText>
              </w:r>
              <w:r>
                <w:rPr>
                  <w:rFonts w:ascii="Arial" w:eastAsia="Malgun Gothic" w:hAnsi="Arial" w:cs="Arial"/>
                  <w:sz w:val="18"/>
                  <w:lang w:val="en-US" w:eastAsia="ja-JP"/>
                </w:rPr>
                <w:sym w:font="Symbol" w:char="F0A3"/>
              </w:r>
              <w:r>
                <w:rPr>
                  <w:rFonts w:ascii="Arial" w:eastAsia="Malgun Gothic" w:hAnsi="Arial" w:cs="Arial"/>
                  <w:sz w:val="18"/>
                  <w:lang w:val="en-US" w:eastAsia="ja-JP"/>
                </w:rPr>
                <w:delText xml:space="preserve"> PH </w:delText>
              </w:r>
              <w:r>
                <w:rPr>
                  <w:rFonts w:ascii="Arial" w:eastAsia="Malgun Gothic" w:hAnsi="Arial" w:cs="Arial"/>
                  <w:sz w:val="18"/>
                  <w:lang w:val="en-US" w:eastAsia="ja-JP"/>
                </w:rPr>
                <w:sym w:font="Symbol" w:char="F03C"/>
              </w:r>
              <w:r>
                <w:rPr>
                  <w:rFonts w:ascii="Arial" w:eastAsia="Malgun Gothic" w:hAnsi="Arial" w:cs="Arial"/>
                  <w:sz w:val="18"/>
                  <w:lang w:val="en-US" w:eastAsia="ja-JP"/>
                </w:rPr>
                <w:delText xml:space="preserve"> [11]</w:delText>
              </w:r>
            </w:del>
          </w:p>
        </w:tc>
      </w:tr>
      <w:tr w:rsidR="00932C3A" w14:paraId="4F178A35" w14:textId="77777777" w:rsidTr="00932C3A">
        <w:trPr>
          <w:jc w:val="center"/>
          <w:del w:id="142"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69386BD8" w14:textId="77777777" w:rsidR="00932C3A" w:rsidRDefault="00932C3A">
            <w:pPr>
              <w:keepNext/>
              <w:keepLines/>
              <w:spacing w:after="0"/>
              <w:jc w:val="center"/>
              <w:rPr>
                <w:del w:id="143" w:author="Santhan T" w:date="2024-05-13T11:08:00Z"/>
                <w:rFonts w:ascii="Arial" w:eastAsia="Malgun Gothic" w:hAnsi="Arial"/>
                <w:sz w:val="18"/>
                <w:lang w:eastAsia="ja-JP"/>
              </w:rPr>
            </w:pPr>
            <w:del w:id="144" w:author="Santhan T" w:date="2024-05-13T11:08:00Z">
              <w:r>
                <w:rPr>
                  <w:rFonts w:ascii="Arial" w:eastAsia="Malgun Gothic" w:hAnsi="Arial"/>
                  <w:sz w:val="18"/>
                  <w:lang w:eastAsia="ja-JP"/>
                </w:rPr>
                <w:delText>POWER_HEADROOM_3</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348E386D" w14:textId="77777777" w:rsidR="00932C3A" w:rsidRDefault="00932C3A">
            <w:pPr>
              <w:keepNext/>
              <w:keepLines/>
              <w:spacing w:after="0"/>
              <w:jc w:val="center"/>
              <w:rPr>
                <w:del w:id="145" w:author="Santhan T" w:date="2024-05-13T11:08:00Z"/>
                <w:rFonts w:ascii="Arial" w:eastAsia="Malgun Gothic" w:hAnsi="Arial"/>
                <w:sz w:val="18"/>
                <w:lang w:eastAsia="ja-JP"/>
              </w:rPr>
            </w:pPr>
            <w:del w:id="146" w:author="Santhan T" w:date="2024-05-13T11:08:00Z">
              <w:r>
                <w:rPr>
                  <w:rFonts w:ascii="Arial" w:eastAsia="Malgun Gothic" w:hAnsi="Arial" w:cs="Arial"/>
                  <w:sz w:val="18"/>
                  <w:lang w:val="en-US" w:eastAsia="ja-JP"/>
                </w:rPr>
                <w:delText xml:space="preserve">PH </w:delText>
              </w:r>
              <w:r>
                <w:rPr>
                  <w:rFonts w:ascii="Arial" w:eastAsia="Malgun Gothic" w:hAnsi="Arial" w:cs="Arial" w:hint="eastAsia"/>
                  <w:sz w:val="18"/>
                  <w:lang w:val="en-US" w:eastAsia="ja-JP"/>
                </w:rPr>
                <w:delText>≥</w:delText>
              </w:r>
              <w:r>
                <w:rPr>
                  <w:rFonts w:ascii="Arial" w:eastAsia="Malgun Gothic" w:hAnsi="Arial" w:cs="Arial"/>
                  <w:sz w:val="18"/>
                  <w:lang w:val="en-US" w:eastAsia="ja-JP"/>
                </w:rPr>
                <w:delText xml:space="preserve"> [11]</w:delText>
              </w:r>
            </w:del>
          </w:p>
        </w:tc>
      </w:tr>
    </w:tbl>
    <w:p w14:paraId="551E0093" w14:textId="77777777" w:rsidR="00932C3A" w:rsidRDefault="00932C3A" w:rsidP="00932C3A">
      <w:pPr>
        <w:rPr>
          <w:del w:id="147" w:author="Santhan T" w:date="2024-05-13T11:08:00Z"/>
          <w:rFonts w:eastAsia="SimSun"/>
        </w:rPr>
      </w:pPr>
    </w:p>
    <w:p w14:paraId="7B08E1C3" w14:textId="77777777" w:rsidR="00932C3A" w:rsidRDefault="00932C3A" w:rsidP="00932C3A">
      <w:pPr>
        <w:rPr>
          <w:del w:id="148" w:author="Santhan T" w:date="2024-05-13T11:08:00Z"/>
          <w:rFonts w:eastAsia="SimSun"/>
        </w:rPr>
      </w:pPr>
      <w:del w:id="149" w:author="Santhan T" w:date="2024-05-13T11:08:00Z">
        <w:r>
          <w:delText xml:space="preserve">For UE category NB1 in GSO when enhanced coverage level other than 0 is selected during the random access procedure [17] </w:delText>
        </w:r>
        <w:r>
          <w:rPr>
            <w:lang w:eastAsia="ja-JP"/>
          </w:rPr>
          <w:delText>for UE power class 6 [5]</w:delText>
        </w:r>
        <w:r>
          <w:delText>, the report mapping is defined in Table 9.1.23A.4-2 for UEs not supporting enhanced PHR.</w:delText>
        </w:r>
      </w:del>
    </w:p>
    <w:p w14:paraId="1EC9F84B" w14:textId="77777777" w:rsidR="00932C3A" w:rsidRDefault="00932C3A" w:rsidP="00932C3A">
      <w:pPr>
        <w:pStyle w:val="TH"/>
        <w:rPr>
          <w:del w:id="150" w:author="Santhan T" w:date="2024-05-13T11:08:00Z"/>
          <w:rFonts w:eastAsiaTheme="minorEastAsia"/>
        </w:rPr>
      </w:pPr>
      <w:del w:id="151" w:author="Santhan T" w:date="2024-05-13T11:08:00Z">
        <w:r>
          <w:rPr>
            <w:b w:val="0"/>
          </w:rPr>
          <w:delText>Table 9.1.23A.4-</w:delText>
        </w:r>
        <w:r>
          <w:rPr>
            <w:b w:val="0"/>
            <w:lang w:val="en-US"/>
          </w:rPr>
          <w:delText>2</w:delText>
        </w:r>
        <w:r>
          <w:rPr>
            <w:b w:val="0"/>
          </w:rPr>
          <w:delText xml:space="preserve">: </w:delText>
        </w:r>
        <w:r>
          <w:rPr>
            <w:b w:val="0"/>
            <w:lang w:val="en-US"/>
          </w:rPr>
          <w:delText>P</w:delText>
        </w:r>
        <w:r>
          <w:rPr>
            <w:b w:val="0"/>
          </w:rPr>
          <w:delText xml:space="preserve">ower headroom report mapping </w:delText>
        </w:r>
        <w:r>
          <w:rPr>
            <w:b w:val="0"/>
            <w:lang w:val="en-US"/>
          </w:rPr>
          <w:delText xml:space="preserve">for UE category NB1 </w:delText>
        </w:r>
        <w:r>
          <w:rPr>
            <w:b w:val="0"/>
          </w:rPr>
          <w:delText xml:space="preserve">in GSO not supporting enhanced PHR </w:delText>
        </w:r>
        <w:r>
          <w:rPr>
            <w:b w:val="0"/>
            <w:lang w:val="en-US"/>
          </w:rPr>
          <w:delText xml:space="preserve">when the </w:delText>
        </w:r>
        <w:r>
          <w:rPr>
            <w:b w:val="0"/>
          </w:rPr>
          <w:delText>enhanced coverage</w:delText>
        </w:r>
        <w:r>
          <w:rPr>
            <w:b w:val="0"/>
            <w:lang w:val="en-US"/>
          </w:rPr>
          <w:delText xml:space="preserve"> level other than 0 is selected during random access procedure [17] for UE PC6</w:delText>
        </w:r>
      </w:del>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2889"/>
      </w:tblGrid>
      <w:tr w:rsidR="00932C3A" w14:paraId="58A071CA" w14:textId="77777777" w:rsidTr="00932C3A">
        <w:trPr>
          <w:jc w:val="center"/>
          <w:del w:id="152"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454711DD" w14:textId="77777777" w:rsidR="00932C3A" w:rsidRDefault="00932C3A">
            <w:pPr>
              <w:keepNext/>
              <w:keepLines/>
              <w:spacing w:after="0"/>
              <w:jc w:val="center"/>
              <w:rPr>
                <w:del w:id="153" w:author="Santhan T" w:date="2024-05-13T11:08:00Z"/>
                <w:rFonts w:ascii="Arial" w:eastAsia="Malgun Gothic" w:hAnsi="Arial"/>
                <w:b/>
                <w:sz w:val="18"/>
                <w:lang w:eastAsia="ja-JP"/>
              </w:rPr>
            </w:pPr>
            <w:del w:id="154" w:author="Santhan T" w:date="2024-05-13T11:08:00Z">
              <w:r>
                <w:rPr>
                  <w:rFonts w:eastAsia="Malgun Gothic"/>
                  <w:sz w:val="18"/>
                  <w:lang w:eastAsia="ja-JP"/>
                </w:rPr>
                <w:delText>Reported value</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5285231A" w14:textId="77777777" w:rsidR="00932C3A" w:rsidRDefault="00932C3A">
            <w:pPr>
              <w:keepNext/>
              <w:keepLines/>
              <w:spacing w:after="0"/>
              <w:jc w:val="center"/>
              <w:rPr>
                <w:del w:id="155" w:author="Santhan T" w:date="2024-05-13T11:08:00Z"/>
                <w:rFonts w:ascii="Arial" w:eastAsia="Malgun Gothic" w:hAnsi="Arial"/>
                <w:b/>
                <w:sz w:val="18"/>
                <w:lang w:eastAsia="ja-JP"/>
              </w:rPr>
            </w:pPr>
            <w:del w:id="156" w:author="Santhan T" w:date="2024-05-13T11:08:00Z">
              <w:r>
                <w:rPr>
                  <w:rFonts w:ascii="Arial" w:eastAsia="Malgun Gothic" w:hAnsi="Arial"/>
                  <w:b/>
                  <w:sz w:val="18"/>
                  <w:lang w:eastAsia="ja-JP"/>
                </w:rPr>
                <w:delText>Measured quantity value (dB)</w:delText>
              </w:r>
            </w:del>
          </w:p>
        </w:tc>
      </w:tr>
      <w:tr w:rsidR="00932C3A" w14:paraId="1200C6DD" w14:textId="77777777" w:rsidTr="00932C3A">
        <w:trPr>
          <w:jc w:val="center"/>
          <w:del w:id="157"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1E3A27F4" w14:textId="77777777" w:rsidR="00932C3A" w:rsidRDefault="00932C3A">
            <w:pPr>
              <w:keepNext/>
              <w:keepLines/>
              <w:spacing w:after="0"/>
              <w:jc w:val="center"/>
              <w:rPr>
                <w:del w:id="158" w:author="Santhan T" w:date="2024-05-13T11:08:00Z"/>
                <w:rFonts w:ascii="Arial" w:eastAsia="Malgun Gothic" w:hAnsi="Arial"/>
                <w:sz w:val="18"/>
                <w:lang w:eastAsia="ja-JP"/>
              </w:rPr>
            </w:pPr>
            <w:del w:id="159" w:author="Santhan T" w:date="2024-05-13T11:08:00Z">
              <w:r>
                <w:rPr>
                  <w:rFonts w:ascii="Arial" w:eastAsia="Malgun Gothic" w:hAnsi="Arial"/>
                  <w:sz w:val="18"/>
                  <w:lang w:eastAsia="ja-JP"/>
                </w:rPr>
                <w:delText>POWER_HEADROOM_0</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381B7FC0" w14:textId="77777777" w:rsidR="00932C3A" w:rsidRDefault="00932C3A">
            <w:pPr>
              <w:keepNext/>
              <w:keepLines/>
              <w:spacing w:after="0"/>
              <w:jc w:val="center"/>
              <w:rPr>
                <w:del w:id="160" w:author="Santhan T" w:date="2024-05-13T11:08:00Z"/>
                <w:rFonts w:ascii="Arial" w:eastAsia="Malgun Gothic" w:hAnsi="Arial"/>
                <w:sz w:val="18"/>
                <w:lang w:eastAsia="ja-JP"/>
              </w:rPr>
            </w:pPr>
            <w:del w:id="161" w:author="Santhan T" w:date="2024-05-13T11:08:00Z">
              <w:r>
                <w:rPr>
                  <w:rFonts w:ascii="Arial" w:hAnsi="Arial" w:cs="Arial"/>
                  <w:sz w:val="18"/>
                  <w:lang w:val="en-US" w:eastAsia="ja-JP"/>
                </w:rPr>
                <w:delText xml:space="preserve">-54 </w:delText>
              </w:r>
              <w:r>
                <w:rPr>
                  <w:rFonts w:ascii="Arial" w:hAnsi="Arial" w:cs="Arial"/>
                  <w:sz w:val="18"/>
                  <w:lang w:val="en-US" w:eastAsia="ja-JP"/>
                </w:rPr>
                <w:sym w:font="Symbol" w:char="F0A3"/>
              </w:r>
              <w:r>
                <w:rPr>
                  <w:rFonts w:ascii="Arial" w:hAnsi="Arial" w:cs="Arial"/>
                  <w:sz w:val="18"/>
                  <w:lang w:val="en-US" w:eastAsia="ja-JP"/>
                </w:rPr>
                <w:delText xml:space="preserve"> PH </w:delText>
              </w:r>
              <w:r>
                <w:rPr>
                  <w:rFonts w:ascii="Arial" w:hAnsi="Arial" w:cs="Arial"/>
                  <w:sz w:val="18"/>
                  <w:lang w:val="en-US" w:eastAsia="ja-JP"/>
                </w:rPr>
                <w:sym w:font="Symbol" w:char="F03C"/>
              </w:r>
              <w:r>
                <w:rPr>
                  <w:rFonts w:ascii="Arial" w:hAnsi="Arial" w:cs="Arial"/>
                  <w:sz w:val="18"/>
                  <w:lang w:val="en-US" w:eastAsia="ja-JP"/>
                </w:rPr>
                <w:delText xml:space="preserve"> [-20]</w:delText>
              </w:r>
            </w:del>
          </w:p>
        </w:tc>
      </w:tr>
      <w:tr w:rsidR="00932C3A" w14:paraId="7AA9DC1B" w14:textId="77777777" w:rsidTr="00932C3A">
        <w:trPr>
          <w:jc w:val="center"/>
          <w:del w:id="162"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42D9C528" w14:textId="77777777" w:rsidR="00932C3A" w:rsidRDefault="00932C3A">
            <w:pPr>
              <w:keepNext/>
              <w:keepLines/>
              <w:spacing w:after="0"/>
              <w:jc w:val="center"/>
              <w:rPr>
                <w:del w:id="163" w:author="Santhan T" w:date="2024-05-13T11:08:00Z"/>
                <w:rFonts w:ascii="Arial" w:eastAsia="Malgun Gothic" w:hAnsi="Arial"/>
                <w:sz w:val="18"/>
                <w:lang w:eastAsia="ja-JP"/>
              </w:rPr>
            </w:pPr>
            <w:del w:id="164" w:author="Santhan T" w:date="2024-05-13T11:08:00Z">
              <w:r>
                <w:rPr>
                  <w:rFonts w:ascii="Arial" w:eastAsia="Malgun Gothic" w:hAnsi="Arial"/>
                  <w:sz w:val="18"/>
                  <w:lang w:eastAsia="ja-JP"/>
                </w:rPr>
                <w:delText>POWER_HEADROOM_1</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376D6433" w14:textId="77777777" w:rsidR="00932C3A" w:rsidRDefault="00932C3A">
            <w:pPr>
              <w:keepNext/>
              <w:keepLines/>
              <w:spacing w:after="0"/>
              <w:jc w:val="center"/>
              <w:rPr>
                <w:del w:id="165" w:author="Santhan T" w:date="2024-05-13T11:08:00Z"/>
                <w:rFonts w:ascii="Arial" w:eastAsia="Malgun Gothic" w:hAnsi="Arial"/>
                <w:sz w:val="18"/>
                <w:lang w:eastAsia="ja-JP"/>
              </w:rPr>
            </w:pPr>
            <w:del w:id="166" w:author="Santhan T" w:date="2024-05-13T11:08:00Z">
              <w:r>
                <w:rPr>
                  <w:rFonts w:ascii="Arial" w:hAnsi="Arial" w:cs="Arial"/>
                  <w:sz w:val="18"/>
                  <w:lang w:val="en-US" w:eastAsia="ja-JP"/>
                </w:rPr>
                <w:delText xml:space="preserve">[-20] </w:delText>
              </w:r>
              <w:r>
                <w:rPr>
                  <w:rFonts w:ascii="Arial" w:hAnsi="Arial" w:cs="Arial"/>
                  <w:sz w:val="18"/>
                  <w:lang w:val="en-US" w:eastAsia="ja-JP"/>
                </w:rPr>
                <w:sym w:font="Symbol" w:char="F0A3"/>
              </w:r>
              <w:r>
                <w:rPr>
                  <w:rFonts w:ascii="Arial" w:hAnsi="Arial" w:cs="Arial"/>
                  <w:sz w:val="18"/>
                  <w:lang w:val="en-US" w:eastAsia="ja-JP"/>
                </w:rPr>
                <w:delText xml:space="preserve"> PH </w:delText>
              </w:r>
              <w:r>
                <w:rPr>
                  <w:rFonts w:ascii="Arial" w:hAnsi="Arial" w:cs="Arial"/>
                  <w:sz w:val="18"/>
                  <w:lang w:val="en-US" w:eastAsia="ja-JP"/>
                </w:rPr>
                <w:sym w:font="Symbol" w:char="F03C"/>
              </w:r>
              <w:r>
                <w:rPr>
                  <w:rFonts w:ascii="Arial" w:hAnsi="Arial" w:cs="Arial"/>
                  <w:sz w:val="18"/>
                  <w:lang w:val="en-US" w:eastAsia="ja-JP"/>
                </w:rPr>
                <w:delText xml:space="preserve"> [-10]</w:delText>
              </w:r>
            </w:del>
          </w:p>
        </w:tc>
      </w:tr>
      <w:tr w:rsidR="00932C3A" w14:paraId="601281CB" w14:textId="77777777" w:rsidTr="00932C3A">
        <w:trPr>
          <w:jc w:val="center"/>
          <w:del w:id="167"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616DE102" w14:textId="77777777" w:rsidR="00932C3A" w:rsidRDefault="00932C3A">
            <w:pPr>
              <w:keepNext/>
              <w:keepLines/>
              <w:spacing w:after="0"/>
              <w:jc w:val="center"/>
              <w:rPr>
                <w:del w:id="168" w:author="Santhan T" w:date="2024-05-13T11:08:00Z"/>
                <w:rFonts w:ascii="Arial" w:eastAsia="Malgun Gothic" w:hAnsi="Arial"/>
                <w:sz w:val="18"/>
                <w:lang w:eastAsia="ja-JP"/>
              </w:rPr>
            </w:pPr>
            <w:del w:id="169" w:author="Santhan T" w:date="2024-05-13T11:08:00Z">
              <w:r>
                <w:rPr>
                  <w:rFonts w:ascii="Arial" w:eastAsia="Malgun Gothic" w:hAnsi="Arial"/>
                  <w:sz w:val="18"/>
                  <w:lang w:eastAsia="ja-JP"/>
                </w:rPr>
                <w:delText>POWER_HEADROOM_2</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4F5DE477" w14:textId="77777777" w:rsidR="00932C3A" w:rsidRDefault="00932C3A">
            <w:pPr>
              <w:keepNext/>
              <w:keepLines/>
              <w:spacing w:after="0"/>
              <w:jc w:val="center"/>
              <w:rPr>
                <w:del w:id="170" w:author="Santhan T" w:date="2024-05-13T11:08:00Z"/>
                <w:rFonts w:ascii="Arial" w:eastAsia="Malgun Gothic" w:hAnsi="Arial"/>
                <w:sz w:val="18"/>
                <w:lang w:eastAsia="ja-JP"/>
              </w:rPr>
            </w:pPr>
            <w:del w:id="171" w:author="Santhan T" w:date="2024-05-13T11:08:00Z">
              <w:r>
                <w:rPr>
                  <w:rFonts w:ascii="Arial" w:hAnsi="Arial" w:cs="Arial"/>
                  <w:sz w:val="18"/>
                  <w:lang w:val="en-US" w:eastAsia="ja-JP"/>
                </w:rPr>
                <w:delText xml:space="preserve">[-10] </w:delText>
              </w:r>
              <w:r>
                <w:rPr>
                  <w:rFonts w:ascii="Arial" w:hAnsi="Arial" w:cs="Arial"/>
                  <w:sz w:val="18"/>
                  <w:lang w:val="en-US" w:eastAsia="ja-JP"/>
                </w:rPr>
                <w:sym w:font="Symbol" w:char="F0A3"/>
              </w:r>
              <w:r>
                <w:rPr>
                  <w:rFonts w:ascii="Arial" w:hAnsi="Arial" w:cs="Arial"/>
                  <w:sz w:val="18"/>
                  <w:lang w:val="en-US" w:eastAsia="ja-JP"/>
                </w:rPr>
                <w:delText xml:space="preserve"> PH </w:delText>
              </w:r>
              <w:r>
                <w:rPr>
                  <w:rFonts w:ascii="Arial" w:hAnsi="Arial" w:cs="Arial"/>
                  <w:sz w:val="18"/>
                  <w:lang w:val="en-US" w:eastAsia="ja-JP"/>
                </w:rPr>
                <w:sym w:font="Symbol" w:char="F03C"/>
              </w:r>
              <w:r>
                <w:rPr>
                  <w:rFonts w:ascii="Arial" w:hAnsi="Arial" w:cs="Arial"/>
                  <w:sz w:val="18"/>
                  <w:lang w:val="en-US" w:eastAsia="ja-JP"/>
                </w:rPr>
                <w:delText xml:space="preserve"> [0]</w:delText>
              </w:r>
            </w:del>
          </w:p>
        </w:tc>
      </w:tr>
      <w:tr w:rsidR="00932C3A" w14:paraId="54B48781" w14:textId="77777777" w:rsidTr="00932C3A">
        <w:trPr>
          <w:jc w:val="center"/>
          <w:del w:id="172" w:author="Santhan T" w:date="2024-05-13T11:08:00Z"/>
        </w:trPr>
        <w:tc>
          <w:tcPr>
            <w:tcW w:w="3231" w:type="dxa"/>
            <w:tcBorders>
              <w:top w:val="single" w:sz="4" w:space="0" w:color="auto"/>
              <w:left w:val="single" w:sz="4" w:space="0" w:color="auto"/>
              <w:bottom w:val="single" w:sz="4" w:space="0" w:color="auto"/>
              <w:right w:val="single" w:sz="4" w:space="0" w:color="auto"/>
            </w:tcBorders>
            <w:vAlign w:val="center"/>
            <w:hideMark/>
          </w:tcPr>
          <w:p w14:paraId="410A3D69" w14:textId="77777777" w:rsidR="00932C3A" w:rsidRDefault="00932C3A">
            <w:pPr>
              <w:keepNext/>
              <w:keepLines/>
              <w:spacing w:after="0"/>
              <w:jc w:val="center"/>
              <w:rPr>
                <w:del w:id="173" w:author="Santhan T" w:date="2024-05-13T11:08:00Z"/>
                <w:rFonts w:ascii="Arial" w:eastAsia="Malgun Gothic" w:hAnsi="Arial"/>
                <w:sz w:val="18"/>
                <w:lang w:eastAsia="ja-JP"/>
              </w:rPr>
            </w:pPr>
            <w:del w:id="174" w:author="Santhan T" w:date="2024-05-13T11:08:00Z">
              <w:r>
                <w:rPr>
                  <w:rFonts w:ascii="Arial" w:eastAsia="Malgun Gothic" w:hAnsi="Arial"/>
                  <w:sz w:val="18"/>
                  <w:lang w:eastAsia="ja-JP"/>
                </w:rPr>
                <w:delText>POWER_HEADROOM_3</w:delText>
              </w:r>
            </w:del>
          </w:p>
        </w:tc>
        <w:tc>
          <w:tcPr>
            <w:tcW w:w="2889" w:type="dxa"/>
            <w:tcBorders>
              <w:top w:val="single" w:sz="4" w:space="0" w:color="auto"/>
              <w:left w:val="single" w:sz="4" w:space="0" w:color="auto"/>
              <w:bottom w:val="single" w:sz="4" w:space="0" w:color="auto"/>
              <w:right w:val="single" w:sz="4" w:space="0" w:color="auto"/>
            </w:tcBorders>
            <w:vAlign w:val="center"/>
            <w:hideMark/>
          </w:tcPr>
          <w:p w14:paraId="40E2B7DE" w14:textId="77777777" w:rsidR="00932C3A" w:rsidRDefault="00932C3A">
            <w:pPr>
              <w:keepNext/>
              <w:keepLines/>
              <w:spacing w:after="0"/>
              <w:jc w:val="center"/>
              <w:rPr>
                <w:del w:id="175" w:author="Santhan T" w:date="2024-05-13T11:08:00Z"/>
                <w:rFonts w:ascii="Arial" w:eastAsia="Malgun Gothic" w:hAnsi="Arial"/>
                <w:sz w:val="18"/>
                <w:lang w:eastAsia="ja-JP"/>
              </w:rPr>
            </w:pPr>
            <w:del w:id="176" w:author="Santhan T" w:date="2024-05-13T11:08:00Z">
              <w:r>
                <w:rPr>
                  <w:rFonts w:ascii="Arial" w:hAnsi="Arial" w:cs="Arial"/>
                  <w:sz w:val="18"/>
                  <w:lang w:val="en-US" w:eastAsia="ja-JP"/>
                </w:rPr>
                <w:delText>PH ≥ [0]</w:delText>
              </w:r>
            </w:del>
          </w:p>
        </w:tc>
      </w:tr>
    </w:tbl>
    <w:p w14:paraId="2CBF411F" w14:textId="77777777" w:rsidR="00932C3A" w:rsidRDefault="00932C3A" w:rsidP="00932C3A">
      <w:pPr>
        <w:rPr>
          <w:del w:id="177" w:author="Santhan T" w:date="2024-05-13T11:10:00Z"/>
          <w:rFonts w:eastAsia="SimSun"/>
        </w:rPr>
      </w:pPr>
    </w:p>
    <w:p w14:paraId="40321342" w14:textId="77777777" w:rsidR="00932C3A" w:rsidRDefault="00932C3A" w:rsidP="00932C3A">
      <w:pPr>
        <w:rPr>
          <w:del w:id="178" w:author="Santhan T" w:date="2024-05-13T11:10:00Z"/>
          <w:rFonts w:eastAsia="SimSun"/>
        </w:rPr>
      </w:pPr>
      <w:del w:id="179" w:author="Santhan T" w:date="2024-05-13T11:10:00Z">
        <w:r>
          <w:delText>For UE category NB1 i</w:delText>
        </w:r>
      </w:del>
      <w:del w:id="180" w:author="Santhan T" w:date="2024-05-13T11:08:00Z">
        <w:r>
          <w:delText>n GSO</w:delText>
        </w:r>
      </w:del>
      <w:del w:id="181" w:author="Santhan T" w:date="2024-05-13T11:10:00Z">
        <w:r>
          <w:rPr>
            <w:lang w:eastAsia="ja-JP"/>
          </w:rPr>
          <w:delText xml:space="preserve"> for UE power class 6 [5]</w:delText>
        </w:r>
        <w:r>
          <w:delText>, the the</w:delText>
        </w:r>
        <w:r>
          <w:rPr>
            <w:rFonts w:eastAsia="SimSun"/>
          </w:rPr>
          <w:delText xml:space="preserve"> report mapping defined in clause 9.1.23.4 applies</w:delText>
        </w:r>
        <w:r>
          <w:delText xml:space="preserve"> for UEs supporting enhanced PHR.</w:delText>
        </w:r>
      </w:del>
    </w:p>
    <w:p w14:paraId="5C19B260" w14:textId="77777777" w:rsidR="00932C3A" w:rsidRDefault="00932C3A" w:rsidP="00932C3A">
      <w:pPr>
        <w:rPr>
          <w:rFonts w:eastAsia="SimSun"/>
        </w:rPr>
      </w:pPr>
      <w:r>
        <w:t xml:space="preserve">For UE category NB1 in </w:t>
      </w:r>
      <w:del w:id="182" w:author="Santhan T" w:date="2024-05-13T11:08:00Z">
        <w:r>
          <w:delText>NGSO</w:delText>
        </w:r>
        <w:r>
          <w:rPr>
            <w:lang w:eastAsia="ja-JP"/>
          </w:rPr>
          <w:delText xml:space="preserve"> </w:delText>
        </w:r>
      </w:del>
      <w:r>
        <w:rPr>
          <w:lang w:eastAsia="ja-JP"/>
        </w:rPr>
        <w:t>for UE power class 6 [5]</w:t>
      </w:r>
      <w:r>
        <w:t>, the</w:t>
      </w:r>
      <w:r>
        <w:rPr>
          <w:rFonts w:eastAsia="SimSun"/>
        </w:rPr>
        <w:t xml:space="preserve"> report mapping defined in clause 9.1.23.4 applies.</w:t>
      </w:r>
    </w:p>
    <w:p w14:paraId="625741EE" w14:textId="0822F222" w:rsidR="00932C3A" w:rsidRPr="00932C3A" w:rsidRDefault="00932C3A" w:rsidP="00932C3A">
      <w:pPr>
        <w:pStyle w:val="Heading2"/>
        <w:rPr>
          <w:color w:val="FF0000"/>
        </w:rPr>
      </w:pPr>
      <w:r>
        <w:rPr>
          <w:color w:val="FF0000"/>
        </w:rPr>
        <w:t>&lt;&lt;&lt; NEXT CHANGE &gt;&gt;&gt;</w:t>
      </w:r>
    </w:p>
    <w:p w14:paraId="6165F986" w14:textId="77777777" w:rsidR="001F5417" w:rsidRDefault="001F5417" w:rsidP="001F5417">
      <w:pPr>
        <w:pStyle w:val="Heading3"/>
      </w:pPr>
      <w:r>
        <w:t>A.3.28.4</w:t>
      </w:r>
      <w:r>
        <w:tab/>
      </w:r>
      <w:bookmarkStart w:id="183" w:name="OLE_LINK33"/>
      <w:r>
        <w:t>General setup for SIB31/SIB-31-NB</w:t>
      </w:r>
      <w:bookmarkEnd w:id="183"/>
    </w:p>
    <w:p w14:paraId="20226279" w14:textId="77777777" w:rsidR="001F5417" w:rsidRDefault="001F5417" w:rsidP="001F5417">
      <w:r>
        <w:t xml:space="preserve">The general parameters for SIB31/SIB31-NB setup is specified in Table A.3.28.4-1. </w:t>
      </w:r>
    </w:p>
    <w:p w14:paraId="622878CC" w14:textId="77777777" w:rsidR="001F5417" w:rsidRDefault="001F5417" w:rsidP="001F5417">
      <w:pPr>
        <w:pStyle w:val="TH"/>
      </w:pPr>
      <w:bookmarkStart w:id="184" w:name="OLE_LINK34"/>
      <w:r>
        <w:lastRenderedPageBreak/>
        <w:t xml:space="preserve">Table A.3.28.4-1: </w:t>
      </w:r>
      <w:ins w:id="185" w:author="Hsuanli Lin (林烜立)" w:date="2024-04-22T15:17:00Z">
        <w:r>
          <w:t>General setup for SIB31/SIB31-NB</w:t>
        </w:r>
      </w:ins>
      <w:del w:id="186" w:author="Hsuanli Lin (林烜立)" w:date="2024-04-22T15:17:00Z">
        <w:r>
          <w:delText>Test cases for NTN specific requirements</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2295"/>
        <w:gridCol w:w="3378"/>
      </w:tblGrid>
      <w:tr w:rsidR="001F5417" w14:paraId="52161A71" w14:textId="77777777" w:rsidTr="001F5417">
        <w:trPr>
          <w:trHeight w:val="237"/>
          <w:jc w:val="center"/>
        </w:trPr>
        <w:tc>
          <w:tcPr>
            <w:tcW w:w="2832" w:type="dxa"/>
            <w:tcBorders>
              <w:top w:val="single" w:sz="4" w:space="0" w:color="auto"/>
              <w:left w:val="single" w:sz="4" w:space="0" w:color="auto"/>
              <w:bottom w:val="single" w:sz="4" w:space="0" w:color="auto"/>
              <w:right w:val="single" w:sz="4" w:space="0" w:color="auto"/>
            </w:tcBorders>
            <w:vAlign w:val="center"/>
            <w:hideMark/>
          </w:tcPr>
          <w:bookmarkEnd w:id="184"/>
          <w:p w14:paraId="45AF16D5" w14:textId="77777777" w:rsidR="001F5417" w:rsidRDefault="001F5417">
            <w:pPr>
              <w:pStyle w:val="TAH"/>
              <w:spacing w:line="252" w:lineRule="auto"/>
              <w:rPr>
                <w:lang w:eastAsia="fr-FR"/>
              </w:rPr>
            </w:pPr>
            <w:r>
              <w:rPr>
                <w:lang w:eastAsia="fr-FR"/>
              </w:rPr>
              <w:t>Parameter</w:t>
            </w:r>
          </w:p>
        </w:tc>
        <w:tc>
          <w:tcPr>
            <w:tcW w:w="2295" w:type="dxa"/>
            <w:tcBorders>
              <w:top w:val="single" w:sz="4" w:space="0" w:color="auto"/>
              <w:left w:val="single" w:sz="4" w:space="0" w:color="auto"/>
              <w:bottom w:val="single" w:sz="4" w:space="0" w:color="auto"/>
              <w:right w:val="single" w:sz="4" w:space="0" w:color="auto"/>
            </w:tcBorders>
            <w:vAlign w:val="center"/>
            <w:hideMark/>
          </w:tcPr>
          <w:p w14:paraId="690BB25B" w14:textId="77777777" w:rsidR="001F5417" w:rsidRDefault="001F5417">
            <w:pPr>
              <w:pStyle w:val="TAH"/>
              <w:spacing w:line="252" w:lineRule="auto"/>
              <w:rPr>
                <w:lang w:eastAsia="fr-FR"/>
              </w:rPr>
            </w:pPr>
            <w:r>
              <w:rPr>
                <w:lang w:eastAsia="fr-FR"/>
              </w:rPr>
              <w:t>Unit</w:t>
            </w:r>
          </w:p>
        </w:tc>
        <w:tc>
          <w:tcPr>
            <w:tcW w:w="3378" w:type="dxa"/>
            <w:tcBorders>
              <w:top w:val="single" w:sz="4" w:space="0" w:color="auto"/>
              <w:left w:val="single" w:sz="4" w:space="0" w:color="auto"/>
              <w:bottom w:val="single" w:sz="4" w:space="0" w:color="auto"/>
              <w:right w:val="single" w:sz="4" w:space="0" w:color="auto"/>
            </w:tcBorders>
            <w:vAlign w:val="center"/>
            <w:hideMark/>
          </w:tcPr>
          <w:p w14:paraId="00C64A1E" w14:textId="77777777" w:rsidR="001F5417" w:rsidRDefault="001F5417">
            <w:pPr>
              <w:pStyle w:val="TAH"/>
              <w:spacing w:line="252" w:lineRule="auto"/>
              <w:rPr>
                <w:lang w:eastAsia="fr-FR"/>
              </w:rPr>
            </w:pPr>
            <w:r>
              <w:rPr>
                <w:lang w:eastAsia="fr-FR"/>
              </w:rPr>
              <w:t>Test 1</w:t>
            </w:r>
          </w:p>
        </w:tc>
      </w:tr>
      <w:tr w:rsidR="001F5417" w14:paraId="2CFA6C53" w14:textId="77777777" w:rsidTr="001F5417">
        <w:trPr>
          <w:trHeight w:val="20"/>
          <w:jc w:val="center"/>
        </w:trPr>
        <w:tc>
          <w:tcPr>
            <w:tcW w:w="2832" w:type="dxa"/>
            <w:tcBorders>
              <w:top w:val="single" w:sz="4" w:space="0" w:color="auto"/>
              <w:left w:val="single" w:sz="4" w:space="0" w:color="auto"/>
              <w:bottom w:val="single" w:sz="4" w:space="0" w:color="auto"/>
              <w:right w:val="single" w:sz="4" w:space="0" w:color="auto"/>
            </w:tcBorders>
            <w:vAlign w:val="center"/>
            <w:hideMark/>
          </w:tcPr>
          <w:p w14:paraId="35014E13" w14:textId="77777777" w:rsidR="001F5417" w:rsidRDefault="001F5417">
            <w:pPr>
              <w:pStyle w:val="TAL"/>
              <w:spacing w:line="252" w:lineRule="auto"/>
              <w:rPr>
                <w:szCs w:val="18"/>
                <w:lang w:eastAsia="ko-KR"/>
              </w:rPr>
            </w:pPr>
            <w:r>
              <w:rPr>
                <w:szCs w:val="18"/>
                <w:lang w:eastAsia="zh-CN"/>
              </w:rPr>
              <w:t>Interval between adjacent epoch time</w:t>
            </w:r>
          </w:p>
        </w:tc>
        <w:tc>
          <w:tcPr>
            <w:tcW w:w="2295" w:type="dxa"/>
            <w:tcBorders>
              <w:top w:val="single" w:sz="4" w:space="0" w:color="auto"/>
              <w:left w:val="single" w:sz="4" w:space="0" w:color="auto"/>
              <w:bottom w:val="single" w:sz="4" w:space="0" w:color="auto"/>
              <w:right w:val="single" w:sz="4" w:space="0" w:color="auto"/>
            </w:tcBorders>
            <w:vAlign w:val="center"/>
            <w:hideMark/>
          </w:tcPr>
          <w:p w14:paraId="0E1CF8DC" w14:textId="77777777" w:rsidR="001F5417" w:rsidRDefault="001F5417">
            <w:pPr>
              <w:pStyle w:val="TAC"/>
              <w:spacing w:line="252" w:lineRule="auto"/>
              <w:rPr>
                <w:rFonts w:cs="Arial"/>
                <w:szCs w:val="18"/>
                <w:lang w:eastAsia="fr-FR"/>
              </w:rPr>
            </w:pPr>
            <w:r>
              <w:rPr>
                <w:rFonts w:cs="Arial"/>
                <w:szCs w:val="18"/>
                <w:lang w:val="en-US" w:eastAsia="zh-CN"/>
              </w:rPr>
              <w:t>s</w:t>
            </w:r>
          </w:p>
        </w:tc>
        <w:tc>
          <w:tcPr>
            <w:tcW w:w="3378" w:type="dxa"/>
            <w:tcBorders>
              <w:top w:val="single" w:sz="4" w:space="0" w:color="auto"/>
              <w:left w:val="single" w:sz="4" w:space="0" w:color="auto"/>
              <w:bottom w:val="single" w:sz="4" w:space="0" w:color="auto"/>
              <w:right w:val="single" w:sz="4" w:space="0" w:color="auto"/>
            </w:tcBorders>
            <w:vAlign w:val="center"/>
            <w:hideMark/>
          </w:tcPr>
          <w:p w14:paraId="0883CE1E" w14:textId="77777777" w:rsidR="001F5417" w:rsidRDefault="001F5417">
            <w:pPr>
              <w:pStyle w:val="TAC"/>
              <w:spacing w:line="252" w:lineRule="auto"/>
              <w:rPr>
                <w:rFonts w:cs="Arial"/>
                <w:szCs w:val="18"/>
                <w:lang w:eastAsia="zh-CN"/>
              </w:rPr>
            </w:pPr>
            <w:r>
              <w:rPr>
                <w:rFonts w:cs="Arial"/>
                <w:szCs w:val="18"/>
                <w:lang w:eastAsia="zh-CN"/>
              </w:rPr>
              <w:t>LEO: 2.56</w:t>
            </w:r>
          </w:p>
          <w:p w14:paraId="4386FF3C" w14:textId="77777777" w:rsidR="001F5417" w:rsidRDefault="001F5417">
            <w:pPr>
              <w:pStyle w:val="TAC"/>
              <w:spacing w:line="252" w:lineRule="auto"/>
              <w:rPr>
                <w:rFonts w:cs="Arial"/>
                <w:szCs w:val="18"/>
                <w:lang w:val="en-US" w:eastAsia="fr-FR"/>
              </w:rPr>
            </w:pPr>
            <w:r>
              <w:rPr>
                <w:rFonts w:cs="Arial"/>
                <w:szCs w:val="18"/>
                <w:lang w:eastAsia="zh-CN"/>
              </w:rPr>
              <w:t>GEO, GSO: 10.24</w:t>
            </w:r>
          </w:p>
        </w:tc>
      </w:tr>
      <w:tr w:rsidR="001F5417" w14:paraId="2CD026A6" w14:textId="77777777" w:rsidTr="001F5417">
        <w:trPr>
          <w:trHeight w:val="20"/>
          <w:jc w:val="center"/>
        </w:trPr>
        <w:tc>
          <w:tcPr>
            <w:tcW w:w="2832" w:type="dxa"/>
            <w:tcBorders>
              <w:top w:val="single" w:sz="4" w:space="0" w:color="auto"/>
              <w:left w:val="single" w:sz="4" w:space="0" w:color="auto"/>
              <w:bottom w:val="single" w:sz="4" w:space="0" w:color="auto"/>
              <w:right w:val="single" w:sz="4" w:space="0" w:color="auto"/>
            </w:tcBorders>
            <w:vAlign w:val="center"/>
            <w:hideMark/>
          </w:tcPr>
          <w:p w14:paraId="1E1A8997" w14:textId="77777777" w:rsidR="001F5417" w:rsidRDefault="001F5417">
            <w:pPr>
              <w:pStyle w:val="TAL"/>
              <w:spacing w:line="252" w:lineRule="auto"/>
              <w:rPr>
                <w:szCs w:val="18"/>
                <w:lang w:eastAsia="fr-FR"/>
              </w:rPr>
            </w:pPr>
            <w:proofErr w:type="spellStart"/>
            <w:r>
              <w:rPr>
                <w:szCs w:val="18"/>
              </w:rPr>
              <w:t>ntn-UlSyncValidityDuration</w:t>
            </w:r>
            <w:proofErr w:type="spellEnd"/>
          </w:p>
        </w:tc>
        <w:tc>
          <w:tcPr>
            <w:tcW w:w="2295" w:type="dxa"/>
            <w:tcBorders>
              <w:top w:val="single" w:sz="4" w:space="0" w:color="auto"/>
              <w:left w:val="single" w:sz="4" w:space="0" w:color="auto"/>
              <w:bottom w:val="single" w:sz="4" w:space="0" w:color="auto"/>
              <w:right w:val="single" w:sz="4" w:space="0" w:color="auto"/>
            </w:tcBorders>
            <w:hideMark/>
          </w:tcPr>
          <w:p w14:paraId="7B1D2CBC" w14:textId="77777777" w:rsidR="001F5417" w:rsidRDefault="001F5417">
            <w:pPr>
              <w:pStyle w:val="TAC"/>
              <w:spacing w:line="252" w:lineRule="auto"/>
              <w:rPr>
                <w:rFonts w:cs="Arial"/>
                <w:szCs w:val="18"/>
                <w:lang w:eastAsia="fr-FR"/>
              </w:rPr>
            </w:pPr>
            <w:r>
              <w:rPr>
                <w:rFonts w:cs="Arial"/>
                <w:szCs w:val="18"/>
                <w:lang w:eastAsia="zh-CN"/>
              </w:rPr>
              <w:t>s</w:t>
            </w:r>
          </w:p>
        </w:tc>
        <w:tc>
          <w:tcPr>
            <w:tcW w:w="3378" w:type="dxa"/>
            <w:tcBorders>
              <w:top w:val="single" w:sz="4" w:space="0" w:color="auto"/>
              <w:left w:val="single" w:sz="4" w:space="0" w:color="auto"/>
              <w:bottom w:val="single" w:sz="4" w:space="0" w:color="auto"/>
              <w:right w:val="single" w:sz="4" w:space="0" w:color="auto"/>
            </w:tcBorders>
            <w:hideMark/>
          </w:tcPr>
          <w:p w14:paraId="294A220F" w14:textId="77777777" w:rsidR="001F5417" w:rsidRDefault="001F5417">
            <w:pPr>
              <w:pStyle w:val="TAC"/>
              <w:spacing w:line="252" w:lineRule="auto"/>
              <w:rPr>
                <w:rFonts w:cs="Arial"/>
                <w:szCs w:val="18"/>
                <w:lang w:eastAsia="zh-CN"/>
              </w:rPr>
            </w:pPr>
            <w:r>
              <w:rPr>
                <w:rFonts w:cs="Arial"/>
                <w:szCs w:val="18"/>
                <w:lang w:eastAsia="zh-CN"/>
              </w:rPr>
              <w:t>LEO: 5s</w:t>
            </w:r>
          </w:p>
          <w:p w14:paraId="1C09535F" w14:textId="77777777" w:rsidR="001F5417" w:rsidRDefault="001F5417">
            <w:pPr>
              <w:pStyle w:val="TAC"/>
              <w:spacing w:line="252" w:lineRule="auto"/>
              <w:rPr>
                <w:rFonts w:cs="Arial"/>
                <w:szCs w:val="18"/>
                <w:lang w:eastAsia="fr-FR"/>
              </w:rPr>
            </w:pPr>
            <w:r>
              <w:rPr>
                <w:rFonts w:cs="Arial"/>
                <w:szCs w:val="18"/>
                <w:lang w:eastAsia="zh-CN"/>
              </w:rPr>
              <w:t>GEO, GSO: 900s</w:t>
            </w:r>
          </w:p>
        </w:tc>
      </w:tr>
      <w:tr w:rsidR="001F5417" w14:paraId="2355A8AD" w14:textId="77777777" w:rsidTr="001F5417">
        <w:trPr>
          <w:trHeight w:val="20"/>
          <w:jc w:val="center"/>
        </w:trPr>
        <w:tc>
          <w:tcPr>
            <w:tcW w:w="2832" w:type="dxa"/>
            <w:tcBorders>
              <w:top w:val="single" w:sz="4" w:space="0" w:color="auto"/>
              <w:left w:val="single" w:sz="4" w:space="0" w:color="auto"/>
              <w:bottom w:val="single" w:sz="4" w:space="0" w:color="auto"/>
              <w:right w:val="single" w:sz="4" w:space="0" w:color="auto"/>
            </w:tcBorders>
            <w:vAlign w:val="center"/>
            <w:hideMark/>
          </w:tcPr>
          <w:p w14:paraId="48677E8D" w14:textId="77777777" w:rsidR="001F5417" w:rsidRDefault="001F5417">
            <w:pPr>
              <w:pStyle w:val="TAL"/>
              <w:spacing w:line="252" w:lineRule="auto"/>
              <w:rPr>
                <w:szCs w:val="18"/>
                <w:lang w:eastAsia="fr-FR"/>
              </w:rPr>
            </w:pPr>
            <w:ins w:id="187" w:author="Hsuanli Lin (林烜立)" w:date="2024-03-31T07:45:00Z">
              <w:r>
                <w:rPr>
                  <w:szCs w:val="18"/>
                </w:rPr>
                <w:t>k-Offset-r17</w:t>
              </w:r>
            </w:ins>
            <w:del w:id="188" w:author="Hsuanli Lin (林烜立)" w:date="2024-03-31T07:45:00Z">
              <w:r>
                <w:rPr>
                  <w:szCs w:val="18"/>
                </w:rPr>
                <w:delText>cellSpecificKoffset</w:delText>
              </w:r>
              <w:r>
                <w:rPr>
                  <w:szCs w:val="18"/>
                  <w:lang w:eastAsia="fr-FR"/>
                </w:rPr>
                <w:delText xml:space="preserve"> </w:delText>
              </w:r>
            </w:del>
          </w:p>
        </w:tc>
        <w:tc>
          <w:tcPr>
            <w:tcW w:w="2295" w:type="dxa"/>
            <w:tcBorders>
              <w:top w:val="single" w:sz="4" w:space="0" w:color="auto"/>
              <w:left w:val="single" w:sz="4" w:space="0" w:color="auto"/>
              <w:bottom w:val="single" w:sz="4" w:space="0" w:color="auto"/>
              <w:right w:val="single" w:sz="4" w:space="0" w:color="auto"/>
            </w:tcBorders>
            <w:hideMark/>
          </w:tcPr>
          <w:p w14:paraId="456ED5AB" w14:textId="77777777" w:rsidR="001F5417" w:rsidRDefault="001F5417">
            <w:pPr>
              <w:pStyle w:val="TAC"/>
              <w:spacing w:line="252" w:lineRule="auto"/>
              <w:rPr>
                <w:rFonts w:cs="Arial"/>
                <w:szCs w:val="18"/>
                <w:lang w:eastAsia="fr-FR"/>
              </w:rPr>
            </w:pPr>
            <w:del w:id="189" w:author="Hsuanli Lin (林烜立)" w:date="2024-05-03T14:35:00Z">
              <w:r>
                <w:rPr>
                  <w:rFonts w:cs="Arial"/>
                  <w:szCs w:val="18"/>
                  <w:lang w:eastAsia="zh-CN"/>
                </w:rPr>
                <w:delText>slot</w:delText>
              </w:r>
            </w:del>
            <w:proofErr w:type="spellStart"/>
            <w:ins w:id="190" w:author="Hsuanli Lin (林烜立)" w:date="2024-05-03T14:35:00Z">
              <w:r>
                <w:rPr>
                  <w:rFonts w:cs="Arial"/>
                  <w:szCs w:val="18"/>
                  <w:lang w:eastAsia="zh-CN"/>
                </w:rPr>
                <w:t>ms</w:t>
              </w:r>
            </w:ins>
            <w:proofErr w:type="spellEnd"/>
          </w:p>
        </w:tc>
        <w:tc>
          <w:tcPr>
            <w:tcW w:w="3378" w:type="dxa"/>
            <w:tcBorders>
              <w:top w:val="single" w:sz="4" w:space="0" w:color="auto"/>
              <w:left w:val="single" w:sz="4" w:space="0" w:color="auto"/>
              <w:bottom w:val="single" w:sz="4" w:space="0" w:color="auto"/>
              <w:right w:val="single" w:sz="4" w:space="0" w:color="auto"/>
            </w:tcBorders>
            <w:hideMark/>
          </w:tcPr>
          <w:p w14:paraId="4807D0EB" w14:textId="77777777" w:rsidR="001F5417" w:rsidRDefault="001F5417">
            <w:pPr>
              <w:pStyle w:val="TAC"/>
              <w:spacing w:line="252" w:lineRule="auto"/>
              <w:rPr>
                <w:rFonts w:cs="Arial"/>
                <w:szCs w:val="18"/>
                <w:lang w:eastAsia="zh-CN"/>
              </w:rPr>
            </w:pPr>
            <w:r>
              <w:rPr>
                <w:rFonts w:cs="Arial"/>
                <w:szCs w:val="18"/>
                <w:lang w:eastAsia="zh-CN"/>
              </w:rPr>
              <w:t xml:space="preserve">LEO: </w:t>
            </w:r>
            <w:del w:id="191" w:author="Hsuanli Lin (林烜立)" w:date="2024-05-03T14:36:00Z">
              <w:r>
                <w:rPr>
                  <w:rFonts w:cs="Arial"/>
                  <w:szCs w:val="18"/>
                  <w:lang w:eastAsia="zh-CN"/>
                </w:rPr>
                <w:delText>8</w:delText>
              </w:r>
            </w:del>
            <w:ins w:id="192" w:author="Hsuanli Lin (林烜立)" w:date="2024-05-03T14:36:00Z">
              <w:r>
                <w:rPr>
                  <w:rFonts w:cs="Arial"/>
                  <w:szCs w:val="18"/>
                  <w:lang w:eastAsia="zh-CN"/>
                </w:rPr>
                <w:t>14</w:t>
              </w:r>
            </w:ins>
          </w:p>
          <w:p w14:paraId="6EE6B25E" w14:textId="77777777" w:rsidR="001F5417" w:rsidRDefault="001F5417">
            <w:pPr>
              <w:pStyle w:val="TAC"/>
              <w:spacing w:line="252" w:lineRule="auto"/>
              <w:rPr>
                <w:rFonts w:cs="Arial"/>
                <w:szCs w:val="18"/>
                <w:lang w:eastAsia="fr-FR"/>
              </w:rPr>
            </w:pPr>
            <w:r>
              <w:rPr>
                <w:rFonts w:cs="Arial"/>
                <w:szCs w:val="18"/>
                <w:lang w:eastAsia="zh-CN"/>
              </w:rPr>
              <w:t xml:space="preserve">GEO, GSO: </w:t>
            </w:r>
            <w:del w:id="193" w:author="Hsuanli Lin (林烜立)" w:date="2024-05-03T14:36:00Z">
              <w:r>
                <w:rPr>
                  <w:rFonts w:cs="Arial"/>
                  <w:szCs w:val="18"/>
                  <w:lang w:eastAsia="zh-CN"/>
                </w:rPr>
                <w:delText>256</w:delText>
              </w:r>
            </w:del>
            <w:ins w:id="194" w:author="Hsuanli Lin (林烜立)" w:date="2024-05-03T14:36:00Z">
              <w:r>
                <w:rPr>
                  <w:rFonts w:cs="Arial"/>
                  <w:szCs w:val="18"/>
                  <w:lang w:eastAsia="zh-CN"/>
                </w:rPr>
                <w:t>258</w:t>
              </w:r>
            </w:ins>
          </w:p>
        </w:tc>
      </w:tr>
      <w:tr w:rsidR="001F5417" w14:paraId="76BD05C6" w14:textId="77777777" w:rsidTr="001F5417">
        <w:trPr>
          <w:trHeight w:val="20"/>
          <w:jc w:val="center"/>
        </w:trPr>
        <w:tc>
          <w:tcPr>
            <w:tcW w:w="2832" w:type="dxa"/>
            <w:tcBorders>
              <w:top w:val="single" w:sz="4" w:space="0" w:color="auto"/>
              <w:left w:val="single" w:sz="4" w:space="0" w:color="auto"/>
              <w:bottom w:val="single" w:sz="4" w:space="0" w:color="auto"/>
              <w:right w:val="single" w:sz="4" w:space="0" w:color="auto"/>
            </w:tcBorders>
            <w:vAlign w:val="center"/>
            <w:hideMark/>
          </w:tcPr>
          <w:p w14:paraId="2834B750" w14:textId="77777777" w:rsidR="001F5417" w:rsidRDefault="001F5417">
            <w:pPr>
              <w:pStyle w:val="TAL"/>
              <w:spacing w:line="252" w:lineRule="auto"/>
              <w:rPr>
                <w:szCs w:val="18"/>
                <w:lang w:eastAsia="fr-FR"/>
              </w:rPr>
            </w:pPr>
            <w:proofErr w:type="spellStart"/>
            <w:r>
              <w:rPr>
                <w:szCs w:val="18"/>
              </w:rPr>
              <w:t>kmac</w:t>
            </w:r>
            <w:proofErr w:type="spellEnd"/>
            <w:r>
              <w:rPr>
                <w:szCs w:val="18"/>
                <w:lang w:eastAsia="fr-FR"/>
              </w:rPr>
              <w:t xml:space="preserve"> </w:t>
            </w:r>
          </w:p>
        </w:tc>
        <w:tc>
          <w:tcPr>
            <w:tcW w:w="2295" w:type="dxa"/>
            <w:tcBorders>
              <w:top w:val="single" w:sz="4" w:space="0" w:color="auto"/>
              <w:left w:val="single" w:sz="4" w:space="0" w:color="auto"/>
              <w:bottom w:val="single" w:sz="4" w:space="0" w:color="auto"/>
              <w:right w:val="single" w:sz="4" w:space="0" w:color="auto"/>
            </w:tcBorders>
            <w:hideMark/>
          </w:tcPr>
          <w:p w14:paraId="09692FF6" w14:textId="77777777" w:rsidR="001F5417" w:rsidRDefault="001F5417">
            <w:pPr>
              <w:pStyle w:val="TAC"/>
              <w:spacing w:line="252" w:lineRule="auto"/>
              <w:rPr>
                <w:rFonts w:cs="Arial"/>
                <w:szCs w:val="18"/>
                <w:lang w:eastAsia="fr-FR"/>
              </w:rPr>
            </w:pPr>
            <w:del w:id="195" w:author="Hsuanli Lin (林烜立)" w:date="2024-05-03T14:35:00Z">
              <w:r>
                <w:rPr>
                  <w:rFonts w:cs="Arial"/>
                  <w:szCs w:val="18"/>
                  <w:lang w:eastAsia="fr-FR"/>
                </w:rPr>
                <w:delText>slot</w:delText>
              </w:r>
            </w:del>
            <w:proofErr w:type="spellStart"/>
            <w:ins w:id="196" w:author="Hsuanli Lin (林烜立)" w:date="2024-05-03T14:35:00Z">
              <w:r>
                <w:rPr>
                  <w:rFonts w:cs="Arial"/>
                  <w:szCs w:val="18"/>
                  <w:lang w:eastAsia="fr-FR"/>
                </w:rPr>
                <w:t>ms</w:t>
              </w:r>
            </w:ins>
            <w:proofErr w:type="spellEnd"/>
          </w:p>
        </w:tc>
        <w:tc>
          <w:tcPr>
            <w:tcW w:w="3378" w:type="dxa"/>
            <w:tcBorders>
              <w:top w:val="single" w:sz="4" w:space="0" w:color="auto"/>
              <w:left w:val="single" w:sz="4" w:space="0" w:color="auto"/>
              <w:bottom w:val="single" w:sz="4" w:space="0" w:color="auto"/>
              <w:right w:val="single" w:sz="4" w:space="0" w:color="auto"/>
            </w:tcBorders>
            <w:hideMark/>
          </w:tcPr>
          <w:p w14:paraId="2361B72D" w14:textId="77777777" w:rsidR="001F5417" w:rsidRDefault="001F5417">
            <w:pPr>
              <w:pStyle w:val="TAC"/>
              <w:spacing w:line="252" w:lineRule="auto"/>
              <w:rPr>
                <w:rFonts w:cs="Arial"/>
                <w:szCs w:val="18"/>
                <w:lang w:eastAsia="zh-CN"/>
              </w:rPr>
            </w:pPr>
            <w:r>
              <w:rPr>
                <w:rFonts w:cs="Arial"/>
                <w:szCs w:val="18"/>
                <w:lang w:eastAsia="zh-CN"/>
              </w:rPr>
              <w:t>Not configured</w:t>
            </w:r>
          </w:p>
        </w:tc>
      </w:tr>
      <w:tr w:rsidR="001F5417" w14:paraId="6D391BB9" w14:textId="77777777" w:rsidTr="001F5417">
        <w:trPr>
          <w:trHeight w:val="20"/>
          <w:jc w:val="center"/>
        </w:trPr>
        <w:tc>
          <w:tcPr>
            <w:tcW w:w="2832" w:type="dxa"/>
            <w:tcBorders>
              <w:top w:val="single" w:sz="4" w:space="0" w:color="auto"/>
              <w:left w:val="single" w:sz="4" w:space="0" w:color="auto"/>
              <w:bottom w:val="single" w:sz="4" w:space="0" w:color="auto"/>
              <w:right w:val="single" w:sz="4" w:space="0" w:color="auto"/>
            </w:tcBorders>
            <w:vAlign w:val="center"/>
            <w:hideMark/>
          </w:tcPr>
          <w:p w14:paraId="4C936142" w14:textId="77777777" w:rsidR="001F5417" w:rsidRDefault="001F5417">
            <w:pPr>
              <w:pStyle w:val="TAL"/>
              <w:spacing w:line="252" w:lineRule="auto"/>
              <w:rPr>
                <w:rFonts w:eastAsia="Calibri"/>
                <w:szCs w:val="18"/>
                <w:lang w:eastAsia="fr-FR"/>
              </w:rPr>
            </w:pPr>
            <w:r>
              <w:rPr>
                <w:szCs w:val="18"/>
              </w:rPr>
              <w:t>ta-Common</w:t>
            </w:r>
          </w:p>
        </w:tc>
        <w:tc>
          <w:tcPr>
            <w:tcW w:w="2295" w:type="dxa"/>
            <w:tcBorders>
              <w:top w:val="single" w:sz="4" w:space="0" w:color="auto"/>
              <w:left w:val="single" w:sz="4" w:space="0" w:color="auto"/>
              <w:bottom w:val="single" w:sz="4" w:space="0" w:color="auto"/>
              <w:right w:val="single" w:sz="4" w:space="0" w:color="auto"/>
            </w:tcBorders>
          </w:tcPr>
          <w:p w14:paraId="4D070335" w14:textId="77777777" w:rsidR="001F5417" w:rsidRDefault="001F5417">
            <w:pPr>
              <w:pStyle w:val="TAC"/>
              <w:spacing w:line="252" w:lineRule="auto"/>
              <w:rPr>
                <w:rFonts w:cs="Arial"/>
                <w:szCs w:val="18"/>
                <w:lang w:eastAsia="fr-FR"/>
              </w:rPr>
            </w:pPr>
          </w:p>
        </w:tc>
        <w:tc>
          <w:tcPr>
            <w:tcW w:w="3378" w:type="dxa"/>
            <w:tcBorders>
              <w:top w:val="single" w:sz="4" w:space="0" w:color="auto"/>
              <w:left w:val="single" w:sz="4" w:space="0" w:color="auto"/>
              <w:bottom w:val="single" w:sz="4" w:space="0" w:color="auto"/>
              <w:right w:val="single" w:sz="4" w:space="0" w:color="auto"/>
            </w:tcBorders>
            <w:hideMark/>
          </w:tcPr>
          <w:p w14:paraId="2112E71E" w14:textId="77777777" w:rsidR="001F5417" w:rsidRDefault="001F5417">
            <w:pPr>
              <w:pStyle w:val="TAC"/>
              <w:spacing w:line="252" w:lineRule="auto"/>
              <w:rPr>
                <w:rFonts w:cs="Arial"/>
                <w:szCs w:val="18"/>
                <w:lang w:eastAsia="fr-FR"/>
              </w:rPr>
            </w:pPr>
            <w:r>
              <w:rPr>
                <w:rFonts w:cs="Arial"/>
                <w:szCs w:val="18"/>
                <w:lang w:eastAsia="fr-FR"/>
              </w:rPr>
              <w:t>0</w:t>
            </w:r>
          </w:p>
        </w:tc>
      </w:tr>
      <w:tr w:rsidR="001F5417" w14:paraId="10F467F5" w14:textId="77777777" w:rsidTr="001F5417">
        <w:trPr>
          <w:trHeight w:val="20"/>
          <w:jc w:val="center"/>
        </w:trPr>
        <w:tc>
          <w:tcPr>
            <w:tcW w:w="2832" w:type="dxa"/>
            <w:tcBorders>
              <w:top w:val="single" w:sz="4" w:space="0" w:color="auto"/>
              <w:left w:val="single" w:sz="4" w:space="0" w:color="auto"/>
              <w:bottom w:val="single" w:sz="4" w:space="0" w:color="auto"/>
              <w:right w:val="single" w:sz="4" w:space="0" w:color="auto"/>
            </w:tcBorders>
            <w:vAlign w:val="center"/>
            <w:hideMark/>
          </w:tcPr>
          <w:p w14:paraId="42E98064" w14:textId="77777777" w:rsidR="001F5417" w:rsidRDefault="001F5417">
            <w:pPr>
              <w:pStyle w:val="TAL"/>
              <w:spacing w:line="252" w:lineRule="auto"/>
              <w:rPr>
                <w:szCs w:val="18"/>
                <w:lang w:eastAsia="fr-FR"/>
              </w:rPr>
            </w:pPr>
            <w:r>
              <w:rPr>
                <w:szCs w:val="18"/>
              </w:rPr>
              <w:t>ta-</w:t>
            </w:r>
            <w:proofErr w:type="spellStart"/>
            <w:r>
              <w:rPr>
                <w:szCs w:val="18"/>
              </w:rPr>
              <w:t>CommonDrift</w:t>
            </w:r>
            <w:proofErr w:type="spellEnd"/>
          </w:p>
        </w:tc>
        <w:tc>
          <w:tcPr>
            <w:tcW w:w="2295" w:type="dxa"/>
            <w:tcBorders>
              <w:top w:val="single" w:sz="4" w:space="0" w:color="auto"/>
              <w:left w:val="single" w:sz="4" w:space="0" w:color="auto"/>
              <w:bottom w:val="single" w:sz="4" w:space="0" w:color="auto"/>
              <w:right w:val="single" w:sz="4" w:space="0" w:color="auto"/>
            </w:tcBorders>
            <w:hideMark/>
          </w:tcPr>
          <w:p w14:paraId="12EF63A8" w14:textId="77777777" w:rsidR="001F5417" w:rsidRDefault="001F5417">
            <w:pPr>
              <w:rPr>
                <w:szCs w:val="18"/>
                <w:lang w:eastAsia="fr-FR"/>
              </w:rPr>
            </w:pPr>
          </w:p>
        </w:tc>
        <w:tc>
          <w:tcPr>
            <w:tcW w:w="3378" w:type="dxa"/>
            <w:tcBorders>
              <w:top w:val="single" w:sz="4" w:space="0" w:color="auto"/>
              <w:left w:val="single" w:sz="4" w:space="0" w:color="auto"/>
              <w:bottom w:val="single" w:sz="4" w:space="0" w:color="auto"/>
              <w:right w:val="single" w:sz="4" w:space="0" w:color="auto"/>
            </w:tcBorders>
            <w:hideMark/>
          </w:tcPr>
          <w:p w14:paraId="04CEEA05" w14:textId="77777777" w:rsidR="001F5417" w:rsidRDefault="001F5417">
            <w:pPr>
              <w:pStyle w:val="TAC"/>
              <w:spacing w:line="252" w:lineRule="auto"/>
              <w:rPr>
                <w:rFonts w:cs="Arial"/>
                <w:szCs w:val="18"/>
                <w:lang w:eastAsia="fr-FR"/>
              </w:rPr>
            </w:pPr>
            <w:r>
              <w:rPr>
                <w:rFonts w:cs="Arial"/>
                <w:szCs w:val="18"/>
                <w:lang w:eastAsia="fr-FR"/>
              </w:rPr>
              <w:t>0</w:t>
            </w:r>
          </w:p>
        </w:tc>
      </w:tr>
      <w:tr w:rsidR="001F5417" w14:paraId="0E237E66" w14:textId="77777777" w:rsidTr="001F5417">
        <w:trPr>
          <w:trHeight w:val="20"/>
          <w:jc w:val="center"/>
        </w:trPr>
        <w:tc>
          <w:tcPr>
            <w:tcW w:w="2832" w:type="dxa"/>
            <w:tcBorders>
              <w:top w:val="single" w:sz="4" w:space="0" w:color="auto"/>
              <w:left w:val="single" w:sz="4" w:space="0" w:color="auto"/>
              <w:bottom w:val="single" w:sz="4" w:space="0" w:color="auto"/>
              <w:right w:val="single" w:sz="4" w:space="0" w:color="auto"/>
            </w:tcBorders>
            <w:vAlign w:val="center"/>
            <w:hideMark/>
          </w:tcPr>
          <w:p w14:paraId="0B44E6F1" w14:textId="77777777" w:rsidR="001F5417" w:rsidRDefault="001F5417">
            <w:pPr>
              <w:pStyle w:val="TAL"/>
              <w:spacing w:line="252" w:lineRule="auto"/>
              <w:rPr>
                <w:szCs w:val="18"/>
                <w:lang w:eastAsia="fr-FR"/>
              </w:rPr>
            </w:pPr>
            <w:r>
              <w:rPr>
                <w:szCs w:val="18"/>
              </w:rPr>
              <w:t>ta-</w:t>
            </w:r>
            <w:proofErr w:type="spellStart"/>
            <w:r>
              <w:rPr>
                <w:szCs w:val="18"/>
              </w:rPr>
              <w:t>CommonDriftVariant</w:t>
            </w:r>
            <w:proofErr w:type="spellEnd"/>
          </w:p>
        </w:tc>
        <w:tc>
          <w:tcPr>
            <w:tcW w:w="2295" w:type="dxa"/>
            <w:tcBorders>
              <w:top w:val="single" w:sz="4" w:space="0" w:color="auto"/>
              <w:left w:val="single" w:sz="4" w:space="0" w:color="auto"/>
              <w:bottom w:val="single" w:sz="4" w:space="0" w:color="auto"/>
              <w:right w:val="single" w:sz="4" w:space="0" w:color="auto"/>
            </w:tcBorders>
            <w:hideMark/>
          </w:tcPr>
          <w:p w14:paraId="6D5C6338" w14:textId="77777777" w:rsidR="001F5417" w:rsidRDefault="001F5417">
            <w:pPr>
              <w:rPr>
                <w:szCs w:val="18"/>
                <w:lang w:eastAsia="fr-FR"/>
              </w:rPr>
            </w:pPr>
          </w:p>
        </w:tc>
        <w:tc>
          <w:tcPr>
            <w:tcW w:w="3378" w:type="dxa"/>
            <w:tcBorders>
              <w:top w:val="single" w:sz="4" w:space="0" w:color="auto"/>
              <w:left w:val="single" w:sz="4" w:space="0" w:color="auto"/>
              <w:bottom w:val="single" w:sz="4" w:space="0" w:color="auto"/>
              <w:right w:val="single" w:sz="4" w:space="0" w:color="auto"/>
            </w:tcBorders>
            <w:hideMark/>
          </w:tcPr>
          <w:p w14:paraId="0C5759FA" w14:textId="77777777" w:rsidR="001F5417" w:rsidRDefault="001F5417">
            <w:pPr>
              <w:pStyle w:val="TAC"/>
              <w:spacing w:line="252" w:lineRule="auto"/>
              <w:rPr>
                <w:rFonts w:cs="Arial"/>
                <w:szCs w:val="18"/>
                <w:lang w:eastAsia="fr-FR"/>
              </w:rPr>
            </w:pPr>
            <w:r>
              <w:rPr>
                <w:rFonts w:cs="Arial"/>
                <w:szCs w:val="18"/>
                <w:lang w:eastAsia="fr-FR"/>
              </w:rPr>
              <w:t>0</w:t>
            </w:r>
          </w:p>
        </w:tc>
      </w:tr>
      <w:tr w:rsidR="001F5417" w14:paraId="537CCE65" w14:textId="77777777" w:rsidTr="001F5417">
        <w:trPr>
          <w:trHeight w:val="20"/>
          <w:jc w:val="center"/>
          <w:del w:id="197" w:author="Hsuanli Lin (林烜立)" w:date="2024-04-22T15:20:00Z"/>
        </w:trPr>
        <w:tc>
          <w:tcPr>
            <w:tcW w:w="2832" w:type="dxa"/>
            <w:tcBorders>
              <w:top w:val="single" w:sz="4" w:space="0" w:color="auto"/>
              <w:left w:val="single" w:sz="4" w:space="0" w:color="auto"/>
              <w:bottom w:val="single" w:sz="4" w:space="0" w:color="auto"/>
              <w:right w:val="single" w:sz="4" w:space="0" w:color="auto"/>
            </w:tcBorders>
            <w:vAlign w:val="center"/>
            <w:hideMark/>
          </w:tcPr>
          <w:p w14:paraId="02B4D9D6" w14:textId="77777777" w:rsidR="001F5417" w:rsidRDefault="001F5417">
            <w:pPr>
              <w:pStyle w:val="TAL"/>
              <w:spacing w:line="252" w:lineRule="auto"/>
              <w:rPr>
                <w:del w:id="198" w:author="Hsuanli Lin (林烜立)" w:date="2024-04-22T15:20:00Z"/>
                <w:szCs w:val="18"/>
                <w:lang w:eastAsia="fr-FR"/>
              </w:rPr>
            </w:pPr>
            <w:del w:id="199" w:author="Hsuanli Lin (林烜立)" w:date="2024-04-22T15:20:00Z">
              <w:r>
                <w:rPr>
                  <w:szCs w:val="18"/>
                </w:rPr>
                <w:delText>ntn-PolarizationDL</w:delText>
              </w:r>
            </w:del>
          </w:p>
        </w:tc>
        <w:tc>
          <w:tcPr>
            <w:tcW w:w="2295" w:type="dxa"/>
            <w:tcBorders>
              <w:top w:val="single" w:sz="4" w:space="0" w:color="auto"/>
              <w:left w:val="single" w:sz="4" w:space="0" w:color="auto"/>
              <w:bottom w:val="single" w:sz="4" w:space="0" w:color="auto"/>
              <w:right w:val="single" w:sz="4" w:space="0" w:color="auto"/>
            </w:tcBorders>
          </w:tcPr>
          <w:p w14:paraId="6F15A4DB" w14:textId="77777777" w:rsidR="001F5417" w:rsidRDefault="001F5417">
            <w:pPr>
              <w:rPr>
                <w:del w:id="200" w:author="Hsuanli Lin (林烜立)" w:date="2024-04-22T15:20:00Z"/>
                <w:szCs w:val="18"/>
                <w:lang w:eastAsia="fr-FR"/>
              </w:rPr>
            </w:pPr>
          </w:p>
        </w:tc>
        <w:tc>
          <w:tcPr>
            <w:tcW w:w="3378" w:type="dxa"/>
            <w:tcBorders>
              <w:top w:val="single" w:sz="4" w:space="0" w:color="auto"/>
              <w:left w:val="single" w:sz="4" w:space="0" w:color="auto"/>
              <w:bottom w:val="single" w:sz="4" w:space="0" w:color="auto"/>
              <w:right w:val="single" w:sz="4" w:space="0" w:color="auto"/>
            </w:tcBorders>
            <w:hideMark/>
          </w:tcPr>
          <w:p w14:paraId="2C6255A8" w14:textId="77777777" w:rsidR="001F5417" w:rsidRDefault="001F5417">
            <w:pPr>
              <w:pStyle w:val="TAC"/>
              <w:spacing w:line="252" w:lineRule="auto"/>
              <w:rPr>
                <w:del w:id="201" w:author="Hsuanli Lin (林烜立)" w:date="2024-04-22T15:20:00Z"/>
                <w:rFonts w:cs="Arial"/>
                <w:szCs w:val="18"/>
                <w:lang w:eastAsia="fr-FR"/>
              </w:rPr>
            </w:pPr>
            <w:del w:id="202" w:author="Hsuanli Lin (林烜立)" w:date="2024-04-22T15:20:00Z">
              <w:r>
                <w:rPr>
                  <w:rFonts w:cs="Arial"/>
                  <w:szCs w:val="18"/>
                </w:rPr>
                <w:delText>linear</w:delText>
              </w:r>
            </w:del>
          </w:p>
        </w:tc>
      </w:tr>
      <w:tr w:rsidR="001F5417" w14:paraId="105D2B3F" w14:textId="77777777" w:rsidTr="001F5417">
        <w:trPr>
          <w:trHeight w:val="20"/>
          <w:jc w:val="center"/>
          <w:del w:id="203" w:author="Hsuanli Lin (林烜立)" w:date="2024-04-22T15:20:00Z"/>
        </w:trPr>
        <w:tc>
          <w:tcPr>
            <w:tcW w:w="2832" w:type="dxa"/>
            <w:tcBorders>
              <w:top w:val="single" w:sz="4" w:space="0" w:color="auto"/>
              <w:left w:val="single" w:sz="4" w:space="0" w:color="auto"/>
              <w:bottom w:val="single" w:sz="4" w:space="0" w:color="auto"/>
              <w:right w:val="single" w:sz="4" w:space="0" w:color="auto"/>
            </w:tcBorders>
            <w:vAlign w:val="center"/>
            <w:hideMark/>
          </w:tcPr>
          <w:p w14:paraId="7606D3A7" w14:textId="77777777" w:rsidR="001F5417" w:rsidRDefault="001F5417">
            <w:pPr>
              <w:pStyle w:val="TAL"/>
              <w:spacing w:line="252" w:lineRule="auto"/>
              <w:rPr>
                <w:del w:id="204" w:author="Hsuanli Lin (林烜立)" w:date="2024-04-22T15:20:00Z"/>
                <w:szCs w:val="18"/>
                <w:lang w:eastAsia="ko-KR"/>
              </w:rPr>
            </w:pPr>
            <w:del w:id="205" w:author="Hsuanli Lin (林烜立)" w:date="2024-04-22T15:20:00Z">
              <w:r>
                <w:rPr>
                  <w:szCs w:val="18"/>
                </w:rPr>
                <w:delText>ntn-PolarizationUL</w:delText>
              </w:r>
            </w:del>
          </w:p>
        </w:tc>
        <w:tc>
          <w:tcPr>
            <w:tcW w:w="2295" w:type="dxa"/>
            <w:tcBorders>
              <w:top w:val="single" w:sz="4" w:space="0" w:color="auto"/>
              <w:left w:val="single" w:sz="4" w:space="0" w:color="auto"/>
              <w:bottom w:val="single" w:sz="4" w:space="0" w:color="auto"/>
              <w:right w:val="single" w:sz="4" w:space="0" w:color="auto"/>
            </w:tcBorders>
          </w:tcPr>
          <w:p w14:paraId="7EF29B22" w14:textId="77777777" w:rsidR="001F5417" w:rsidRDefault="001F5417">
            <w:pPr>
              <w:pStyle w:val="TAC"/>
              <w:spacing w:line="252" w:lineRule="auto"/>
              <w:rPr>
                <w:del w:id="206" w:author="Hsuanli Lin (林烜立)" w:date="2024-04-22T15:20:00Z"/>
                <w:rFonts w:cs="Arial"/>
                <w:szCs w:val="18"/>
                <w:lang w:eastAsia="fr-FR"/>
              </w:rPr>
            </w:pPr>
          </w:p>
        </w:tc>
        <w:tc>
          <w:tcPr>
            <w:tcW w:w="3378" w:type="dxa"/>
            <w:tcBorders>
              <w:top w:val="single" w:sz="4" w:space="0" w:color="auto"/>
              <w:left w:val="single" w:sz="4" w:space="0" w:color="auto"/>
              <w:bottom w:val="single" w:sz="4" w:space="0" w:color="auto"/>
              <w:right w:val="single" w:sz="4" w:space="0" w:color="auto"/>
            </w:tcBorders>
            <w:hideMark/>
          </w:tcPr>
          <w:p w14:paraId="3C367617" w14:textId="77777777" w:rsidR="001F5417" w:rsidRDefault="001F5417">
            <w:pPr>
              <w:pStyle w:val="TAC"/>
              <w:spacing w:line="252" w:lineRule="auto"/>
              <w:rPr>
                <w:del w:id="207" w:author="Hsuanli Lin (林烜立)" w:date="2024-04-22T15:20:00Z"/>
                <w:rFonts w:cs="Arial"/>
                <w:szCs w:val="18"/>
                <w:lang w:eastAsia="ko-KR"/>
              </w:rPr>
            </w:pPr>
            <w:del w:id="208" w:author="Hsuanli Lin (林烜立)" w:date="2024-04-22T15:20:00Z">
              <w:r>
                <w:rPr>
                  <w:rFonts w:cs="Arial"/>
                  <w:szCs w:val="18"/>
                </w:rPr>
                <w:delText>linear</w:delText>
              </w:r>
            </w:del>
          </w:p>
        </w:tc>
      </w:tr>
      <w:tr w:rsidR="001F5417" w14:paraId="6469A6D5" w14:textId="77777777" w:rsidTr="001F5417">
        <w:trPr>
          <w:trHeight w:val="20"/>
          <w:jc w:val="center"/>
        </w:trPr>
        <w:tc>
          <w:tcPr>
            <w:tcW w:w="2832" w:type="dxa"/>
            <w:tcBorders>
              <w:top w:val="single" w:sz="4" w:space="0" w:color="auto"/>
              <w:left w:val="single" w:sz="4" w:space="0" w:color="auto"/>
              <w:bottom w:val="single" w:sz="4" w:space="0" w:color="auto"/>
              <w:right w:val="single" w:sz="4" w:space="0" w:color="auto"/>
            </w:tcBorders>
            <w:vAlign w:val="center"/>
            <w:hideMark/>
          </w:tcPr>
          <w:p w14:paraId="6150D006" w14:textId="77777777" w:rsidR="001F5417" w:rsidRDefault="001F5417">
            <w:pPr>
              <w:pStyle w:val="TAL"/>
              <w:spacing w:line="252" w:lineRule="auto"/>
              <w:rPr>
                <w:szCs w:val="18"/>
              </w:rPr>
            </w:pPr>
            <w:proofErr w:type="spellStart"/>
            <w:r>
              <w:rPr>
                <w:szCs w:val="18"/>
              </w:rPr>
              <w:t>ephemerisInfo</w:t>
            </w:r>
            <w:proofErr w:type="spellEnd"/>
          </w:p>
        </w:tc>
        <w:tc>
          <w:tcPr>
            <w:tcW w:w="2295" w:type="dxa"/>
            <w:tcBorders>
              <w:top w:val="single" w:sz="4" w:space="0" w:color="auto"/>
              <w:left w:val="single" w:sz="4" w:space="0" w:color="auto"/>
              <w:bottom w:val="single" w:sz="4" w:space="0" w:color="auto"/>
              <w:right w:val="single" w:sz="4" w:space="0" w:color="auto"/>
            </w:tcBorders>
          </w:tcPr>
          <w:p w14:paraId="74496299" w14:textId="77777777" w:rsidR="001F5417" w:rsidRDefault="001F5417">
            <w:pPr>
              <w:pStyle w:val="TAC"/>
              <w:spacing w:line="252" w:lineRule="auto"/>
              <w:rPr>
                <w:rFonts w:cs="Arial"/>
                <w:szCs w:val="18"/>
                <w:lang w:eastAsia="fr-FR"/>
              </w:rPr>
            </w:pPr>
          </w:p>
        </w:tc>
        <w:tc>
          <w:tcPr>
            <w:tcW w:w="3378" w:type="dxa"/>
            <w:tcBorders>
              <w:top w:val="single" w:sz="4" w:space="0" w:color="auto"/>
              <w:left w:val="single" w:sz="4" w:space="0" w:color="auto"/>
              <w:bottom w:val="single" w:sz="4" w:space="0" w:color="auto"/>
              <w:right w:val="single" w:sz="4" w:space="0" w:color="auto"/>
            </w:tcBorders>
            <w:hideMark/>
          </w:tcPr>
          <w:p w14:paraId="3E58816A" w14:textId="77777777" w:rsidR="001F5417" w:rsidRDefault="001F5417">
            <w:pPr>
              <w:pStyle w:val="TAC"/>
              <w:spacing w:line="252" w:lineRule="auto"/>
              <w:rPr>
                <w:rFonts w:cs="Arial"/>
                <w:szCs w:val="18"/>
                <w:lang w:val="en-US" w:eastAsia="ko-KR"/>
              </w:rPr>
            </w:pPr>
            <w:r>
              <w:rPr>
                <w:lang w:eastAsia="en-GB"/>
              </w:rPr>
              <w:t>According to Annex B.8</w:t>
            </w:r>
          </w:p>
        </w:tc>
      </w:tr>
      <w:tr w:rsidR="001F5417" w14:paraId="6FF4BDC6" w14:textId="77777777" w:rsidTr="001F5417">
        <w:trPr>
          <w:trHeight w:val="20"/>
          <w:jc w:val="center"/>
        </w:trPr>
        <w:tc>
          <w:tcPr>
            <w:tcW w:w="2832" w:type="dxa"/>
            <w:tcBorders>
              <w:top w:val="single" w:sz="4" w:space="0" w:color="auto"/>
              <w:left w:val="single" w:sz="4" w:space="0" w:color="auto"/>
              <w:bottom w:val="single" w:sz="4" w:space="0" w:color="auto"/>
              <w:right w:val="single" w:sz="4" w:space="0" w:color="auto"/>
            </w:tcBorders>
            <w:vAlign w:val="center"/>
            <w:hideMark/>
          </w:tcPr>
          <w:p w14:paraId="443225BA" w14:textId="77777777" w:rsidR="001F5417" w:rsidRDefault="001F5417">
            <w:pPr>
              <w:pStyle w:val="TAL"/>
              <w:spacing w:line="252" w:lineRule="auto"/>
              <w:rPr>
                <w:szCs w:val="18"/>
              </w:rPr>
            </w:pPr>
            <w:r>
              <w:rPr>
                <w:szCs w:val="18"/>
              </w:rPr>
              <w:t>ta-Report</w:t>
            </w:r>
          </w:p>
        </w:tc>
        <w:tc>
          <w:tcPr>
            <w:tcW w:w="2295" w:type="dxa"/>
            <w:tcBorders>
              <w:top w:val="single" w:sz="4" w:space="0" w:color="auto"/>
              <w:left w:val="single" w:sz="4" w:space="0" w:color="auto"/>
              <w:bottom w:val="single" w:sz="4" w:space="0" w:color="auto"/>
              <w:right w:val="single" w:sz="4" w:space="0" w:color="auto"/>
            </w:tcBorders>
          </w:tcPr>
          <w:p w14:paraId="52DE1D12" w14:textId="77777777" w:rsidR="001F5417" w:rsidRDefault="001F5417">
            <w:pPr>
              <w:pStyle w:val="TAC"/>
              <w:spacing w:line="252" w:lineRule="auto"/>
              <w:rPr>
                <w:rFonts w:cs="Arial"/>
                <w:szCs w:val="18"/>
                <w:lang w:eastAsia="fr-FR"/>
              </w:rPr>
            </w:pPr>
          </w:p>
        </w:tc>
        <w:tc>
          <w:tcPr>
            <w:tcW w:w="3378" w:type="dxa"/>
            <w:tcBorders>
              <w:top w:val="single" w:sz="4" w:space="0" w:color="auto"/>
              <w:left w:val="single" w:sz="4" w:space="0" w:color="auto"/>
              <w:bottom w:val="single" w:sz="4" w:space="0" w:color="auto"/>
              <w:right w:val="single" w:sz="4" w:space="0" w:color="auto"/>
            </w:tcBorders>
            <w:hideMark/>
          </w:tcPr>
          <w:p w14:paraId="2E0E26D6" w14:textId="77777777" w:rsidR="001F5417" w:rsidRDefault="001F5417">
            <w:pPr>
              <w:pStyle w:val="TAC"/>
              <w:spacing w:line="252" w:lineRule="auto"/>
              <w:rPr>
                <w:rFonts w:cs="Arial"/>
                <w:szCs w:val="18"/>
                <w:lang w:eastAsia="zh-CN"/>
              </w:rPr>
            </w:pPr>
            <w:r>
              <w:rPr>
                <w:rFonts w:cs="Arial"/>
                <w:szCs w:val="18"/>
                <w:lang w:eastAsia="zh-CN"/>
              </w:rPr>
              <w:t>Not configured</w:t>
            </w:r>
          </w:p>
        </w:tc>
      </w:tr>
    </w:tbl>
    <w:p w14:paraId="5FD0B6B3" w14:textId="79818620" w:rsidR="007E2493" w:rsidRPr="00FE4CE0" w:rsidRDefault="007E2493" w:rsidP="007E2493"/>
    <w:p w14:paraId="409A3A6E" w14:textId="77777777" w:rsidR="005427B6" w:rsidRDefault="005427B6" w:rsidP="005427B6">
      <w:pPr>
        <w:pStyle w:val="Heading2"/>
        <w:rPr>
          <w:color w:val="FF0000"/>
        </w:rPr>
      </w:pPr>
      <w:r>
        <w:rPr>
          <w:color w:val="FF0000"/>
        </w:rPr>
        <w:t>&lt;&lt;&lt; NEXT CHANGE &gt;&gt;&gt;</w:t>
      </w:r>
    </w:p>
    <w:p w14:paraId="64DF6A99" w14:textId="77777777" w:rsidR="00027E37" w:rsidRDefault="00027E37" w:rsidP="00027E37">
      <w:pPr>
        <w:pStyle w:val="Heading3"/>
      </w:pPr>
      <w:bookmarkStart w:id="209" w:name="_Toc383690995"/>
      <w:r>
        <w:t>A.13.1.1</w:t>
      </w:r>
      <w:r>
        <w:tab/>
      </w:r>
      <w:bookmarkEnd w:id="209"/>
      <w:r>
        <w:rPr>
          <w:rFonts w:eastAsiaTheme="minorEastAsia"/>
        </w:rPr>
        <w:t>Cell re-selection for satellite access</w:t>
      </w:r>
    </w:p>
    <w:p w14:paraId="6A094B11" w14:textId="77777777" w:rsidR="00027E37" w:rsidRDefault="00027E37" w:rsidP="00027E37">
      <w:pPr>
        <w:pStyle w:val="Heading4"/>
      </w:pPr>
      <w:r>
        <w:t>A.13.1.1.1</w:t>
      </w:r>
      <w:r>
        <w:tab/>
        <w:t>HD – FDD Intra frequency case for UE Category NB1 Standalone mode in normal coverage</w:t>
      </w:r>
    </w:p>
    <w:p w14:paraId="0191C311" w14:textId="77777777" w:rsidR="00027E37" w:rsidRDefault="00027E37" w:rsidP="00027E37">
      <w:pPr>
        <w:pStyle w:val="Heading5"/>
      </w:pPr>
      <w:r>
        <w:t>A.13.1.1.1.1</w:t>
      </w:r>
      <w:r>
        <w:tab/>
        <w:t>Test Purpose and Environment</w:t>
      </w:r>
    </w:p>
    <w:p w14:paraId="4FF50844" w14:textId="77777777" w:rsidR="00027E37" w:rsidRDefault="00027E37" w:rsidP="00027E37">
      <w:pPr>
        <w:rPr>
          <w:rFonts w:cs="v4.2.0"/>
        </w:rPr>
      </w:pPr>
      <w:r>
        <w:rPr>
          <w:rFonts w:cs="v4.2.0"/>
        </w:rPr>
        <w:t>This test is to verify the requirement for the HD-FDD intra frequency cell reselection requirements for Cat-NB1 UE specified in clause 4.6A.2.2.</w:t>
      </w:r>
    </w:p>
    <w:p w14:paraId="064AEF2D" w14:textId="77777777" w:rsidR="00027E37" w:rsidRDefault="00027E37" w:rsidP="00027E37">
      <w:r>
        <w:rPr>
          <w:rFonts w:cs="v4.2.0"/>
        </w:rPr>
        <w:t xml:space="preserve">The test scenario comprises of one NB-IoT carrier with 2 </w:t>
      </w:r>
      <w:proofErr w:type="spellStart"/>
      <w:r>
        <w:rPr>
          <w:rFonts w:cs="v4.2.0"/>
        </w:rPr>
        <w:t>nCells</w:t>
      </w:r>
      <w:proofErr w:type="spellEnd"/>
      <w:r>
        <w:rPr>
          <w:rFonts w:cs="v4.2.0"/>
        </w:rPr>
        <w:t xml:space="preserve"> </w:t>
      </w:r>
      <w:r>
        <w:t xml:space="preserve">of different physical cell ID, </w:t>
      </w:r>
      <w:r>
        <w:rPr>
          <w:rFonts w:cs="v4.2.0"/>
        </w:rPr>
        <w:t xml:space="preserve">as given in tables A.13.1.1.1.1-1, A.13.1.1.1.1-2 and A.13.1.1.1.1-3. The test consists of three successive time periods, with time duration of T1, T2 and T3 respectively. Only nCell1 is already identified by the UE prior to the start of the test, i.e. </w:t>
      </w:r>
      <w:proofErr w:type="spellStart"/>
      <w:r>
        <w:rPr>
          <w:rFonts w:cs="v4.2.0"/>
        </w:rPr>
        <w:t>nCell</w:t>
      </w:r>
      <w:proofErr w:type="spellEnd"/>
      <w:r>
        <w:rPr>
          <w:rFonts w:cs="v4.2.0"/>
        </w:rPr>
        <w:t xml:space="preserve"> 2 is not identified. </w:t>
      </w:r>
      <w:proofErr w:type="spellStart"/>
      <w:r>
        <w:rPr>
          <w:rFonts w:cs="v4.2.0"/>
        </w:rPr>
        <w:t>nCell</w:t>
      </w:r>
      <w:proofErr w:type="spellEnd"/>
      <w:r>
        <w:rPr>
          <w:rFonts w:cs="v4.2.0"/>
        </w:rPr>
        <w:t xml:space="preserve"> 1 and </w:t>
      </w:r>
      <w:proofErr w:type="spellStart"/>
      <w:r>
        <w:rPr>
          <w:rFonts w:cs="v4.2.0"/>
        </w:rPr>
        <w:t>nCell</w:t>
      </w:r>
      <w:proofErr w:type="spellEnd"/>
      <w:r>
        <w:rPr>
          <w:rFonts w:cs="v4.2.0"/>
        </w:rPr>
        <w:t xml:space="preserve"> 2 belong to different tracking areas. Furthermore, UE has not registered with network for the tracking area containing </w:t>
      </w:r>
      <w:proofErr w:type="spellStart"/>
      <w:r>
        <w:rPr>
          <w:rFonts w:cs="v4.2.0"/>
        </w:rPr>
        <w:t>nCell</w:t>
      </w:r>
      <w:proofErr w:type="spellEnd"/>
      <w:r>
        <w:rPr>
          <w:rFonts w:cs="v4.2.0"/>
        </w:rPr>
        <w:t xml:space="preserve"> 2</w:t>
      </w:r>
      <w:r>
        <w:t>.</w:t>
      </w:r>
    </w:p>
    <w:p w14:paraId="03C64175" w14:textId="77777777" w:rsidR="00027E37" w:rsidRDefault="00027E37" w:rsidP="00027E37">
      <w:r>
        <w:t>The UE shall be provided with the valid information about the SAN serving cells before the test.</w:t>
      </w:r>
    </w:p>
    <w:p w14:paraId="67C9CA24" w14:textId="77777777" w:rsidR="00027E37" w:rsidRDefault="00027E37" w:rsidP="00027E37"/>
    <w:p w14:paraId="435CC076" w14:textId="77777777" w:rsidR="00027E37" w:rsidRDefault="00027E37" w:rsidP="00027E37">
      <w:pPr>
        <w:pStyle w:val="TH"/>
      </w:pPr>
      <w:r>
        <w:t>Table A.13.1.1.1.1-1: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27E37" w14:paraId="16E4DD8F" w14:textId="77777777" w:rsidTr="00027E37">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58505298" w14:textId="77777777" w:rsidR="00027E37" w:rsidRDefault="00027E37">
            <w:pPr>
              <w:keepNext/>
              <w:keepLines/>
              <w:spacing w:after="0"/>
              <w:jc w:val="center"/>
              <w:rPr>
                <w:rFonts w:ascii="Arial" w:hAnsi="Arial"/>
                <w:b/>
                <w:sz w:val="18"/>
              </w:rPr>
            </w:pPr>
            <w:r>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1C7D885B" w14:textId="77777777" w:rsidR="00027E37" w:rsidRDefault="00027E37">
            <w:pPr>
              <w:keepNext/>
              <w:keepLines/>
              <w:spacing w:after="0"/>
              <w:jc w:val="center"/>
              <w:rPr>
                <w:rFonts w:ascii="Arial" w:hAnsi="Arial"/>
                <w:b/>
                <w:sz w:val="18"/>
              </w:rPr>
            </w:pPr>
            <w:r>
              <w:rPr>
                <w:rFonts w:ascii="Arial" w:hAnsi="Arial"/>
                <w:b/>
                <w:sz w:val="18"/>
              </w:rPr>
              <w:t>Description</w:t>
            </w:r>
          </w:p>
        </w:tc>
      </w:tr>
      <w:tr w:rsidR="00027E37" w14:paraId="49D4B039" w14:textId="77777777" w:rsidTr="00027E37">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51469E6" w14:textId="77777777" w:rsidR="00027E37" w:rsidRDefault="00027E37">
            <w:pPr>
              <w:keepNext/>
              <w:keepLines/>
              <w:spacing w:after="0"/>
              <w:rPr>
                <w:rFonts w:ascii="Arial" w:hAnsi="Arial"/>
                <w:sz w:val="18"/>
              </w:rPr>
            </w:pPr>
            <w:r>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5B2F8A2C" w14:textId="77777777" w:rsidR="00027E37" w:rsidRDefault="00027E37">
            <w:pPr>
              <w:keepNext/>
              <w:keepLines/>
              <w:spacing w:after="0"/>
              <w:rPr>
                <w:rFonts w:ascii="Arial" w:hAnsi="Arial"/>
                <w:sz w:val="18"/>
              </w:rPr>
            </w:pPr>
            <w:r>
              <w:rPr>
                <w:rFonts w:ascii="Arial" w:hAnsi="Arial"/>
                <w:sz w:val="18"/>
              </w:rPr>
              <w:t>GEO, HD-FDD duplex mode</w:t>
            </w:r>
          </w:p>
        </w:tc>
      </w:tr>
    </w:tbl>
    <w:p w14:paraId="7F79464E" w14:textId="77777777" w:rsidR="00027E37" w:rsidRDefault="00027E37" w:rsidP="00027E37">
      <w:pPr>
        <w:rPr>
          <w:rFonts w:cs="v4.2.0"/>
        </w:rPr>
      </w:pPr>
    </w:p>
    <w:p w14:paraId="6A8B291A" w14:textId="77777777" w:rsidR="00027E37" w:rsidRDefault="00027E37" w:rsidP="00027E37">
      <w:pPr>
        <w:pStyle w:val="TH"/>
      </w:pPr>
      <w:r>
        <w:t>Table A.13.1.1.1.1-2: General test parameters for HD-FDD intra frequency cell reselection test case for Cat-NB1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67"/>
        <w:gridCol w:w="2494"/>
        <w:gridCol w:w="3686"/>
      </w:tblGrid>
      <w:tr w:rsidR="00027E37" w14:paraId="3340405A"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77B4B391" w14:textId="77777777" w:rsidR="00027E37" w:rsidRDefault="00027E37">
            <w:pPr>
              <w:keepNext/>
              <w:keepLines/>
              <w:spacing w:after="0"/>
              <w:jc w:val="center"/>
              <w:rPr>
                <w:rFonts w:ascii="Arial" w:hAnsi="Arial"/>
                <w:b/>
                <w:sz w:val="18"/>
                <w:lang w:eastAsia="ja-JP"/>
              </w:rPr>
            </w:pPr>
            <w:r>
              <w:rPr>
                <w:rFonts w:ascii="Arial" w:hAnsi="Arial"/>
                <w:b/>
                <w:sz w:val="18"/>
                <w:lang w:eastAsia="ja-JP"/>
              </w:rPr>
              <w:t>Parameter</w:t>
            </w:r>
          </w:p>
        </w:tc>
        <w:tc>
          <w:tcPr>
            <w:tcW w:w="767" w:type="dxa"/>
            <w:tcBorders>
              <w:top w:val="single" w:sz="4" w:space="0" w:color="auto"/>
              <w:left w:val="single" w:sz="4" w:space="0" w:color="auto"/>
              <w:bottom w:val="single" w:sz="4" w:space="0" w:color="auto"/>
              <w:right w:val="single" w:sz="4" w:space="0" w:color="auto"/>
            </w:tcBorders>
            <w:hideMark/>
          </w:tcPr>
          <w:p w14:paraId="6A59BBCF" w14:textId="77777777" w:rsidR="00027E37" w:rsidRDefault="00027E37">
            <w:pPr>
              <w:keepNext/>
              <w:keepLines/>
              <w:spacing w:after="0"/>
              <w:jc w:val="center"/>
              <w:rPr>
                <w:rFonts w:ascii="Arial" w:hAnsi="Arial"/>
                <w:b/>
                <w:sz w:val="18"/>
                <w:lang w:eastAsia="ja-JP"/>
              </w:rPr>
            </w:pPr>
            <w:r>
              <w:rPr>
                <w:rFonts w:ascii="Arial" w:hAnsi="Arial"/>
                <w:b/>
                <w:sz w:val="18"/>
                <w:lang w:eastAsia="ja-JP"/>
              </w:rPr>
              <w:t>Unit</w:t>
            </w:r>
          </w:p>
        </w:tc>
        <w:tc>
          <w:tcPr>
            <w:tcW w:w="2494" w:type="dxa"/>
            <w:tcBorders>
              <w:top w:val="single" w:sz="4" w:space="0" w:color="auto"/>
              <w:left w:val="single" w:sz="4" w:space="0" w:color="auto"/>
              <w:bottom w:val="single" w:sz="4" w:space="0" w:color="auto"/>
              <w:right w:val="single" w:sz="4" w:space="0" w:color="auto"/>
            </w:tcBorders>
            <w:hideMark/>
          </w:tcPr>
          <w:p w14:paraId="0F86D10A" w14:textId="77777777" w:rsidR="00027E37" w:rsidRDefault="00027E37">
            <w:pPr>
              <w:keepNext/>
              <w:keepLines/>
              <w:spacing w:after="0"/>
              <w:jc w:val="center"/>
              <w:rPr>
                <w:rFonts w:ascii="Arial" w:hAnsi="Arial"/>
                <w:b/>
                <w:sz w:val="18"/>
                <w:lang w:eastAsia="ja-JP"/>
              </w:rPr>
            </w:pPr>
            <w:r>
              <w:rPr>
                <w:rFonts w:ascii="Arial" w:hAnsi="Arial"/>
                <w:b/>
                <w:sz w:val="18"/>
                <w:lang w:eastAsia="ja-JP"/>
              </w:rPr>
              <w:t>Value</w:t>
            </w:r>
          </w:p>
        </w:tc>
        <w:tc>
          <w:tcPr>
            <w:tcW w:w="3686" w:type="dxa"/>
            <w:tcBorders>
              <w:top w:val="single" w:sz="4" w:space="0" w:color="auto"/>
              <w:left w:val="single" w:sz="4" w:space="0" w:color="auto"/>
              <w:bottom w:val="single" w:sz="4" w:space="0" w:color="auto"/>
              <w:right w:val="single" w:sz="4" w:space="0" w:color="auto"/>
            </w:tcBorders>
            <w:hideMark/>
          </w:tcPr>
          <w:p w14:paraId="420E2222" w14:textId="77777777" w:rsidR="00027E37" w:rsidRDefault="00027E37">
            <w:pPr>
              <w:keepNext/>
              <w:keepLines/>
              <w:spacing w:after="0"/>
              <w:jc w:val="center"/>
              <w:rPr>
                <w:rFonts w:ascii="Arial" w:hAnsi="Arial"/>
                <w:b/>
                <w:sz w:val="18"/>
                <w:lang w:eastAsia="ja-JP"/>
              </w:rPr>
            </w:pPr>
            <w:r>
              <w:rPr>
                <w:rFonts w:ascii="Arial" w:hAnsi="Arial"/>
                <w:b/>
                <w:sz w:val="18"/>
                <w:lang w:eastAsia="ja-JP"/>
              </w:rPr>
              <w:t>Comment</w:t>
            </w:r>
          </w:p>
        </w:tc>
      </w:tr>
      <w:tr w:rsidR="00027E37" w14:paraId="13072F27"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42F199E8" w14:textId="77777777" w:rsidR="00027E37" w:rsidRDefault="00027E37">
            <w:pPr>
              <w:keepNext/>
              <w:keepLines/>
              <w:spacing w:after="0"/>
              <w:rPr>
                <w:rFonts w:ascii="Arial" w:hAnsi="Arial"/>
                <w:sz w:val="18"/>
                <w:lang w:eastAsia="ja-JP"/>
              </w:rPr>
            </w:pPr>
            <w:r>
              <w:rPr>
                <w:rFonts w:ascii="Arial" w:hAnsi="Arial"/>
                <w:sz w:val="18"/>
                <w:lang w:eastAsia="ja-JP"/>
              </w:rPr>
              <w:t>NB-IOT operational mode</w:t>
            </w:r>
          </w:p>
        </w:tc>
        <w:tc>
          <w:tcPr>
            <w:tcW w:w="767" w:type="dxa"/>
            <w:tcBorders>
              <w:top w:val="single" w:sz="4" w:space="0" w:color="auto"/>
              <w:left w:val="single" w:sz="4" w:space="0" w:color="auto"/>
              <w:bottom w:val="single" w:sz="4" w:space="0" w:color="auto"/>
              <w:right w:val="single" w:sz="4" w:space="0" w:color="auto"/>
            </w:tcBorders>
          </w:tcPr>
          <w:p w14:paraId="49AA319F"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213E8086" w14:textId="77777777" w:rsidR="00027E37" w:rsidRDefault="00027E37">
            <w:pPr>
              <w:keepNext/>
              <w:keepLines/>
              <w:spacing w:after="0"/>
              <w:jc w:val="center"/>
              <w:rPr>
                <w:rFonts w:ascii="Arial" w:hAnsi="Arial"/>
                <w:sz w:val="18"/>
                <w:lang w:eastAsia="ja-JP"/>
              </w:rPr>
            </w:pPr>
            <w:r>
              <w:rPr>
                <w:rFonts w:ascii="Arial" w:hAnsi="Arial" w:cs="Arial"/>
                <w:bCs/>
                <w:sz w:val="18"/>
                <w:lang w:val="en-US"/>
              </w:rPr>
              <w:t>Standalone</w:t>
            </w:r>
          </w:p>
        </w:tc>
        <w:tc>
          <w:tcPr>
            <w:tcW w:w="3686" w:type="dxa"/>
            <w:tcBorders>
              <w:top w:val="single" w:sz="4" w:space="0" w:color="auto"/>
              <w:left w:val="single" w:sz="4" w:space="0" w:color="auto"/>
              <w:bottom w:val="single" w:sz="4" w:space="0" w:color="auto"/>
              <w:right w:val="single" w:sz="4" w:space="0" w:color="auto"/>
            </w:tcBorders>
          </w:tcPr>
          <w:p w14:paraId="75D54D66" w14:textId="77777777" w:rsidR="00027E37" w:rsidRDefault="00027E37">
            <w:pPr>
              <w:keepNext/>
              <w:keepLines/>
              <w:spacing w:after="0"/>
              <w:rPr>
                <w:rFonts w:ascii="Arial" w:hAnsi="Arial"/>
                <w:b/>
                <w:sz w:val="18"/>
                <w:lang w:eastAsia="ja-JP"/>
              </w:rPr>
            </w:pPr>
          </w:p>
        </w:tc>
      </w:tr>
      <w:tr w:rsidR="00027E37" w14:paraId="57FCB94E" w14:textId="77777777" w:rsidTr="00027E37">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15A8B0A1" w14:textId="77777777" w:rsidR="00027E37" w:rsidRDefault="00027E37">
            <w:pPr>
              <w:keepNext/>
              <w:keepLines/>
              <w:spacing w:after="0"/>
              <w:rPr>
                <w:rFonts w:ascii="Arial" w:hAnsi="Arial"/>
                <w:sz w:val="18"/>
                <w:lang w:eastAsia="ja-JP"/>
              </w:rPr>
            </w:pPr>
            <w:r>
              <w:rPr>
                <w:rFonts w:ascii="Arial" w:hAnsi="Arial"/>
                <w:noProof/>
                <w:sz w:val="18"/>
              </w:rPr>
              <w:t>Satellite information</w:t>
            </w:r>
          </w:p>
        </w:tc>
        <w:tc>
          <w:tcPr>
            <w:tcW w:w="1674" w:type="dxa"/>
            <w:tcBorders>
              <w:top w:val="single" w:sz="4" w:space="0" w:color="auto"/>
              <w:left w:val="single" w:sz="4" w:space="0" w:color="auto"/>
              <w:bottom w:val="single" w:sz="4" w:space="0" w:color="auto"/>
              <w:right w:val="single" w:sz="4" w:space="0" w:color="auto"/>
            </w:tcBorders>
            <w:hideMark/>
          </w:tcPr>
          <w:p w14:paraId="038CD294" w14:textId="77777777" w:rsidR="00027E37" w:rsidRDefault="00027E37">
            <w:pPr>
              <w:keepNext/>
              <w:keepLines/>
              <w:spacing w:after="0"/>
              <w:rPr>
                <w:rFonts w:ascii="Arial" w:hAnsi="Arial"/>
                <w:sz w:val="18"/>
                <w:lang w:eastAsia="ja-JP"/>
              </w:rPr>
            </w:pPr>
            <w:r>
              <w:rPr>
                <w:rFonts w:ascii="Arial" w:hAnsi="Arial"/>
                <w:noProof/>
                <w:sz w:val="18"/>
              </w:rPr>
              <w:t>Config 1</w:t>
            </w:r>
          </w:p>
        </w:tc>
        <w:tc>
          <w:tcPr>
            <w:tcW w:w="767" w:type="dxa"/>
            <w:tcBorders>
              <w:top w:val="single" w:sz="4" w:space="0" w:color="auto"/>
              <w:left w:val="single" w:sz="4" w:space="0" w:color="auto"/>
              <w:bottom w:val="single" w:sz="4" w:space="0" w:color="auto"/>
              <w:right w:val="single" w:sz="4" w:space="0" w:color="auto"/>
            </w:tcBorders>
          </w:tcPr>
          <w:p w14:paraId="4C77332F"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13F36D7D" w14:textId="77777777" w:rsidR="00027E37" w:rsidRDefault="00027E37">
            <w:pPr>
              <w:keepNext/>
              <w:keepLines/>
              <w:spacing w:after="0"/>
              <w:jc w:val="center"/>
              <w:rPr>
                <w:rFonts w:ascii="Arial" w:hAnsi="Arial"/>
                <w:sz w:val="18"/>
                <w:lang w:eastAsia="ja-JP"/>
              </w:rPr>
            </w:pPr>
            <w:r>
              <w:rPr>
                <w:rFonts w:ascii="Arial" w:hAnsi="Arial"/>
                <w:noProof/>
                <w:sz w:val="18"/>
              </w:rPr>
              <w:t>GEO</w:t>
            </w:r>
          </w:p>
        </w:tc>
        <w:tc>
          <w:tcPr>
            <w:tcW w:w="3686" w:type="dxa"/>
            <w:tcBorders>
              <w:top w:val="single" w:sz="4" w:space="0" w:color="auto"/>
              <w:left w:val="single" w:sz="4" w:space="0" w:color="auto"/>
              <w:bottom w:val="single" w:sz="4" w:space="0" w:color="auto"/>
              <w:right w:val="single" w:sz="4" w:space="0" w:color="auto"/>
            </w:tcBorders>
          </w:tcPr>
          <w:p w14:paraId="7CBC1EF6" w14:textId="77777777" w:rsidR="00027E37" w:rsidRDefault="00027E37">
            <w:pPr>
              <w:keepNext/>
              <w:keepLines/>
              <w:spacing w:after="0"/>
              <w:rPr>
                <w:rFonts w:ascii="Arial" w:hAnsi="Arial"/>
                <w:sz w:val="18"/>
                <w:lang w:eastAsia="ja-JP"/>
              </w:rPr>
            </w:pPr>
          </w:p>
        </w:tc>
      </w:tr>
      <w:tr w:rsidR="00027E37" w14:paraId="47F47228" w14:textId="77777777" w:rsidTr="00027E37">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155DBB95" w14:textId="77777777" w:rsidR="00027E37" w:rsidRDefault="00027E37">
            <w:pPr>
              <w:keepNext/>
              <w:keepLines/>
              <w:spacing w:after="0"/>
              <w:rPr>
                <w:rFonts w:ascii="Arial" w:hAnsi="Arial"/>
                <w:sz w:val="18"/>
                <w:lang w:eastAsia="ja-JP"/>
              </w:rPr>
            </w:pPr>
            <w:r>
              <w:rPr>
                <w:rFonts w:ascii="Arial" w:hAnsi="Arial"/>
                <w:sz w:val="18"/>
                <w:lang w:eastAsia="ja-JP"/>
              </w:rPr>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47F1F93A" w14:textId="77777777" w:rsidR="00027E37" w:rsidRDefault="00027E37">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28F30575"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0E2515C0" w14:textId="77777777" w:rsidR="00027E37" w:rsidRDefault="00027E37">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3FC01BBA" w14:textId="77777777" w:rsidR="00027E37" w:rsidRDefault="00027E37">
            <w:pPr>
              <w:keepNext/>
              <w:keepLines/>
              <w:spacing w:after="0"/>
              <w:rPr>
                <w:rFonts w:ascii="Arial" w:hAnsi="Arial"/>
                <w:sz w:val="18"/>
                <w:lang w:eastAsia="ja-JP"/>
              </w:rPr>
            </w:pPr>
          </w:p>
        </w:tc>
      </w:tr>
      <w:tr w:rsidR="00027E37" w14:paraId="2103BCA1" w14:textId="77777777" w:rsidTr="00027E37">
        <w:trPr>
          <w:cantSplit/>
          <w:trHeight w:val="463"/>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07CC3C3B" w14:textId="77777777" w:rsidR="00027E37" w:rsidRDefault="00027E37">
            <w:pPr>
              <w:spacing w:after="0"/>
              <w:rPr>
                <w:rFonts w:ascii="Arial"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412F52CA" w14:textId="77777777" w:rsidR="00027E37" w:rsidRDefault="00027E37">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4F87E16E"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2AE00ED5" w14:textId="77777777" w:rsidR="00027E37" w:rsidRDefault="00027E37">
            <w:pPr>
              <w:keepNext/>
              <w:keepLines/>
              <w:spacing w:after="0"/>
              <w:jc w:val="center"/>
              <w:rPr>
                <w:rFonts w:ascii="Arial" w:hAnsi="Arial"/>
                <w:sz w:val="18"/>
                <w:lang w:eastAsia="ja-JP"/>
              </w:rPr>
            </w:pPr>
            <w:r>
              <w:rPr>
                <w:rFonts w:ascii="Arial" w:hAnsi="Arial"/>
                <w:sz w:val="18"/>
                <w:lang w:eastAsia="ja-JP"/>
              </w:rPr>
              <w:t>nCell2</w:t>
            </w:r>
          </w:p>
        </w:tc>
        <w:tc>
          <w:tcPr>
            <w:tcW w:w="3686" w:type="dxa"/>
            <w:tcBorders>
              <w:top w:val="single" w:sz="4" w:space="0" w:color="auto"/>
              <w:left w:val="single" w:sz="4" w:space="0" w:color="auto"/>
              <w:bottom w:val="single" w:sz="4" w:space="0" w:color="auto"/>
              <w:right w:val="single" w:sz="4" w:space="0" w:color="auto"/>
            </w:tcBorders>
          </w:tcPr>
          <w:p w14:paraId="70A5BAFF" w14:textId="77777777" w:rsidR="00027E37" w:rsidRDefault="00027E37">
            <w:pPr>
              <w:keepNext/>
              <w:keepLines/>
              <w:spacing w:after="0"/>
              <w:rPr>
                <w:rFonts w:ascii="Arial" w:hAnsi="Arial"/>
                <w:sz w:val="18"/>
                <w:lang w:eastAsia="ja-JP"/>
              </w:rPr>
            </w:pPr>
          </w:p>
        </w:tc>
      </w:tr>
      <w:tr w:rsidR="00027E37" w14:paraId="45DCFC11" w14:textId="77777777" w:rsidTr="00027E37">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276826DC" w14:textId="77777777" w:rsidR="00027E37" w:rsidRDefault="00027E37">
            <w:pPr>
              <w:keepNext/>
              <w:keepLines/>
              <w:spacing w:after="0"/>
              <w:rPr>
                <w:rFonts w:ascii="Arial" w:hAnsi="Arial"/>
                <w:sz w:val="18"/>
                <w:lang w:eastAsia="ja-JP"/>
              </w:rPr>
            </w:pPr>
            <w:r>
              <w:rPr>
                <w:rFonts w:ascii="Arial" w:hAnsi="Arial"/>
                <w:sz w:val="18"/>
                <w:lang w:eastAsia="ja-JP"/>
              </w:rPr>
              <w:t>T2 end condition</w:t>
            </w:r>
          </w:p>
        </w:tc>
        <w:tc>
          <w:tcPr>
            <w:tcW w:w="1674" w:type="dxa"/>
            <w:tcBorders>
              <w:top w:val="single" w:sz="4" w:space="0" w:color="auto"/>
              <w:left w:val="single" w:sz="4" w:space="0" w:color="auto"/>
              <w:bottom w:val="single" w:sz="4" w:space="0" w:color="auto"/>
              <w:right w:val="single" w:sz="4" w:space="0" w:color="auto"/>
            </w:tcBorders>
            <w:hideMark/>
          </w:tcPr>
          <w:p w14:paraId="61A78C81" w14:textId="77777777" w:rsidR="00027E37" w:rsidRDefault="00027E37">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73C60EBF"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1030A615" w14:textId="77777777" w:rsidR="00027E37" w:rsidRDefault="00027E37">
            <w:pPr>
              <w:keepNext/>
              <w:keepLines/>
              <w:spacing w:after="0"/>
              <w:jc w:val="center"/>
              <w:rPr>
                <w:rFonts w:ascii="Arial" w:hAnsi="Arial"/>
                <w:sz w:val="18"/>
                <w:lang w:eastAsia="ja-JP"/>
              </w:rPr>
            </w:pPr>
            <w:r>
              <w:rPr>
                <w:rFonts w:ascii="Arial" w:hAnsi="Arial"/>
                <w:sz w:val="18"/>
                <w:lang w:eastAsia="ja-JP"/>
              </w:rPr>
              <w:t>nCell2</w:t>
            </w:r>
          </w:p>
        </w:tc>
        <w:tc>
          <w:tcPr>
            <w:tcW w:w="3686" w:type="dxa"/>
            <w:tcBorders>
              <w:top w:val="single" w:sz="4" w:space="0" w:color="auto"/>
              <w:left w:val="single" w:sz="4" w:space="0" w:color="auto"/>
              <w:bottom w:val="single" w:sz="4" w:space="0" w:color="auto"/>
              <w:right w:val="single" w:sz="4" w:space="0" w:color="auto"/>
            </w:tcBorders>
          </w:tcPr>
          <w:p w14:paraId="35602E4C" w14:textId="77777777" w:rsidR="00027E37" w:rsidRDefault="00027E37">
            <w:pPr>
              <w:keepNext/>
              <w:keepLines/>
              <w:spacing w:after="0"/>
              <w:rPr>
                <w:rFonts w:ascii="Arial" w:hAnsi="Arial"/>
                <w:sz w:val="18"/>
                <w:lang w:eastAsia="ja-JP"/>
              </w:rPr>
            </w:pPr>
          </w:p>
        </w:tc>
      </w:tr>
      <w:tr w:rsidR="00027E37" w14:paraId="6D459050" w14:textId="77777777" w:rsidTr="00027E37">
        <w:trPr>
          <w:cantSplit/>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49BEE594" w14:textId="77777777" w:rsidR="00027E37" w:rsidRDefault="00027E37">
            <w:pPr>
              <w:spacing w:after="0"/>
              <w:rPr>
                <w:rFonts w:ascii="Arial"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3B7A2A98" w14:textId="77777777" w:rsidR="00027E37" w:rsidRDefault="00027E37">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58C0DC2A"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79CB1404" w14:textId="77777777" w:rsidR="00027E37" w:rsidRDefault="00027E37">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7ECBD8B5" w14:textId="77777777" w:rsidR="00027E37" w:rsidRDefault="00027E37">
            <w:pPr>
              <w:keepNext/>
              <w:keepLines/>
              <w:spacing w:after="0"/>
              <w:rPr>
                <w:rFonts w:ascii="Arial" w:hAnsi="Arial"/>
                <w:sz w:val="18"/>
                <w:lang w:eastAsia="ja-JP"/>
              </w:rPr>
            </w:pPr>
          </w:p>
        </w:tc>
      </w:tr>
      <w:tr w:rsidR="00027E37" w14:paraId="562179B1" w14:textId="77777777" w:rsidTr="00027E37">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0BE30F2" w14:textId="77777777" w:rsidR="00027E37" w:rsidRDefault="00027E37">
            <w:pPr>
              <w:keepNext/>
              <w:keepLines/>
              <w:spacing w:after="0"/>
              <w:rPr>
                <w:rFonts w:ascii="Arial" w:hAnsi="Arial"/>
                <w:sz w:val="18"/>
                <w:lang w:eastAsia="ja-JP"/>
              </w:rPr>
            </w:pPr>
            <w:r>
              <w:rPr>
                <w:rFonts w:ascii="Arial" w:hAnsi="Arial"/>
                <w:sz w:val="18"/>
                <w:lang w:eastAsia="ja-JP"/>
              </w:rPr>
              <w:lastRenderedPageBreak/>
              <w:t>Final condition</w:t>
            </w:r>
          </w:p>
        </w:tc>
        <w:tc>
          <w:tcPr>
            <w:tcW w:w="1674" w:type="dxa"/>
            <w:tcBorders>
              <w:top w:val="single" w:sz="4" w:space="0" w:color="auto"/>
              <w:left w:val="single" w:sz="4" w:space="0" w:color="auto"/>
              <w:bottom w:val="single" w:sz="4" w:space="0" w:color="auto"/>
              <w:right w:val="single" w:sz="4" w:space="0" w:color="auto"/>
            </w:tcBorders>
            <w:hideMark/>
          </w:tcPr>
          <w:p w14:paraId="3B686C56" w14:textId="77777777" w:rsidR="00027E37" w:rsidRDefault="00027E37">
            <w:pPr>
              <w:keepNext/>
              <w:keepLines/>
              <w:spacing w:after="0"/>
              <w:rPr>
                <w:rFonts w:ascii="Arial" w:hAnsi="Arial"/>
                <w:sz w:val="18"/>
                <w:lang w:eastAsia="ja-JP"/>
              </w:rPr>
            </w:pPr>
            <w:r>
              <w:rPr>
                <w:rFonts w:ascii="Arial" w:hAnsi="Arial"/>
                <w:sz w:val="18"/>
                <w:lang w:eastAsia="ja-JP"/>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3010F077"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14E5DB2D" w14:textId="77777777" w:rsidR="00027E37" w:rsidRDefault="00027E37">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51160DEF" w14:textId="77777777" w:rsidR="00027E37" w:rsidRDefault="00027E37">
            <w:pPr>
              <w:keepNext/>
              <w:keepLines/>
              <w:spacing w:after="0"/>
              <w:rPr>
                <w:rFonts w:ascii="Arial" w:hAnsi="Arial"/>
                <w:sz w:val="18"/>
                <w:lang w:eastAsia="ja-JP"/>
              </w:rPr>
            </w:pPr>
          </w:p>
        </w:tc>
      </w:tr>
      <w:tr w:rsidR="00027E37" w14:paraId="2C78A7A0"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5D465C68" w14:textId="77777777" w:rsidR="00027E37" w:rsidRDefault="00027E37">
            <w:pPr>
              <w:keepNext/>
              <w:keepLines/>
              <w:spacing w:after="0"/>
              <w:rPr>
                <w:rFonts w:ascii="Arial" w:hAnsi="Arial"/>
                <w:sz w:val="18"/>
                <w:lang w:eastAsia="ja-JP"/>
              </w:rPr>
            </w:pPr>
            <w:r>
              <w:rPr>
                <w:rFonts w:ascii="Arial" w:hAnsi="Arial"/>
                <w:sz w:val="18"/>
                <w:lang w:eastAsia="ja-JP"/>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6F53EB34" w14:textId="77777777" w:rsidR="00027E37" w:rsidRDefault="00027E37">
            <w:pPr>
              <w:keepNext/>
              <w:keepLines/>
              <w:spacing w:after="0"/>
              <w:jc w:val="center"/>
              <w:rPr>
                <w:rFonts w:ascii="Arial" w:hAnsi="Arial"/>
                <w:sz w:val="18"/>
                <w:lang w:eastAsia="ja-JP"/>
              </w:rPr>
            </w:pPr>
            <w:r>
              <w:rPr>
                <w:rFonts w:ascii="Arial" w:hAnsi="Arial" w:cs="v4.2.0"/>
                <w:sz w:val="18"/>
                <w:lang w:eastAsia="ja-JP"/>
              </w:rPr>
              <w:t>-</w:t>
            </w:r>
          </w:p>
        </w:tc>
        <w:tc>
          <w:tcPr>
            <w:tcW w:w="2494" w:type="dxa"/>
            <w:tcBorders>
              <w:top w:val="single" w:sz="4" w:space="0" w:color="auto"/>
              <w:left w:val="single" w:sz="4" w:space="0" w:color="auto"/>
              <w:bottom w:val="single" w:sz="4" w:space="0" w:color="auto"/>
              <w:right w:val="single" w:sz="4" w:space="0" w:color="auto"/>
            </w:tcBorders>
            <w:hideMark/>
          </w:tcPr>
          <w:p w14:paraId="0173198A" w14:textId="77777777" w:rsidR="00027E37" w:rsidRDefault="00027E37">
            <w:pPr>
              <w:keepNext/>
              <w:keepLines/>
              <w:spacing w:after="0"/>
              <w:jc w:val="center"/>
              <w:rPr>
                <w:rFonts w:ascii="Arial" w:hAnsi="Arial"/>
                <w:sz w:val="18"/>
                <w:lang w:eastAsia="ja-JP"/>
              </w:rPr>
            </w:pPr>
            <w:r>
              <w:rPr>
                <w:rFonts w:ascii="Arial" w:hAnsi="Arial" w:cs="v4.2.0"/>
                <w:sz w:val="18"/>
                <w:lang w:eastAsia="ja-JP"/>
              </w:rPr>
              <w:t>Not Sent</w:t>
            </w:r>
          </w:p>
        </w:tc>
        <w:tc>
          <w:tcPr>
            <w:tcW w:w="3686" w:type="dxa"/>
            <w:tcBorders>
              <w:top w:val="single" w:sz="4" w:space="0" w:color="auto"/>
              <w:left w:val="single" w:sz="4" w:space="0" w:color="auto"/>
              <w:bottom w:val="single" w:sz="4" w:space="0" w:color="auto"/>
              <w:right w:val="single" w:sz="4" w:space="0" w:color="auto"/>
            </w:tcBorders>
            <w:hideMark/>
          </w:tcPr>
          <w:p w14:paraId="37A7691F" w14:textId="77777777" w:rsidR="00027E37" w:rsidRDefault="00027E37">
            <w:pPr>
              <w:keepNext/>
              <w:keepLines/>
              <w:spacing w:after="0"/>
              <w:rPr>
                <w:rFonts w:ascii="Arial" w:hAnsi="Arial"/>
                <w:sz w:val="18"/>
                <w:lang w:eastAsia="ja-JP"/>
              </w:rPr>
            </w:pPr>
            <w:r>
              <w:rPr>
                <w:rFonts w:ascii="Arial" w:hAnsi="Arial" w:cs="v4.2.0"/>
                <w:sz w:val="18"/>
                <w:lang w:eastAsia="ja-JP"/>
              </w:rPr>
              <w:t>No additional delays in random access procedure.</w:t>
            </w:r>
          </w:p>
        </w:tc>
      </w:tr>
      <w:tr w:rsidR="00027E37" w14:paraId="0621F936"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BC37081" w14:textId="77777777" w:rsidR="00027E37" w:rsidRDefault="00027E37">
            <w:pPr>
              <w:keepNext/>
              <w:keepLines/>
              <w:spacing w:after="0"/>
              <w:rPr>
                <w:rFonts w:ascii="Arial" w:hAnsi="Arial"/>
                <w:iCs/>
                <w:sz w:val="18"/>
              </w:rPr>
            </w:pPr>
            <w:r>
              <w:rPr>
                <w:i/>
                <w:iCs/>
                <w:color w:val="000000" w:themeColor="text1"/>
                <w:lang w:val="en-US"/>
              </w:rPr>
              <w:t>s-IntraSearchP-v1360</w:t>
            </w:r>
            <w:del w:id="210" w:author="Karajani Bledar (1CD2)" w:date="2024-05-23T11:17:00Z">
              <w:r>
                <w:rPr>
                  <w:i/>
                  <w:iCs/>
                  <w:color w:val="000000" w:themeColor="text1"/>
                  <w:lang w:val="en-US"/>
                </w:rPr>
                <w:delText>s</w:delText>
              </w:r>
            </w:del>
          </w:p>
        </w:tc>
        <w:tc>
          <w:tcPr>
            <w:tcW w:w="767" w:type="dxa"/>
            <w:tcBorders>
              <w:top w:val="single" w:sz="4" w:space="0" w:color="auto"/>
              <w:left w:val="single" w:sz="4" w:space="0" w:color="auto"/>
              <w:bottom w:val="single" w:sz="4" w:space="0" w:color="auto"/>
              <w:right w:val="single" w:sz="4" w:space="0" w:color="auto"/>
            </w:tcBorders>
          </w:tcPr>
          <w:p w14:paraId="03BFD45E"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7142C2E8" w14:textId="77777777" w:rsidR="00027E37" w:rsidRDefault="00027E37">
            <w:pPr>
              <w:keepNext/>
              <w:keepLines/>
              <w:spacing w:after="0"/>
              <w:jc w:val="center"/>
              <w:rPr>
                <w:rFonts w:ascii="Arial" w:hAnsi="Arial" w:cs="v3.7.0"/>
                <w:sz w:val="18"/>
              </w:rPr>
            </w:pPr>
            <w:r>
              <w:rPr>
                <w:rFonts w:ascii="Arial" w:hAnsi="Arial"/>
                <w:sz w:val="18"/>
              </w:rPr>
              <w:t>63 (126 dB)</w:t>
            </w:r>
          </w:p>
        </w:tc>
        <w:tc>
          <w:tcPr>
            <w:tcW w:w="3686" w:type="dxa"/>
            <w:tcBorders>
              <w:top w:val="single" w:sz="4" w:space="0" w:color="auto"/>
              <w:left w:val="single" w:sz="4" w:space="0" w:color="auto"/>
              <w:bottom w:val="single" w:sz="4" w:space="0" w:color="auto"/>
              <w:right w:val="single" w:sz="4" w:space="0" w:color="auto"/>
            </w:tcBorders>
            <w:hideMark/>
          </w:tcPr>
          <w:p w14:paraId="293C374B" w14:textId="77777777" w:rsidR="00027E37" w:rsidRDefault="00027E37">
            <w:pPr>
              <w:keepNext/>
              <w:keepLines/>
              <w:spacing w:after="0"/>
              <w:rPr>
                <w:rFonts w:ascii="Arial" w:hAnsi="Arial"/>
                <w:sz w:val="18"/>
              </w:rPr>
            </w:pPr>
            <w:r>
              <w:rPr>
                <w:rFonts w:ascii="Arial" w:hAnsi="Arial"/>
                <w:sz w:val="18"/>
              </w:rPr>
              <w:t>to trigger intra-frequency measurement in this test</w:t>
            </w:r>
          </w:p>
        </w:tc>
      </w:tr>
      <w:tr w:rsidR="00027E37" w14:paraId="0C841670"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60625299" w14:textId="77777777" w:rsidR="00027E37" w:rsidRDefault="00027E37">
            <w:pPr>
              <w:keepNext/>
              <w:keepLines/>
              <w:spacing w:after="0"/>
              <w:rPr>
                <w:rFonts w:ascii="Arial" w:hAnsi="Arial"/>
                <w:sz w:val="18"/>
                <w:lang w:eastAsia="ja-JP"/>
              </w:rPr>
            </w:pPr>
            <w:r>
              <w:rPr>
                <w:rFonts w:ascii="Arial" w:hAnsi="Arial"/>
                <w:sz w:val="18"/>
                <w:lang w:eastAsia="ja-JP"/>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3707AA73" w14:textId="77777777" w:rsidR="00027E37" w:rsidRDefault="00027E37">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3C22C2B6" w14:textId="77777777" w:rsidR="00027E37" w:rsidRDefault="00027E37">
            <w:pPr>
              <w:keepNext/>
              <w:keepLines/>
              <w:spacing w:after="0"/>
              <w:jc w:val="center"/>
              <w:rPr>
                <w:rFonts w:ascii="Arial" w:hAnsi="Arial"/>
                <w:sz w:val="18"/>
                <w:lang w:eastAsia="ja-JP"/>
              </w:rPr>
            </w:pPr>
            <w:r>
              <w:rPr>
                <w:rFonts w:ascii="Arial" w:hAnsi="Arial"/>
                <w:sz w:val="18"/>
                <w:lang w:eastAsia="ja-JP"/>
              </w:rPr>
              <w:t>1.28</w:t>
            </w:r>
          </w:p>
        </w:tc>
        <w:tc>
          <w:tcPr>
            <w:tcW w:w="3686" w:type="dxa"/>
            <w:tcBorders>
              <w:top w:val="single" w:sz="4" w:space="0" w:color="auto"/>
              <w:left w:val="single" w:sz="4" w:space="0" w:color="auto"/>
              <w:bottom w:val="single" w:sz="4" w:space="0" w:color="auto"/>
              <w:right w:val="single" w:sz="4" w:space="0" w:color="auto"/>
            </w:tcBorders>
            <w:hideMark/>
          </w:tcPr>
          <w:p w14:paraId="1C949E28" w14:textId="77777777" w:rsidR="00027E37" w:rsidRDefault="00027E37">
            <w:pPr>
              <w:keepNext/>
              <w:keepLines/>
              <w:spacing w:after="0"/>
              <w:rPr>
                <w:rFonts w:ascii="Arial" w:hAnsi="Arial"/>
                <w:sz w:val="18"/>
                <w:lang w:eastAsia="ja-JP"/>
              </w:rPr>
            </w:pPr>
            <w:r>
              <w:rPr>
                <w:rFonts w:ascii="Arial" w:hAnsi="Arial"/>
                <w:sz w:val="18"/>
                <w:lang w:eastAsia="ja-JP"/>
              </w:rPr>
              <w:t>The value shall be used for all cells in the test.</w:t>
            </w:r>
          </w:p>
        </w:tc>
      </w:tr>
      <w:tr w:rsidR="00027E37" w14:paraId="584029D2"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425D791D" w14:textId="77777777" w:rsidR="00027E37" w:rsidRDefault="00027E37">
            <w:pPr>
              <w:keepNext/>
              <w:keepLines/>
              <w:spacing w:after="0"/>
              <w:rPr>
                <w:rFonts w:ascii="Arial" w:hAnsi="Arial"/>
                <w:sz w:val="18"/>
                <w:lang w:eastAsia="ja-JP"/>
              </w:rPr>
            </w:pPr>
            <w:r>
              <w:rPr>
                <w:rFonts w:ascii="Arial" w:hAnsi="Arial"/>
                <w:sz w:val="18"/>
                <w:lang w:eastAsia="ja-JP"/>
              </w:rPr>
              <w:t>T1</w:t>
            </w:r>
          </w:p>
        </w:tc>
        <w:tc>
          <w:tcPr>
            <w:tcW w:w="767" w:type="dxa"/>
            <w:tcBorders>
              <w:top w:val="single" w:sz="4" w:space="0" w:color="auto"/>
              <w:left w:val="single" w:sz="4" w:space="0" w:color="auto"/>
              <w:bottom w:val="single" w:sz="4" w:space="0" w:color="auto"/>
              <w:right w:val="single" w:sz="4" w:space="0" w:color="auto"/>
            </w:tcBorders>
            <w:hideMark/>
          </w:tcPr>
          <w:p w14:paraId="16FC30BE" w14:textId="77777777" w:rsidR="00027E37" w:rsidRDefault="00027E37">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63E6AF61" w14:textId="77777777" w:rsidR="00027E37" w:rsidRDefault="00027E37">
            <w:pPr>
              <w:keepNext/>
              <w:keepLines/>
              <w:spacing w:after="0"/>
              <w:jc w:val="center"/>
              <w:rPr>
                <w:rFonts w:ascii="Arial" w:hAnsi="Arial"/>
                <w:sz w:val="18"/>
                <w:lang w:eastAsia="ja-JP"/>
              </w:rPr>
            </w:pPr>
            <w:r>
              <w:rPr>
                <w:rFonts w:ascii="Arial" w:hAnsi="Arial"/>
                <w:sz w:val="18"/>
                <w:lang w:eastAsia="ja-JP"/>
              </w:rPr>
              <w:t>&gt;7</w:t>
            </w:r>
          </w:p>
        </w:tc>
        <w:tc>
          <w:tcPr>
            <w:tcW w:w="3686" w:type="dxa"/>
            <w:tcBorders>
              <w:top w:val="single" w:sz="4" w:space="0" w:color="auto"/>
              <w:left w:val="single" w:sz="4" w:space="0" w:color="auto"/>
              <w:bottom w:val="single" w:sz="4" w:space="0" w:color="auto"/>
              <w:right w:val="single" w:sz="4" w:space="0" w:color="auto"/>
            </w:tcBorders>
            <w:hideMark/>
          </w:tcPr>
          <w:p w14:paraId="23E30B95" w14:textId="77777777" w:rsidR="00027E37" w:rsidRDefault="00027E37">
            <w:pPr>
              <w:keepNext/>
              <w:keepLines/>
              <w:spacing w:after="0"/>
              <w:rPr>
                <w:rFonts w:ascii="Arial" w:hAnsi="Arial"/>
                <w:sz w:val="18"/>
                <w:lang w:eastAsia="ja-JP"/>
              </w:rPr>
            </w:pPr>
            <w:r>
              <w:rPr>
                <w:rFonts w:ascii="Arial" w:hAnsi="Arial"/>
                <w:sz w:val="18"/>
                <w:lang w:eastAsia="ja-JP"/>
              </w:rPr>
              <w:t>During T1, nCell2 shall be powered off, and during the off time the physical cell identity shall be changed. The intention is to ensure that nCell2 has not been detected by the UE prior to the start of period T2</w:t>
            </w:r>
          </w:p>
        </w:tc>
      </w:tr>
      <w:tr w:rsidR="00027E37" w14:paraId="5994BC87"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30913D33" w14:textId="77777777" w:rsidR="00027E37" w:rsidRDefault="00027E37">
            <w:pPr>
              <w:keepNext/>
              <w:keepLines/>
              <w:spacing w:after="0"/>
              <w:rPr>
                <w:rFonts w:ascii="Arial" w:hAnsi="Arial"/>
                <w:sz w:val="18"/>
                <w:lang w:eastAsia="ja-JP"/>
              </w:rPr>
            </w:pPr>
            <w:r>
              <w:rPr>
                <w:rFonts w:ascii="Arial" w:hAnsi="Arial"/>
                <w:sz w:val="18"/>
                <w:lang w:eastAsia="ja-JP"/>
              </w:rPr>
              <w:t>T2</w:t>
            </w:r>
          </w:p>
        </w:tc>
        <w:tc>
          <w:tcPr>
            <w:tcW w:w="767" w:type="dxa"/>
            <w:tcBorders>
              <w:top w:val="single" w:sz="4" w:space="0" w:color="auto"/>
              <w:left w:val="single" w:sz="4" w:space="0" w:color="auto"/>
              <w:bottom w:val="single" w:sz="4" w:space="0" w:color="auto"/>
              <w:right w:val="single" w:sz="4" w:space="0" w:color="auto"/>
            </w:tcBorders>
            <w:hideMark/>
          </w:tcPr>
          <w:p w14:paraId="4EE5942F" w14:textId="77777777" w:rsidR="00027E37" w:rsidRDefault="00027E37">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5872B3ED" w14:textId="77777777" w:rsidR="00027E37" w:rsidRDefault="00027E37">
            <w:pPr>
              <w:keepNext/>
              <w:keepLines/>
              <w:spacing w:after="0"/>
              <w:jc w:val="center"/>
              <w:rPr>
                <w:rFonts w:ascii="Arial" w:hAnsi="Arial"/>
                <w:sz w:val="18"/>
                <w:lang w:eastAsia="ja-JP"/>
              </w:rPr>
            </w:pPr>
            <w:r>
              <w:rPr>
                <w:rFonts w:ascii="Arial" w:hAnsi="Arial"/>
                <w:sz w:val="18"/>
                <w:lang w:eastAsia="ja-JP"/>
              </w:rPr>
              <w:t>60</w:t>
            </w:r>
          </w:p>
        </w:tc>
        <w:tc>
          <w:tcPr>
            <w:tcW w:w="3686" w:type="dxa"/>
            <w:tcBorders>
              <w:top w:val="single" w:sz="4" w:space="0" w:color="auto"/>
              <w:left w:val="single" w:sz="4" w:space="0" w:color="auto"/>
              <w:bottom w:val="single" w:sz="4" w:space="0" w:color="auto"/>
              <w:right w:val="single" w:sz="4" w:space="0" w:color="auto"/>
            </w:tcBorders>
            <w:hideMark/>
          </w:tcPr>
          <w:p w14:paraId="436D77AB" w14:textId="77777777" w:rsidR="00027E37" w:rsidRDefault="00027E37">
            <w:pPr>
              <w:keepNext/>
              <w:keepLines/>
              <w:spacing w:after="0"/>
              <w:rPr>
                <w:rFonts w:ascii="Arial" w:hAnsi="Arial"/>
                <w:sz w:val="18"/>
                <w:lang w:eastAsia="ja-JP"/>
              </w:rPr>
            </w:pPr>
            <w:r>
              <w:rPr>
                <w:rFonts w:ascii="Arial" w:hAnsi="Arial"/>
                <w:sz w:val="18"/>
                <w:lang w:eastAsia="ja-JP"/>
              </w:rPr>
              <w:t xml:space="preserve">T2 is defined so that cell re-selection time is taken into account. </w:t>
            </w:r>
            <w:r>
              <w:rPr>
                <w:rFonts w:ascii="Arial" w:hAnsi="Arial" w:cs="v4.2.0"/>
                <w:sz w:val="18"/>
              </w:rPr>
              <w:t>O</w:t>
            </w:r>
            <w:r>
              <w:rPr>
                <w:rFonts w:ascii="Arial" w:hAnsi="Arial"/>
                <w:sz w:val="18"/>
                <w:lang w:eastAsia="ja-JP"/>
              </w:rPr>
              <w:t>nce the UE has reselected to nCell2 (within T2) T3 starts</w:t>
            </w:r>
          </w:p>
        </w:tc>
      </w:tr>
      <w:tr w:rsidR="00027E37" w14:paraId="06788A4D"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3A1165FA" w14:textId="77777777" w:rsidR="00027E37" w:rsidRDefault="00027E37">
            <w:pPr>
              <w:keepNext/>
              <w:keepLines/>
              <w:spacing w:after="0"/>
              <w:rPr>
                <w:rFonts w:ascii="Arial" w:hAnsi="Arial"/>
                <w:sz w:val="18"/>
                <w:lang w:eastAsia="ja-JP"/>
              </w:rPr>
            </w:pPr>
            <w:r>
              <w:rPr>
                <w:rFonts w:ascii="Arial" w:hAnsi="Arial"/>
                <w:sz w:val="18"/>
                <w:lang w:eastAsia="ja-JP"/>
              </w:rPr>
              <w:t>T3</w:t>
            </w:r>
          </w:p>
        </w:tc>
        <w:tc>
          <w:tcPr>
            <w:tcW w:w="767" w:type="dxa"/>
            <w:tcBorders>
              <w:top w:val="single" w:sz="4" w:space="0" w:color="auto"/>
              <w:left w:val="single" w:sz="4" w:space="0" w:color="auto"/>
              <w:bottom w:val="single" w:sz="4" w:space="0" w:color="auto"/>
              <w:right w:val="single" w:sz="4" w:space="0" w:color="auto"/>
            </w:tcBorders>
            <w:hideMark/>
          </w:tcPr>
          <w:p w14:paraId="488206FB" w14:textId="77777777" w:rsidR="00027E37" w:rsidRDefault="00027E37">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3F5298E2" w14:textId="77777777" w:rsidR="00027E37" w:rsidRDefault="00027E37">
            <w:pPr>
              <w:keepNext/>
              <w:keepLines/>
              <w:spacing w:after="0"/>
              <w:jc w:val="center"/>
              <w:rPr>
                <w:rFonts w:ascii="Arial" w:hAnsi="Arial"/>
                <w:sz w:val="18"/>
                <w:lang w:eastAsia="ja-JP"/>
              </w:rPr>
            </w:pPr>
            <w:r>
              <w:rPr>
                <w:rFonts w:ascii="Arial" w:hAnsi="Arial"/>
                <w:sz w:val="18"/>
                <w:lang w:eastAsia="ja-JP"/>
              </w:rPr>
              <w:t>15</w:t>
            </w:r>
          </w:p>
        </w:tc>
        <w:tc>
          <w:tcPr>
            <w:tcW w:w="3686" w:type="dxa"/>
            <w:tcBorders>
              <w:top w:val="single" w:sz="4" w:space="0" w:color="auto"/>
              <w:left w:val="single" w:sz="4" w:space="0" w:color="auto"/>
              <w:bottom w:val="single" w:sz="4" w:space="0" w:color="auto"/>
              <w:right w:val="single" w:sz="4" w:space="0" w:color="auto"/>
            </w:tcBorders>
            <w:hideMark/>
          </w:tcPr>
          <w:p w14:paraId="5EBFFDCD" w14:textId="77777777" w:rsidR="00027E37" w:rsidRDefault="00027E37">
            <w:pPr>
              <w:keepNext/>
              <w:keepLines/>
              <w:spacing w:after="0"/>
              <w:rPr>
                <w:rFonts w:ascii="Arial" w:hAnsi="Arial"/>
                <w:sz w:val="18"/>
                <w:lang w:eastAsia="ja-JP"/>
              </w:rPr>
            </w:pPr>
            <w:r>
              <w:rPr>
                <w:rFonts w:ascii="Arial" w:hAnsi="Arial"/>
                <w:sz w:val="18"/>
                <w:lang w:eastAsia="ja-JP"/>
              </w:rPr>
              <w:t>T3 is defined so that cell re-selection time is taken into account.</w:t>
            </w:r>
          </w:p>
        </w:tc>
      </w:tr>
    </w:tbl>
    <w:p w14:paraId="595E63DE" w14:textId="77777777" w:rsidR="00027E37" w:rsidRDefault="00027E37" w:rsidP="00027E37"/>
    <w:p w14:paraId="152A28D2" w14:textId="77777777" w:rsidR="00027E37" w:rsidRDefault="00027E37" w:rsidP="00027E37">
      <w:pPr>
        <w:pStyle w:val="TH"/>
      </w:pPr>
      <w:r>
        <w:t xml:space="preserve">Table A.13.1.1.1.1-3: </w:t>
      </w:r>
      <w:proofErr w:type="spellStart"/>
      <w:r>
        <w:rPr>
          <w:sz w:val="18"/>
        </w:rPr>
        <w:t>nCell</w:t>
      </w:r>
      <w:proofErr w:type="spellEnd"/>
      <w:r>
        <w:rPr>
          <w:sz w:val="18"/>
        </w:rPr>
        <w:t xml:space="preserve"> 1, </w:t>
      </w:r>
      <w:proofErr w:type="spellStart"/>
      <w:r>
        <w:rPr>
          <w:sz w:val="18"/>
        </w:rPr>
        <w:t>nCell</w:t>
      </w:r>
      <w:proofErr w:type="spellEnd"/>
      <w:r>
        <w:rPr>
          <w:sz w:val="18"/>
        </w:rPr>
        <w:t xml:space="preserve"> 2</w:t>
      </w:r>
      <w:r>
        <w:t xml:space="preserve"> specific test parameters for HD-FDD intra frequency cell reselection test case for Cat-NB1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027E37" w14:paraId="2C1F1397" w14:textId="77777777" w:rsidTr="00027E37">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0D6CCCB8" w14:textId="77777777" w:rsidR="00027E37" w:rsidRDefault="00027E37">
            <w:pPr>
              <w:keepNext/>
              <w:keepLines/>
              <w:spacing w:after="0"/>
              <w:jc w:val="center"/>
              <w:rPr>
                <w:rFonts w:ascii="Arial" w:hAnsi="Arial" w:cs="Arial"/>
                <w:b/>
                <w:sz w:val="18"/>
                <w:lang w:eastAsia="ja-JP"/>
              </w:rPr>
            </w:pPr>
            <w:r>
              <w:rPr>
                <w:rFonts w:ascii="Arial" w:hAnsi="Arial"/>
                <w:b/>
                <w:sz w:val="18"/>
                <w:lang w:eastAsia="ja-JP"/>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1F66CD0" w14:textId="77777777" w:rsidR="00027E37" w:rsidRDefault="00027E37">
            <w:pPr>
              <w:keepNext/>
              <w:keepLines/>
              <w:spacing w:after="0"/>
              <w:jc w:val="center"/>
              <w:rPr>
                <w:rFonts w:ascii="Arial" w:hAnsi="Arial" w:cs="Arial"/>
                <w:b/>
                <w:sz w:val="18"/>
                <w:lang w:eastAsia="ja-JP"/>
              </w:rPr>
            </w:pPr>
            <w:r>
              <w:rPr>
                <w:rFonts w:ascii="Arial" w:hAnsi="Arial"/>
                <w:b/>
                <w:sz w:val="18"/>
                <w:lang w:eastAsia="ja-JP"/>
              </w:rPr>
              <w:t>Unit</w:t>
            </w:r>
          </w:p>
        </w:tc>
        <w:tc>
          <w:tcPr>
            <w:tcW w:w="2553" w:type="dxa"/>
            <w:gridSpan w:val="3"/>
            <w:tcBorders>
              <w:top w:val="single" w:sz="4" w:space="0" w:color="auto"/>
              <w:left w:val="single" w:sz="4" w:space="0" w:color="auto"/>
              <w:bottom w:val="single" w:sz="4" w:space="0" w:color="auto"/>
              <w:right w:val="single" w:sz="4" w:space="0" w:color="auto"/>
            </w:tcBorders>
            <w:hideMark/>
          </w:tcPr>
          <w:p w14:paraId="05B9235C" w14:textId="77777777" w:rsidR="00027E37" w:rsidRDefault="00027E37">
            <w:pPr>
              <w:keepNext/>
              <w:keepLines/>
              <w:spacing w:after="0"/>
              <w:jc w:val="center"/>
              <w:rPr>
                <w:rFonts w:ascii="Arial" w:hAnsi="Arial" w:cs="v4.2.0"/>
                <w:b/>
                <w:sz w:val="18"/>
                <w:lang w:eastAsia="ja-JP"/>
              </w:rPr>
            </w:pPr>
            <w:proofErr w:type="spellStart"/>
            <w:r>
              <w:rPr>
                <w:rFonts w:ascii="Arial" w:hAnsi="Arial" w:cs="v4.2.0"/>
                <w:b/>
                <w:sz w:val="18"/>
                <w:lang w:eastAsia="ja-JP"/>
              </w:rPr>
              <w:t>nCell</w:t>
            </w:r>
            <w:proofErr w:type="spellEnd"/>
            <w:r>
              <w:rPr>
                <w:rFonts w:ascii="Arial" w:hAnsi="Arial" w:cs="v4.2.0"/>
                <w:b/>
                <w:sz w:val="18"/>
                <w:lang w:eastAsia="ja-JP"/>
              </w:rPr>
              <w:t xml:space="preserve"> 1</w:t>
            </w:r>
          </w:p>
        </w:tc>
        <w:tc>
          <w:tcPr>
            <w:tcW w:w="2553" w:type="dxa"/>
            <w:gridSpan w:val="3"/>
            <w:tcBorders>
              <w:top w:val="single" w:sz="4" w:space="0" w:color="auto"/>
              <w:left w:val="single" w:sz="4" w:space="0" w:color="auto"/>
              <w:bottom w:val="single" w:sz="4" w:space="0" w:color="auto"/>
              <w:right w:val="single" w:sz="4" w:space="0" w:color="auto"/>
            </w:tcBorders>
            <w:hideMark/>
          </w:tcPr>
          <w:p w14:paraId="2A8E31F3" w14:textId="77777777" w:rsidR="00027E37" w:rsidRDefault="00027E37">
            <w:pPr>
              <w:keepNext/>
              <w:keepLines/>
              <w:spacing w:after="0"/>
              <w:jc w:val="center"/>
              <w:rPr>
                <w:rFonts w:ascii="Arial" w:hAnsi="Arial" w:cs="v4.2.0"/>
                <w:b/>
                <w:sz w:val="18"/>
                <w:lang w:eastAsia="ja-JP"/>
              </w:rPr>
            </w:pPr>
            <w:proofErr w:type="spellStart"/>
            <w:r>
              <w:rPr>
                <w:rFonts w:ascii="Arial" w:hAnsi="Arial" w:cs="v4.2.0"/>
                <w:b/>
                <w:sz w:val="18"/>
                <w:lang w:eastAsia="ja-JP"/>
              </w:rPr>
              <w:t>nCell</w:t>
            </w:r>
            <w:proofErr w:type="spellEnd"/>
            <w:r>
              <w:rPr>
                <w:rFonts w:ascii="Arial" w:hAnsi="Arial" w:cs="v4.2.0"/>
                <w:b/>
                <w:sz w:val="18"/>
                <w:lang w:eastAsia="ja-JP"/>
              </w:rPr>
              <w:t xml:space="preserve"> 2</w:t>
            </w:r>
          </w:p>
        </w:tc>
      </w:tr>
      <w:tr w:rsidR="00027E37" w14:paraId="126A1B5B" w14:textId="77777777" w:rsidTr="00027E37">
        <w:trPr>
          <w:cantSplit/>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3F3F594E" w14:textId="77777777" w:rsidR="00027E37" w:rsidRDefault="00027E37">
            <w:pPr>
              <w:spacing w:after="0"/>
              <w:rPr>
                <w:rFonts w:ascii="Arial" w:hAnsi="Arial" w:cs="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1C9D1" w14:textId="77777777" w:rsidR="00027E37" w:rsidRDefault="00027E37">
            <w:pPr>
              <w:spacing w:after="0"/>
              <w:rPr>
                <w:rFonts w:ascii="Arial" w:hAnsi="Arial" w:cs="Arial"/>
                <w:b/>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68B857E0"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T1</w:t>
            </w:r>
          </w:p>
        </w:tc>
        <w:tc>
          <w:tcPr>
            <w:tcW w:w="851" w:type="dxa"/>
            <w:tcBorders>
              <w:top w:val="single" w:sz="4" w:space="0" w:color="auto"/>
              <w:left w:val="single" w:sz="4" w:space="0" w:color="auto"/>
              <w:bottom w:val="single" w:sz="4" w:space="0" w:color="auto"/>
              <w:right w:val="single" w:sz="4" w:space="0" w:color="auto"/>
            </w:tcBorders>
            <w:hideMark/>
          </w:tcPr>
          <w:p w14:paraId="03101D72"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T2</w:t>
            </w:r>
          </w:p>
        </w:tc>
        <w:tc>
          <w:tcPr>
            <w:tcW w:w="851" w:type="dxa"/>
            <w:tcBorders>
              <w:top w:val="single" w:sz="4" w:space="0" w:color="auto"/>
              <w:left w:val="single" w:sz="4" w:space="0" w:color="auto"/>
              <w:bottom w:val="single" w:sz="4" w:space="0" w:color="auto"/>
              <w:right w:val="single" w:sz="4" w:space="0" w:color="auto"/>
            </w:tcBorders>
            <w:hideMark/>
          </w:tcPr>
          <w:p w14:paraId="1C465590"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T3</w:t>
            </w:r>
          </w:p>
        </w:tc>
        <w:tc>
          <w:tcPr>
            <w:tcW w:w="851" w:type="dxa"/>
            <w:tcBorders>
              <w:top w:val="single" w:sz="4" w:space="0" w:color="auto"/>
              <w:left w:val="single" w:sz="4" w:space="0" w:color="auto"/>
              <w:bottom w:val="single" w:sz="4" w:space="0" w:color="auto"/>
              <w:right w:val="single" w:sz="4" w:space="0" w:color="auto"/>
            </w:tcBorders>
            <w:hideMark/>
          </w:tcPr>
          <w:p w14:paraId="514D432A"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T1</w:t>
            </w:r>
          </w:p>
        </w:tc>
        <w:tc>
          <w:tcPr>
            <w:tcW w:w="851" w:type="dxa"/>
            <w:tcBorders>
              <w:top w:val="single" w:sz="4" w:space="0" w:color="auto"/>
              <w:left w:val="single" w:sz="4" w:space="0" w:color="auto"/>
              <w:bottom w:val="single" w:sz="4" w:space="0" w:color="auto"/>
              <w:right w:val="single" w:sz="4" w:space="0" w:color="auto"/>
            </w:tcBorders>
            <w:hideMark/>
          </w:tcPr>
          <w:p w14:paraId="1C16888A"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T2</w:t>
            </w:r>
          </w:p>
        </w:tc>
        <w:tc>
          <w:tcPr>
            <w:tcW w:w="851" w:type="dxa"/>
            <w:tcBorders>
              <w:top w:val="single" w:sz="4" w:space="0" w:color="auto"/>
              <w:left w:val="single" w:sz="4" w:space="0" w:color="auto"/>
              <w:bottom w:val="single" w:sz="4" w:space="0" w:color="auto"/>
              <w:right w:val="single" w:sz="4" w:space="0" w:color="auto"/>
            </w:tcBorders>
            <w:hideMark/>
          </w:tcPr>
          <w:p w14:paraId="2780C74A"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T3</w:t>
            </w:r>
          </w:p>
        </w:tc>
      </w:tr>
      <w:tr w:rsidR="00027E37" w14:paraId="51BE33B1"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BA831C0" w14:textId="77777777" w:rsidR="00027E37" w:rsidRDefault="00027E37">
            <w:pPr>
              <w:keepNext/>
              <w:keepLines/>
              <w:spacing w:after="0"/>
              <w:rPr>
                <w:rFonts w:ascii="Arial" w:hAnsi="Arial"/>
                <w:b/>
                <w:sz w:val="18"/>
                <w:lang w:eastAsia="ja-JP"/>
              </w:rPr>
            </w:pPr>
            <w:proofErr w:type="spellStart"/>
            <w:r>
              <w:rPr>
                <w:rFonts w:ascii="Arial" w:hAnsi="Arial"/>
                <w:sz w:val="18"/>
                <w:lang w:eastAsia="ja-JP"/>
              </w:rPr>
              <w:t>BW</w:t>
            </w:r>
            <w:r>
              <w:rPr>
                <w:rFonts w:ascii="Arial" w:hAnsi="Arial"/>
                <w:sz w:val="18"/>
                <w:vertAlign w:val="subscript"/>
                <w:lang w:eastAsia="ja-JP"/>
              </w:rPr>
              <w:t>channel</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E89555C" w14:textId="77777777" w:rsidR="00027E37" w:rsidRDefault="00027E37">
            <w:pPr>
              <w:keepNext/>
              <w:keepLines/>
              <w:spacing w:after="0"/>
              <w:jc w:val="center"/>
              <w:rPr>
                <w:rFonts w:ascii="Arial" w:hAnsi="Arial"/>
                <w:sz w:val="18"/>
                <w:lang w:eastAsia="ja-JP"/>
              </w:rPr>
            </w:pPr>
            <w:r>
              <w:rPr>
                <w:rFonts w:ascii="Arial" w:hAnsi="Arial"/>
                <w:sz w:val="18"/>
                <w:lang w:eastAsia="ja-JP"/>
              </w:rPr>
              <w:t>kHz</w:t>
            </w:r>
          </w:p>
        </w:tc>
        <w:tc>
          <w:tcPr>
            <w:tcW w:w="2553" w:type="dxa"/>
            <w:gridSpan w:val="3"/>
            <w:tcBorders>
              <w:top w:val="single" w:sz="4" w:space="0" w:color="auto"/>
              <w:left w:val="single" w:sz="4" w:space="0" w:color="auto"/>
              <w:bottom w:val="single" w:sz="4" w:space="0" w:color="auto"/>
              <w:right w:val="single" w:sz="4" w:space="0" w:color="auto"/>
            </w:tcBorders>
            <w:hideMark/>
          </w:tcPr>
          <w:p w14:paraId="059C969F"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200</w:t>
            </w:r>
          </w:p>
        </w:tc>
        <w:tc>
          <w:tcPr>
            <w:tcW w:w="2553" w:type="dxa"/>
            <w:gridSpan w:val="3"/>
            <w:tcBorders>
              <w:top w:val="single" w:sz="4" w:space="0" w:color="auto"/>
              <w:left w:val="single" w:sz="4" w:space="0" w:color="auto"/>
              <w:bottom w:val="single" w:sz="4" w:space="0" w:color="auto"/>
              <w:right w:val="single" w:sz="4" w:space="0" w:color="auto"/>
            </w:tcBorders>
            <w:hideMark/>
          </w:tcPr>
          <w:p w14:paraId="634B1053"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200</w:t>
            </w:r>
          </w:p>
        </w:tc>
      </w:tr>
      <w:tr w:rsidR="00027E37" w14:paraId="4F1B11EF"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8D1EA97" w14:textId="77777777" w:rsidR="00027E37" w:rsidRDefault="00027E37">
            <w:pPr>
              <w:keepNext/>
              <w:keepLines/>
              <w:spacing w:after="0"/>
              <w:rPr>
                <w:rFonts w:ascii="Arial" w:hAnsi="Arial"/>
                <w:sz w:val="18"/>
                <w:lang w:eastAsia="ja-JP"/>
              </w:rPr>
            </w:pPr>
            <w:r>
              <w:rPr>
                <w:rFonts w:ascii="Arial" w:hAnsi="Arial"/>
                <w:sz w:val="18"/>
              </w:rPr>
              <w:t>OCNG Pattern as defined in  A.3</w:t>
            </w:r>
          </w:p>
        </w:tc>
        <w:tc>
          <w:tcPr>
            <w:tcW w:w="1418" w:type="dxa"/>
            <w:tcBorders>
              <w:top w:val="single" w:sz="4" w:space="0" w:color="auto"/>
              <w:left w:val="single" w:sz="4" w:space="0" w:color="auto"/>
              <w:bottom w:val="single" w:sz="4" w:space="0" w:color="auto"/>
              <w:right w:val="single" w:sz="4" w:space="0" w:color="auto"/>
            </w:tcBorders>
            <w:hideMark/>
          </w:tcPr>
          <w:p w14:paraId="78215BCC" w14:textId="77777777" w:rsidR="00027E37" w:rsidRDefault="00027E37">
            <w:pPr>
              <w:keepNext/>
              <w:keepLines/>
              <w:spacing w:after="0"/>
              <w:jc w:val="center"/>
              <w:rPr>
                <w:rFonts w:ascii="Arial" w:hAnsi="Arial"/>
                <w:b/>
                <w:sz w:val="18"/>
                <w:lang w:eastAsia="ja-JP"/>
              </w:rPr>
            </w:pPr>
            <w:r>
              <w:rPr>
                <w:rFonts w:ascii="Arial" w:hAnsi="Arial"/>
                <w:b/>
                <w:sz w:val="18"/>
                <w:lang w:eastAsia="ja-JP"/>
              </w:rPr>
              <w:t>-</w:t>
            </w:r>
          </w:p>
        </w:tc>
        <w:tc>
          <w:tcPr>
            <w:tcW w:w="2553" w:type="dxa"/>
            <w:gridSpan w:val="3"/>
            <w:tcBorders>
              <w:top w:val="single" w:sz="4" w:space="0" w:color="auto"/>
              <w:left w:val="single" w:sz="4" w:space="0" w:color="auto"/>
              <w:bottom w:val="single" w:sz="4" w:space="0" w:color="auto"/>
              <w:right w:val="single" w:sz="4" w:space="0" w:color="auto"/>
            </w:tcBorders>
            <w:hideMark/>
          </w:tcPr>
          <w:p w14:paraId="32CBA31C" w14:textId="77777777" w:rsidR="00027E37" w:rsidRDefault="00027E37">
            <w:pPr>
              <w:keepNext/>
              <w:keepLines/>
              <w:spacing w:after="0"/>
              <w:jc w:val="center"/>
              <w:rPr>
                <w:rFonts w:ascii="Arial" w:hAnsi="Arial" w:cs="v4.2.0"/>
                <w:sz w:val="18"/>
                <w:lang w:eastAsia="ja-JP"/>
              </w:rPr>
            </w:pPr>
            <w:r>
              <w:rPr>
                <w:rFonts w:ascii="Arial" w:hAnsi="Arial"/>
                <w:sz w:val="18"/>
              </w:rPr>
              <w:t>NOP.3 FDD</w:t>
            </w:r>
          </w:p>
        </w:tc>
        <w:tc>
          <w:tcPr>
            <w:tcW w:w="2553" w:type="dxa"/>
            <w:gridSpan w:val="3"/>
            <w:tcBorders>
              <w:top w:val="single" w:sz="4" w:space="0" w:color="auto"/>
              <w:left w:val="single" w:sz="4" w:space="0" w:color="auto"/>
              <w:bottom w:val="single" w:sz="4" w:space="0" w:color="auto"/>
              <w:right w:val="single" w:sz="4" w:space="0" w:color="auto"/>
            </w:tcBorders>
            <w:hideMark/>
          </w:tcPr>
          <w:p w14:paraId="493D48B5" w14:textId="77777777" w:rsidR="00027E37" w:rsidRDefault="00027E37">
            <w:pPr>
              <w:keepNext/>
              <w:keepLines/>
              <w:spacing w:after="0"/>
              <w:jc w:val="center"/>
              <w:rPr>
                <w:rFonts w:ascii="Arial" w:hAnsi="Arial" w:cs="v4.2.0"/>
                <w:sz w:val="18"/>
                <w:lang w:eastAsia="ja-JP"/>
              </w:rPr>
            </w:pPr>
            <w:r>
              <w:rPr>
                <w:rFonts w:ascii="Arial" w:hAnsi="Arial"/>
                <w:sz w:val="18"/>
              </w:rPr>
              <w:t>NOP.3 FDD</w:t>
            </w:r>
          </w:p>
        </w:tc>
      </w:tr>
      <w:tr w:rsidR="00027E37" w14:paraId="57FBEF26"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C8BD0EB" w14:textId="77777777" w:rsidR="00027E37" w:rsidRDefault="00027E37">
            <w:pPr>
              <w:keepNext/>
              <w:keepLines/>
              <w:spacing w:after="0"/>
              <w:rPr>
                <w:rFonts w:ascii="Arial" w:hAnsi="Arial"/>
                <w:sz w:val="18"/>
                <w:lang w:eastAsia="ja-JP"/>
              </w:rPr>
            </w:pPr>
            <w:r>
              <w:rPr>
                <w:rFonts w:ascii="Arial" w:hAnsi="Arial"/>
                <w:bCs/>
                <w:sz w:val="18"/>
                <w:lang w:eastAsia="ja-JP"/>
              </w:rPr>
              <w:t>NPBCH_RA</w:t>
            </w:r>
          </w:p>
        </w:tc>
        <w:tc>
          <w:tcPr>
            <w:tcW w:w="1418" w:type="dxa"/>
            <w:tcBorders>
              <w:top w:val="single" w:sz="4" w:space="0" w:color="auto"/>
              <w:left w:val="single" w:sz="4" w:space="0" w:color="auto"/>
              <w:bottom w:val="single" w:sz="4" w:space="0" w:color="auto"/>
              <w:right w:val="single" w:sz="4" w:space="0" w:color="auto"/>
            </w:tcBorders>
            <w:hideMark/>
          </w:tcPr>
          <w:p w14:paraId="7ADAB211" w14:textId="77777777" w:rsidR="00027E37" w:rsidRDefault="00027E37">
            <w:pPr>
              <w:keepNext/>
              <w:keepLines/>
              <w:spacing w:after="0"/>
              <w:jc w:val="center"/>
              <w:rPr>
                <w:rFonts w:ascii="Arial" w:hAnsi="Arial"/>
                <w:sz w:val="18"/>
                <w:lang w:eastAsia="ja-JP"/>
              </w:rPr>
            </w:pPr>
            <w:r>
              <w:rPr>
                <w:rFonts w:ascii="Arial" w:hAnsi="Arial"/>
                <w:sz w:val="18"/>
                <w:lang w:eastAsia="ja-JP"/>
              </w:rPr>
              <w:t>dB</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2EE2931" w14:textId="77777777" w:rsidR="00027E37" w:rsidRDefault="00027E37">
            <w:pPr>
              <w:keepNext/>
              <w:keepLines/>
              <w:spacing w:after="0"/>
              <w:jc w:val="center"/>
              <w:rPr>
                <w:rFonts w:ascii="Arial" w:hAnsi="Arial" w:cs="v4.2.0"/>
                <w:sz w:val="18"/>
              </w:rPr>
            </w:pPr>
            <w:r>
              <w:rPr>
                <w:rFonts w:ascii="Arial" w:hAnsi="Arial" w:cs="v4.2.0"/>
                <w:sz w:val="18"/>
              </w:rPr>
              <w:t>0</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F0FBE" w14:textId="77777777" w:rsidR="00027E37" w:rsidRDefault="00027E37">
            <w:pPr>
              <w:keepNext/>
              <w:keepLines/>
              <w:spacing w:after="0"/>
              <w:jc w:val="center"/>
              <w:rPr>
                <w:rFonts w:ascii="Arial" w:hAnsi="Arial" w:cs="v4.2.0"/>
                <w:sz w:val="18"/>
              </w:rPr>
            </w:pPr>
            <w:r>
              <w:rPr>
                <w:rFonts w:ascii="Arial" w:hAnsi="Arial" w:cs="v4.2.0"/>
                <w:sz w:val="18"/>
              </w:rPr>
              <w:t>0</w:t>
            </w:r>
          </w:p>
        </w:tc>
      </w:tr>
      <w:tr w:rsidR="00027E37" w14:paraId="0DDEF293"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71259D8" w14:textId="77777777" w:rsidR="00027E37" w:rsidRDefault="00027E37">
            <w:pPr>
              <w:keepNext/>
              <w:keepLines/>
              <w:spacing w:after="0"/>
              <w:rPr>
                <w:rFonts w:ascii="Arial" w:hAnsi="Arial"/>
                <w:sz w:val="18"/>
                <w:lang w:eastAsia="ja-JP"/>
              </w:rPr>
            </w:pPr>
            <w:r>
              <w:rPr>
                <w:rFonts w:ascii="Arial" w:hAnsi="Arial"/>
                <w:bCs/>
                <w:sz w:val="18"/>
                <w:lang w:eastAsia="ja-JP"/>
              </w:rPr>
              <w:t>NPBCH_RB</w:t>
            </w:r>
          </w:p>
        </w:tc>
        <w:tc>
          <w:tcPr>
            <w:tcW w:w="1418" w:type="dxa"/>
            <w:tcBorders>
              <w:top w:val="single" w:sz="4" w:space="0" w:color="auto"/>
              <w:left w:val="single" w:sz="4" w:space="0" w:color="auto"/>
              <w:bottom w:val="single" w:sz="4" w:space="0" w:color="auto"/>
              <w:right w:val="single" w:sz="4" w:space="0" w:color="auto"/>
            </w:tcBorders>
            <w:hideMark/>
          </w:tcPr>
          <w:p w14:paraId="160DB9E5" w14:textId="77777777" w:rsidR="00027E37" w:rsidRDefault="00027E37">
            <w:pPr>
              <w:keepNext/>
              <w:keepLines/>
              <w:spacing w:after="0"/>
              <w:jc w:val="center"/>
              <w:rPr>
                <w:rFonts w:ascii="Arial" w:hAnsi="Arial"/>
                <w:sz w:val="18"/>
                <w:lang w:eastAsia="ja-JP"/>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27A13493" w14:textId="77777777" w:rsidR="00027E37" w:rsidRDefault="00027E37">
            <w:pPr>
              <w:spacing w:after="0"/>
              <w:rPr>
                <w:rFonts w:ascii="Arial" w:hAnsi="Arial" w:cs="v4.2.0"/>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E6AAF96" w14:textId="77777777" w:rsidR="00027E37" w:rsidRDefault="00027E37">
            <w:pPr>
              <w:spacing w:after="0"/>
              <w:rPr>
                <w:rFonts w:ascii="Arial" w:hAnsi="Arial" w:cs="v4.2.0"/>
                <w:sz w:val="18"/>
              </w:rPr>
            </w:pPr>
          </w:p>
        </w:tc>
      </w:tr>
      <w:tr w:rsidR="00027E37" w14:paraId="29EC9608"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D0CA63A" w14:textId="77777777" w:rsidR="00027E37" w:rsidRDefault="00027E37">
            <w:pPr>
              <w:keepNext/>
              <w:keepLines/>
              <w:spacing w:after="0"/>
              <w:rPr>
                <w:rFonts w:ascii="Arial" w:hAnsi="Arial"/>
                <w:sz w:val="18"/>
                <w:lang w:eastAsia="ja-JP"/>
              </w:rPr>
            </w:pPr>
            <w:r>
              <w:rPr>
                <w:rFonts w:ascii="Arial" w:hAnsi="Arial"/>
                <w:sz w:val="18"/>
                <w:lang w:eastAsia="ja-JP"/>
              </w:rPr>
              <w:t>NPSS_RA</w:t>
            </w:r>
          </w:p>
        </w:tc>
        <w:tc>
          <w:tcPr>
            <w:tcW w:w="1418" w:type="dxa"/>
            <w:tcBorders>
              <w:top w:val="single" w:sz="4" w:space="0" w:color="auto"/>
              <w:left w:val="single" w:sz="4" w:space="0" w:color="auto"/>
              <w:bottom w:val="single" w:sz="4" w:space="0" w:color="auto"/>
              <w:right w:val="single" w:sz="4" w:space="0" w:color="auto"/>
            </w:tcBorders>
            <w:hideMark/>
          </w:tcPr>
          <w:p w14:paraId="2951DB15" w14:textId="77777777" w:rsidR="00027E37" w:rsidRDefault="00027E37">
            <w:pPr>
              <w:keepNext/>
              <w:keepLines/>
              <w:spacing w:after="0"/>
              <w:jc w:val="center"/>
              <w:rPr>
                <w:rFonts w:ascii="Arial" w:hAnsi="Arial"/>
                <w:sz w:val="18"/>
                <w:lang w:eastAsia="ja-JP"/>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444E9091" w14:textId="77777777" w:rsidR="00027E37" w:rsidRDefault="00027E37">
            <w:pPr>
              <w:spacing w:after="0"/>
              <w:rPr>
                <w:rFonts w:ascii="Arial" w:hAnsi="Arial" w:cs="v4.2.0"/>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50CDFA6" w14:textId="77777777" w:rsidR="00027E37" w:rsidRDefault="00027E37">
            <w:pPr>
              <w:spacing w:after="0"/>
              <w:rPr>
                <w:rFonts w:ascii="Arial" w:hAnsi="Arial" w:cs="v4.2.0"/>
                <w:sz w:val="18"/>
              </w:rPr>
            </w:pPr>
          </w:p>
        </w:tc>
      </w:tr>
      <w:tr w:rsidR="00027E37" w14:paraId="4A5638FD"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444899E" w14:textId="77777777" w:rsidR="00027E37" w:rsidRDefault="00027E37">
            <w:pPr>
              <w:keepNext/>
              <w:keepLines/>
              <w:spacing w:after="0"/>
              <w:rPr>
                <w:rFonts w:ascii="Arial" w:hAnsi="Arial"/>
                <w:sz w:val="18"/>
              </w:rPr>
            </w:pPr>
            <w:r>
              <w:rPr>
                <w:rFonts w:ascii="Arial" w:hAnsi="Arial"/>
                <w:sz w:val="18"/>
                <w:lang w:eastAsia="ja-JP"/>
              </w:rPr>
              <w:t>NSSS_RA</w:t>
            </w:r>
          </w:p>
        </w:tc>
        <w:tc>
          <w:tcPr>
            <w:tcW w:w="1418" w:type="dxa"/>
            <w:tcBorders>
              <w:top w:val="single" w:sz="4" w:space="0" w:color="auto"/>
              <w:left w:val="single" w:sz="4" w:space="0" w:color="auto"/>
              <w:bottom w:val="single" w:sz="4" w:space="0" w:color="auto"/>
              <w:right w:val="single" w:sz="4" w:space="0" w:color="auto"/>
            </w:tcBorders>
            <w:hideMark/>
          </w:tcPr>
          <w:p w14:paraId="04607501" w14:textId="77777777" w:rsidR="00027E37" w:rsidRDefault="00027E37">
            <w:pPr>
              <w:keepNext/>
              <w:keepLines/>
              <w:spacing w:after="0"/>
              <w:jc w:val="center"/>
              <w:rPr>
                <w:rFonts w:ascii="Arial" w:hAnsi="Arial"/>
                <w:sz w:val="18"/>
              </w:rPr>
            </w:pPr>
            <w:r>
              <w:rPr>
                <w:rFonts w:ascii="Arial" w:hAnsi="Arial"/>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3754B8F" w14:textId="77777777" w:rsidR="00027E37" w:rsidRDefault="00027E37">
            <w:pPr>
              <w:spacing w:after="0"/>
              <w:rPr>
                <w:rFonts w:ascii="Arial" w:hAnsi="Arial" w:cs="v4.2.0"/>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45E05629" w14:textId="77777777" w:rsidR="00027E37" w:rsidRDefault="00027E37">
            <w:pPr>
              <w:spacing w:after="0"/>
              <w:rPr>
                <w:rFonts w:ascii="Arial" w:hAnsi="Arial" w:cs="v4.2.0"/>
                <w:sz w:val="18"/>
              </w:rPr>
            </w:pPr>
          </w:p>
        </w:tc>
      </w:tr>
      <w:tr w:rsidR="00027E37" w14:paraId="639B2DBA"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8D5106F" w14:textId="77777777" w:rsidR="00027E37" w:rsidRDefault="00027E37">
            <w:pPr>
              <w:keepNext/>
              <w:keepLines/>
              <w:spacing w:after="0"/>
              <w:rPr>
                <w:rFonts w:ascii="Arial" w:hAnsi="Arial"/>
                <w:sz w:val="18"/>
                <w:lang w:eastAsia="ja-JP"/>
              </w:rPr>
            </w:pPr>
            <w:r>
              <w:rPr>
                <w:rFonts w:ascii="Arial" w:hAnsi="Arial"/>
                <w:sz w:val="18"/>
              </w:rPr>
              <w:t>N</w:t>
            </w:r>
            <w:r>
              <w:rPr>
                <w:rFonts w:ascii="Arial" w:hAnsi="Arial"/>
                <w:sz w:val="18"/>
                <w:lang w:eastAsia="ja-JP"/>
              </w:rPr>
              <w:t>PDCCH_RA</w:t>
            </w:r>
          </w:p>
        </w:tc>
        <w:tc>
          <w:tcPr>
            <w:tcW w:w="1418" w:type="dxa"/>
            <w:tcBorders>
              <w:top w:val="single" w:sz="4" w:space="0" w:color="auto"/>
              <w:left w:val="single" w:sz="4" w:space="0" w:color="auto"/>
              <w:bottom w:val="single" w:sz="4" w:space="0" w:color="auto"/>
              <w:right w:val="single" w:sz="4" w:space="0" w:color="auto"/>
            </w:tcBorders>
            <w:hideMark/>
          </w:tcPr>
          <w:p w14:paraId="50E459F3"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635BA122" w14:textId="77777777" w:rsidR="00027E37" w:rsidRDefault="00027E37">
            <w:pPr>
              <w:spacing w:after="0"/>
              <w:rPr>
                <w:rFonts w:ascii="Arial" w:hAnsi="Arial" w:cs="v4.2.0"/>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4D4177BB" w14:textId="77777777" w:rsidR="00027E37" w:rsidRDefault="00027E37">
            <w:pPr>
              <w:spacing w:after="0"/>
              <w:rPr>
                <w:rFonts w:ascii="Arial" w:hAnsi="Arial" w:cs="v4.2.0"/>
                <w:sz w:val="18"/>
              </w:rPr>
            </w:pPr>
          </w:p>
        </w:tc>
      </w:tr>
      <w:tr w:rsidR="00027E37" w14:paraId="014145A5"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3362EE2" w14:textId="77777777" w:rsidR="00027E37" w:rsidRDefault="00027E37">
            <w:pPr>
              <w:keepNext/>
              <w:keepLines/>
              <w:spacing w:after="0"/>
              <w:rPr>
                <w:rFonts w:ascii="Arial" w:hAnsi="Arial"/>
                <w:sz w:val="18"/>
                <w:lang w:eastAsia="ja-JP"/>
              </w:rPr>
            </w:pPr>
            <w:r>
              <w:rPr>
                <w:rFonts w:ascii="Arial" w:hAnsi="Arial"/>
                <w:sz w:val="18"/>
              </w:rPr>
              <w:t>N</w:t>
            </w:r>
            <w:r>
              <w:rPr>
                <w:rFonts w:ascii="Arial" w:hAnsi="Arial"/>
                <w:sz w:val="18"/>
                <w:lang w:eastAsia="ja-JP"/>
              </w:rPr>
              <w:t>PDCCH_</w:t>
            </w:r>
            <w:r>
              <w:rPr>
                <w:rFonts w:ascii="Arial" w:hAnsi="Arial"/>
                <w:sz w:val="18"/>
              </w:rPr>
              <w:t>R</w:t>
            </w:r>
            <w:r>
              <w:rPr>
                <w:rFonts w:ascii="Arial" w:hAnsi="Arial"/>
                <w:sz w:val="18"/>
                <w:lang w:eastAsia="ja-JP"/>
              </w:rPr>
              <w:t>B</w:t>
            </w:r>
          </w:p>
        </w:tc>
        <w:tc>
          <w:tcPr>
            <w:tcW w:w="1418" w:type="dxa"/>
            <w:tcBorders>
              <w:top w:val="single" w:sz="4" w:space="0" w:color="auto"/>
              <w:left w:val="single" w:sz="4" w:space="0" w:color="auto"/>
              <w:bottom w:val="single" w:sz="4" w:space="0" w:color="auto"/>
              <w:right w:val="single" w:sz="4" w:space="0" w:color="auto"/>
            </w:tcBorders>
            <w:hideMark/>
          </w:tcPr>
          <w:p w14:paraId="60B166AC"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10BCB4C5" w14:textId="77777777" w:rsidR="00027E37" w:rsidRDefault="00027E37">
            <w:pPr>
              <w:spacing w:after="0"/>
              <w:rPr>
                <w:rFonts w:ascii="Arial" w:hAnsi="Arial" w:cs="v4.2.0"/>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326FACB4" w14:textId="77777777" w:rsidR="00027E37" w:rsidRDefault="00027E37">
            <w:pPr>
              <w:spacing w:after="0"/>
              <w:rPr>
                <w:rFonts w:ascii="Arial" w:hAnsi="Arial" w:cs="v4.2.0"/>
                <w:sz w:val="18"/>
              </w:rPr>
            </w:pPr>
          </w:p>
        </w:tc>
      </w:tr>
      <w:tr w:rsidR="00027E37" w14:paraId="070F77E0"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0196CA9" w14:textId="77777777" w:rsidR="00027E37" w:rsidRDefault="00027E37">
            <w:pPr>
              <w:keepNext/>
              <w:keepLines/>
              <w:spacing w:after="0"/>
              <w:rPr>
                <w:rFonts w:ascii="Arial" w:hAnsi="Arial"/>
                <w:sz w:val="18"/>
                <w:lang w:eastAsia="ja-JP"/>
              </w:rPr>
            </w:pPr>
            <w:r>
              <w:rPr>
                <w:rFonts w:ascii="Arial" w:hAnsi="Arial"/>
                <w:sz w:val="18"/>
                <w:lang w:eastAsia="ja-JP"/>
              </w:rPr>
              <w:t>NPDSCH_RA</w:t>
            </w:r>
          </w:p>
        </w:tc>
        <w:tc>
          <w:tcPr>
            <w:tcW w:w="1418" w:type="dxa"/>
            <w:tcBorders>
              <w:top w:val="single" w:sz="4" w:space="0" w:color="auto"/>
              <w:left w:val="single" w:sz="4" w:space="0" w:color="auto"/>
              <w:bottom w:val="single" w:sz="4" w:space="0" w:color="auto"/>
              <w:right w:val="single" w:sz="4" w:space="0" w:color="auto"/>
            </w:tcBorders>
            <w:hideMark/>
          </w:tcPr>
          <w:p w14:paraId="2A6A5F32"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4DD2D143" w14:textId="77777777" w:rsidR="00027E37" w:rsidRDefault="00027E37">
            <w:pPr>
              <w:spacing w:after="0"/>
              <w:rPr>
                <w:rFonts w:ascii="Arial" w:hAnsi="Arial" w:cs="v4.2.0"/>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2BB2D7D9" w14:textId="77777777" w:rsidR="00027E37" w:rsidRDefault="00027E37">
            <w:pPr>
              <w:spacing w:after="0"/>
              <w:rPr>
                <w:rFonts w:ascii="Arial" w:hAnsi="Arial" w:cs="v4.2.0"/>
                <w:sz w:val="18"/>
              </w:rPr>
            </w:pPr>
          </w:p>
        </w:tc>
      </w:tr>
      <w:tr w:rsidR="00027E37" w14:paraId="47A20D60"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7769042" w14:textId="77777777" w:rsidR="00027E37" w:rsidRDefault="00027E37">
            <w:pPr>
              <w:keepNext/>
              <w:keepLines/>
              <w:spacing w:after="0"/>
              <w:rPr>
                <w:rFonts w:ascii="Arial" w:hAnsi="Arial"/>
                <w:sz w:val="18"/>
                <w:lang w:eastAsia="ja-JP"/>
              </w:rPr>
            </w:pPr>
            <w:r>
              <w:rPr>
                <w:rFonts w:ascii="Arial" w:hAnsi="Arial"/>
                <w:sz w:val="18"/>
                <w:lang w:eastAsia="ja-JP"/>
              </w:rPr>
              <w:t>NPDSCH_RB</w:t>
            </w:r>
          </w:p>
        </w:tc>
        <w:tc>
          <w:tcPr>
            <w:tcW w:w="1418" w:type="dxa"/>
            <w:tcBorders>
              <w:top w:val="single" w:sz="4" w:space="0" w:color="auto"/>
              <w:left w:val="single" w:sz="4" w:space="0" w:color="auto"/>
              <w:bottom w:val="single" w:sz="4" w:space="0" w:color="auto"/>
              <w:right w:val="single" w:sz="4" w:space="0" w:color="auto"/>
            </w:tcBorders>
            <w:hideMark/>
          </w:tcPr>
          <w:p w14:paraId="1A89238C"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1A25772C" w14:textId="77777777" w:rsidR="00027E37" w:rsidRDefault="00027E37">
            <w:pPr>
              <w:spacing w:after="0"/>
              <w:rPr>
                <w:rFonts w:ascii="Arial" w:hAnsi="Arial" w:cs="v4.2.0"/>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2A598723" w14:textId="77777777" w:rsidR="00027E37" w:rsidRDefault="00027E37">
            <w:pPr>
              <w:spacing w:after="0"/>
              <w:rPr>
                <w:rFonts w:ascii="Arial" w:hAnsi="Arial" w:cs="v4.2.0"/>
                <w:sz w:val="18"/>
              </w:rPr>
            </w:pPr>
          </w:p>
        </w:tc>
      </w:tr>
      <w:tr w:rsidR="00027E37" w14:paraId="42D9CB29"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EE7F68A"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NOCNG_RA</w:t>
            </w:r>
            <w:r>
              <w:rPr>
                <w:rFonts w:ascii="Arial" w:hAnsi="Arial"/>
                <w:sz w:val="18"/>
                <w:vertAlign w:val="superscript"/>
                <w:lang w:eastAsia="ja-JP"/>
              </w:rPr>
              <w:t>Note</w:t>
            </w:r>
            <w:proofErr w:type="spellEnd"/>
            <w:r>
              <w:rPr>
                <w:rFonts w:ascii="Arial" w:hAnsi="Arial"/>
                <w:sz w:val="18"/>
                <w:vertAlign w:val="superscript"/>
                <w:lang w:eastAsia="ja-JP"/>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13E9DDBC"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0DEC215C" w14:textId="77777777" w:rsidR="00027E37" w:rsidRDefault="00027E37">
            <w:pPr>
              <w:spacing w:after="0"/>
              <w:rPr>
                <w:rFonts w:ascii="Arial" w:hAnsi="Arial" w:cs="v4.2.0"/>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36C87268" w14:textId="77777777" w:rsidR="00027E37" w:rsidRDefault="00027E37">
            <w:pPr>
              <w:spacing w:after="0"/>
              <w:rPr>
                <w:rFonts w:ascii="Arial" w:hAnsi="Arial" w:cs="v4.2.0"/>
                <w:sz w:val="18"/>
              </w:rPr>
            </w:pPr>
          </w:p>
        </w:tc>
      </w:tr>
      <w:tr w:rsidR="00027E37" w14:paraId="70D7A021"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853B365"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NOCNG_RB</w:t>
            </w:r>
            <w:r>
              <w:rPr>
                <w:rFonts w:ascii="Arial" w:hAnsi="Arial"/>
                <w:sz w:val="18"/>
                <w:vertAlign w:val="superscript"/>
                <w:lang w:eastAsia="ja-JP"/>
              </w:rPr>
              <w:t>Note</w:t>
            </w:r>
            <w:proofErr w:type="spellEnd"/>
            <w:r>
              <w:rPr>
                <w:rFonts w:ascii="Arial" w:hAnsi="Arial"/>
                <w:sz w:val="18"/>
                <w:vertAlign w:val="superscript"/>
                <w:lang w:eastAsia="ja-JP"/>
              </w:rPr>
              <w:t xml:space="preserve"> 1 </w:t>
            </w:r>
          </w:p>
        </w:tc>
        <w:tc>
          <w:tcPr>
            <w:tcW w:w="1418" w:type="dxa"/>
            <w:tcBorders>
              <w:top w:val="single" w:sz="4" w:space="0" w:color="auto"/>
              <w:left w:val="single" w:sz="4" w:space="0" w:color="auto"/>
              <w:bottom w:val="single" w:sz="4" w:space="0" w:color="auto"/>
              <w:right w:val="single" w:sz="4" w:space="0" w:color="auto"/>
            </w:tcBorders>
            <w:hideMark/>
          </w:tcPr>
          <w:p w14:paraId="7E15F8D0"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2BF73C93" w14:textId="77777777" w:rsidR="00027E37" w:rsidRDefault="00027E37">
            <w:pPr>
              <w:spacing w:after="0"/>
              <w:rPr>
                <w:rFonts w:ascii="Arial" w:hAnsi="Arial" w:cs="v4.2.0"/>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46DB945D" w14:textId="77777777" w:rsidR="00027E37" w:rsidRDefault="00027E37">
            <w:pPr>
              <w:spacing w:after="0"/>
              <w:rPr>
                <w:rFonts w:ascii="Arial" w:hAnsi="Arial" w:cs="v4.2.0"/>
                <w:sz w:val="18"/>
              </w:rPr>
            </w:pPr>
          </w:p>
        </w:tc>
      </w:tr>
      <w:tr w:rsidR="00027E37" w14:paraId="15777227"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B2704DB"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Qrxlevmin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2F20A91"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dBm</w:t>
            </w:r>
          </w:p>
        </w:tc>
        <w:tc>
          <w:tcPr>
            <w:tcW w:w="851" w:type="dxa"/>
            <w:tcBorders>
              <w:top w:val="single" w:sz="4" w:space="0" w:color="auto"/>
              <w:left w:val="single" w:sz="4" w:space="0" w:color="auto"/>
              <w:bottom w:val="single" w:sz="4" w:space="0" w:color="auto"/>
              <w:right w:val="single" w:sz="4" w:space="0" w:color="auto"/>
            </w:tcBorders>
            <w:hideMark/>
          </w:tcPr>
          <w:p w14:paraId="5A8C41AE" w14:textId="77777777" w:rsidR="00027E37" w:rsidRDefault="00027E37">
            <w:pPr>
              <w:keepNext/>
              <w:keepLines/>
              <w:spacing w:after="0"/>
              <w:jc w:val="center"/>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51C0845B" w14:textId="77777777" w:rsidR="00027E37" w:rsidRDefault="00027E37">
            <w:pPr>
              <w:keepNext/>
              <w:keepLines/>
              <w:spacing w:after="0"/>
              <w:jc w:val="center"/>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61A27039" w14:textId="77777777" w:rsidR="00027E37" w:rsidRDefault="00027E37">
            <w:pPr>
              <w:keepNext/>
              <w:keepLines/>
              <w:spacing w:after="0"/>
              <w:jc w:val="center"/>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2FB81A64" w14:textId="77777777" w:rsidR="00027E37" w:rsidRDefault="00027E37">
            <w:pPr>
              <w:keepNext/>
              <w:keepLines/>
              <w:spacing w:after="0"/>
              <w:jc w:val="center"/>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44D94672" w14:textId="77777777" w:rsidR="00027E37" w:rsidRDefault="00027E37">
            <w:pPr>
              <w:keepNext/>
              <w:keepLines/>
              <w:spacing w:after="0"/>
              <w:rPr>
                <w:rFonts w:ascii="Arial" w:hAnsi="Arial"/>
                <w:sz w:val="18"/>
                <w:lang w:eastAsia="ja-JP"/>
              </w:rPr>
            </w:pPr>
            <w:r>
              <w:rPr>
                <w:rFonts w:ascii="Arial" w:hAnsi="Arial" w:cs="v4.2.0"/>
                <w:sz w:val="18"/>
                <w:lang w:eastAsia="ja-JP"/>
              </w:rPr>
              <w:t>-140</w:t>
            </w:r>
          </w:p>
        </w:tc>
        <w:tc>
          <w:tcPr>
            <w:tcW w:w="851" w:type="dxa"/>
            <w:tcBorders>
              <w:top w:val="single" w:sz="4" w:space="0" w:color="auto"/>
              <w:left w:val="single" w:sz="4" w:space="0" w:color="auto"/>
              <w:bottom w:val="single" w:sz="4" w:space="0" w:color="auto"/>
              <w:right w:val="single" w:sz="4" w:space="0" w:color="auto"/>
            </w:tcBorders>
            <w:hideMark/>
          </w:tcPr>
          <w:p w14:paraId="5E704E44" w14:textId="77777777" w:rsidR="00027E37" w:rsidRDefault="00027E37">
            <w:pPr>
              <w:keepNext/>
              <w:keepLines/>
              <w:spacing w:after="0"/>
              <w:rPr>
                <w:rFonts w:ascii="Arial" w:hAnsi="Arial"/>
                <w:sz w:val="18"/>
                <w:lang w:eastAsia="ja-JP"/>
              </w:rPr>
            </w:pPr>
            <w:r>
              <w:rPr>
                <w:rFonts w:ascii="Arial" w:hAnsi="Arial" w:cs="v4.2.0"/>
                <w:sz w:val="18"/>
                <w:lang w:eastAsia="ja-JP"/>
              </w:rPr>
              <w:t>-140</w:t>
            </w:r>
          </w:p>
        </w:tc>
      </w:tr>
      <w:tr w:rsidR="00027E37" w14:paraId="76B8B444"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26307C7"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Pcompensation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C2E2D51"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228D55F8"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327C0E5"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471FD4B4"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2B2FCA1E"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369BABC" w14:textId="77777777" w:rsidR="00027E37" w:rsidRDefault="00027E37">
            <w:pPr>
              <w:keepNext/>
              <w:keepLines/>
              <w:spacing w:after="0"/>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A2DB654" w14:textId="77777777" w:rsidR="00027E37" w:rsidRDefault="00027E37">
            <w:pPr>
              <w:keepNext/>
              <w:keepLines/>
              <w:spacing w:after="0"/>
              <w:rPr>
                <w:rFonts w:ascii="Arial" w:hAnsi="Arial"/>
                <w:sz w:val="18"/>
                <w:lang w:eastAsia="ja-JP"/>
              </w:rPr>
            </w:pPr>
            <w:r>
              <w:rPr>
                <w:rFonts w:ascii="Arial" w:hAnsi="Arial" w:cs="v4.2.0"/>
                <w:sz w:val="18"/>
                <w:lang w:eastAsia="ja-JP"/>
              </w:rPr>
              <w:t>0</w:t>
            </w:r>
          </w:p>
        </w:tc>
      </w:tr>
      <w:tr w:rsidR="00027E37" w14:paraId="4700BEE8"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6E8894B"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Qhyst</w:t>
            </w:r>
            <w:r>
              <w:rPr>
                <w:rFonts w:ascii="Arial" w:hAnsi="Arial"/>
                <w:sz w:val="18"/>
                <w:vertAlign w:val="subscript"/>
                <w:lang w:eastAsia="ja-JP"/>
              </w:rPr>
              <w:t>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1E7CE00"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74D6A1F9"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910D4B3"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45BCD1FC"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77D08D28"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16C424DB" w14:textId="77777777" w:rsidR="00027E37" w:rsidRDefault="00027E37">
            <w:pPr>
              <w:keepNext/>
              <w:keepLines/>
              <w:spacing w:after="0"/>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7DC699A1" w14:textId="77777777" w:rsidR="00027E37" w:rsidRDefault="00027E37">
            <w:pPr>
              <w:keepNext/>
              <w:keepLines/>
              <w:spacing w:after="0"/>
              <w:rPr>
                <w:rFonts w:ascii="Arial" w:hAnsi="Arial"/>
                <w:sz w:val="18"/>
                <w:lang w:eastAsia="ja-JP"/>
              </w:rPr>
            </w:pPr>
            <w:r>
              <w:rPr>
                <w:rFonts w:ascii="Arial" w:hAnsi="Arial" w:cs="v4.2.0"/>
                <w:sz w:val="18"/>
                <w:lang w:eastAsia="ja-JP"/>
              </w:rPr>
              <w:t>0</w:t>
            </w:r>
          </w:p>
        </w:tc>
      </w:tr>
      <w:tr w:rsidR="00027E37" w14:paraId="7FAA6A72"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2A8A938"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Qoffset</w:t>
            </w:r>
            <w:r>
              <w:rPr>
                <w:rFonts w:ascii="Arial" w:hAnsi="Arial"/>
                <w:sz w:val="18"/>
                <w:vertAlign w:val="subscript"/>
                <w:lang w:eastAsia="ja-JP"/>
              </w:rPr>
              <w:t>s</w:t>
            </w:r>
            <w:proofErr w:type="spellEnd"/>
            <w:r>
              <w:rPr>
                <w:rFonts w:ascii="Arial" w:hAnsi="Arial"/>
                <w:sz w:val="18"/>
                <w:vertAlign w:val="subscript"/>
                <w:lang w:eastAsia="ja-JP"/>
              </w:rPr>
              <w:t>, n</w:t>
            </w:r>
          </w:p>
        </w:tc>
        <w:tc>
          <w:tcPr>
            <w:tcW w:w="1418" w:type="dxa"/>
            <w:tcBorders>
              <w:top w:val="single" w:sz="4" w:space="0" w:color="auto"/>
              <w:left w:val="single" w:sz="4" w:space="0" w:color="auto"/>
              <w:bottom w:val="single" w:sz="4" w:space="0" w:color="auto"/>
              <w:right w:val="single" w:sz="4" w:space="0" w:color="auto"/>
            </w:tcBorders>
            <w:hideMark/>
          </w:tcPr>
          <w:p w14:paraId="1B708224"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463D6CC8"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3D830CFF"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7967265"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11AF6BC7"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11C67807" w14:textId="77777777" w:rsidR="00027E37" w:rsidRDefault="00027E37">
            <w:pPr>
              <w:keepNext/>
              <w:keepLines/>
              <w:spacing w:after="0"/>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05F76A01" w14:textId="77777777" w:rsidR="00027E37" w:rsidRDefault="00027E37">
            <w:pPr>
              <w:keepNext/>
              <w:keepLines/>
              <w:spacing w:after="0"/>
              <w:rPr>
                <w:rFonts w:ascii="Arial" w:hAnsi="Arial"/>
                <w:sz w:val="18"/>
                <w:lang w:eastAsia="ja-JP"/>
              </w:rPr>
            </w:pPr>
            <w:r>
              <w:rPr>
                <w:rFonts w:ascii="Arial" w:hAnsi="Arial" w:cs="v4.2.0"/>
                <w:sz w:val="18"/>
                <w:lang w:eastAsia="ja-JP"/>
              </w:rPr>
              <w:t>0</w:t>
            </w:r>
          </w:p>
        </w:tc>
      </w:tr>
      <w:tr w:rsidR="00027E37" w14:paraId="6036E5E1"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7C29F8F"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Cell_selection_and</w:t>
            </w:r>
            <w:proofErr w:type="spellEnd"/>
            <w:r>
              <w:rPr>
                <w:rFonts w:ascii="Arial" w:hAnsi="Arial"/>
                <w:sz w:val="18"/>
                <w:lang w:eastAsia="ja-JP"/>
              </w:rPr>
              <w:t>_</w:t>
            </w:r>
          </w:p>
          <w:p w14:paraId="10700C71"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reselection_quality_measurement</w:t>
            </w:r>
            <w:proofErr w:type="spellEnd"/>
          </w:p>
        </w:tc>
        <w:tc>
          <w:tcPr>
            <w:tcW w:w="1418" w:type="dxa"/>
            <w:tcBorders>
              <w:top w:val="single" w:sz="4" w:space="0" w:color="auto"/>
              <w:left w:val="single" w:sz="4" w:space="0" w:color="auto"/>
              <w:bottom w:val="single" w:sz="4" w:space="0" w:color="auto"/>
              <w:right w:val="single" w:sz="4" w:space="0" w:color="auto"/>
            </w:tcBorders>
          </w:tcPr>
          <w:p w14:paraId="3599F636" w14:textId="77777777" w:rsidR="00027E37" w:rsidRDefault="00027E37">
            <w:pPr>
              <w:keepNext/>
              <w:keepLines/>
              <w:spacing w:after="0"/>
              <w:jc w:val="center"/>
              <w:rPr>
                <w:rFonts w:ascii="Arial" w:hAnsi="Arial" w:cs="v4.2.0"/>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6E874111"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NRSRP</w:t>
            </w:r>
          </w:p>
        </w:tc>
        <w:tc>
          <w:tcPr>
            <w:tcW w:w="2553" w:type="dxa"/>
            <w:gridSpan w:val="3"/>
            <w:tcBorders>
              <w:top w:val="single" w:sz="4" w:space="0" w:color="auto"/>
              <w:left w:val="single" w:sz="4" w:space="0" w:color="auto"/>
              <w:bottom w:val="single" w:sz="4" w:space="0" w:color="auto"/>
              <w:right w:val="single" w:sz="4" w:space="0" w:color="auto"/>
            </w:tcBorders>
            <w:hideMark/>
          </w:tcPr>
          <w:p w14:paraId="55D82601"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NRSRP</w:t>
            </w:r>
          </w:p>
        </w:tc>
      </w:tr>
      <w:tr w:rsidR="00027E37" w14:paraId="29136BC1"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51DC9B2" w14:textId="3BDE0B02" w:rsidR="00027E37" w:rsidRDefault="00027E37">
            <w:pPr>
              <w:keepNext/>
              <w:keepLines/>
              <w:spacing w:after="0"/>
              <w:rPr>
                <w:rFonts w:ascii="Arial" w:hAnsi="Arial"/>
                <w:sz w:val="18"/>
                <w:lang w:eastAsia="ja-JP"/>
              </w:rPr>
            </w:pPr>
            <w:r>
              <w:rPr>
                <w:rFonts w:ascii="Arial" w:hAnsi="Arial"/>
                <w:noProof/>
                <w:position w:val="-12"/>
                <w:sz w:val="18"/>
                <w:lang w:val="en-US"/>
              </w:rPr>
              <w:drawing>
                <wp:inline distT="0" distB="0" distL="0" distR="0" wp14:anchorId="79560B0B" wp14:editId="6C816A75">
                  <wp:extent cx="262255" cy="23050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2CF8D27"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dBm/15 kHz</w:t>
            </w:r>
          </w:p>
        </w:tc>
        <w:tc>
          <w:tcPr>
            <w:tcW w:w="5106" w:type="dxa"/>
            <w:gridSpan w:val="6"/>
            <w:tcBorders>
              <w:top w:val="single" w:sz="4" w:space="0" w:color="auto"/>
              <w:left w:val="single" w:sz="4" w:space="0" w:color="auto"/>
              <w:bottom w:val="single" w:sz="4" w:space="0" w:color="auto"/>
              <w:right w:val="single" w:sz="4" w:space="0" w:color="auto"/>
            </w:tcBorders>
            <w:hideMark/>
          </w:tcPr>
          <w:p w14:paraId="7F66E2B0" w14:textId="77777777" w:rsidR="00027E37" w:rsidRDefault="00027E37">
            <w:pPr>
              <w:keepNext/>
              <w:keepLines/>
              <w:spacing w:after="0"/>
              <w:jc w:val="center"/>
              <w:rPr>
                <w:rFonts w:ascii="Arial" w:hAnsi="Arial" w:cs="v4.2.0"/>
                <w:sz w:val="18"/>
                <w:lang w:eastAsia="ja-JP"/>
              </w:rPr>
            </w:pPr>
            <w:r>
              <w:rPr>
                <w:rFonts w:ascii="Arial" w:hAnsi="Arial" w:cs="v4.2.0"/>
                <w:sz w:val="18"/>
              </w:rPr>
              <w:t>-98</w:t>
            </w:r>
          </w:p>
        </w:tc>
      </w:tr>
      <w:tr w:rsidR="00027E37" w14:paraId="5F35E2C5"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919A1A7" w14:textId="3292B97A" w:rsidR="00027E37" w:rsidRDefault="00027E37">
            <w:pPr>
              <w:keepNext/>
              <w:keepLines/>
              <w:spacing w:after="0"/>
              <w:rPr>
                <w:rFonts w:ascii="Arial" w:hAnsi="Arial"/>
                <w:sz w:val="18"/>
                <w:lang w:eastAsia="ja-JP"/>
              </w:rPr>
            </w:pPr>
            <w:r>
              <w:rPr>
                <w:rFonts w:ascii="Arial" w:hAnsi="Arial"/>
                <w:noProof/>
                <w:position w:val="-12"/>
                <w:sz w:val="18"/>
                <w:lang w:val="en-US"/>
              </w:rPr>
              <w:drawing>
                <wp:inline distT="0" distB="0" distL="0" distR="0" wp14:anchorId="74F29D54" wp14:editId="5EB3CB7F">
                  <wp:extent cx="508635" cy="238760"/>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635" cy="23876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75B7C01"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2BB10144" w14:textId="77777777" w:rsidR="00027E37" w:rsidRDefault="00027E37">
            <w:pPr>
              <w:keepNext/>
              <w:keepLines/>
              <w:spacing w:after="0"/>
              <w:jc w:val="center"/>
              <w:rPr>
                <w:rFonts w:ascii="Arial" w:hAnsi="Arial"/>
                <w:sz w:val="18"/>
                <w:lang w:eastAsia="ja-JP"/>
              </w:rPr>
            </w:pPr>
            <w:r>
              <w:rPr>
                <w:rFonts w:ascii="Arial" w:hAnsi="Arial" w:cs="v4.2.0"/>
                <w:sz w:val="18"/>
                <w:lang w:eastAsia="ja-JP"/>
              </w:rPr>
              <w:t>1</w:t>
            </w:r>
            <w:r>
              <w:rPr>
                <w:rFonts w:ascii="Arial" w:hAnsi="Arial" w:cs="v4.2.0"/>
                <w:sz w:val="18"/>
              </w:rPr>
              <w:t>7</w:t>
            </w:r>
          </w:p>
        </w:tc>
        <w:tc>
          <w:tcPr>
            <w:tcW w:w="851" w:type="dxa"/>
            <w:tcBorders>
              <w:top w:val="single" w:sz="4" w:space="0" w:color="auto"/>
              <w:left w:val="single" w:sz="4" w:space="0" w:color="auto"/>
              <w:bottom w:val="single" w:sz="4" w:space="0" w:color="auto"/>
              <w:right w:val="single" w:sz="4" w:space="0" w:color="auto"/>
            </w:tcBorders>
            <w:hideMark/>
          </w:tcPr>
          <w:p w14:paraId="408A4B72" w14:textId="77777777" w:rsidR="00027E37" w:rsidRDefault="00027E37">
            <w:pPr>
              <w:keepNext/>
              <w:keepLines/>
              <w:spacing w:after="0"/>
              <w:jc w:val="center"/>
              <w:rPr>
                <w:rFonts w:ascii="Arial" w:hAnsi="Arial"/>
                <w:sz w:val="18"/>
                <w:lang w:eastAsia="ja-JP"/>
              </w:rPr>
            </w:pPr>
            <w:r>
              <w:rPr>
                <w:rFonts w:ascii="Arial" w:hAnsi="Arial" w:cs="v4.2.0"/>
                <w:sz w:val="18"/>
                <w:lang w:eastAsia="ja-JP"/>
              </w:rPr>
              <w:t>13</w:t>
            </w:r>
          </w:p>
        </w:tc>
        <w:tc>
          <w:tcPr>
            <w:tcW w:w="851" w:type="dxa"/>
            <w:tcBorders>
              <w:top w:val="single" w:sz="4" w:space="0" w:color="auto"/>
              <w:left w:val="single" w:sz="4" w:space="0" w:color="auto"/>
              <w:bottom w:val="single" w:sz="4" w:space="0" w:color="auto"/>
              <w:right w:val="single" w:sz="4" w:space="0" w:color="auto"/>
            </w:tcBorders>
            <w:hideMark/>
          </w:tcPr>
          <w:p w14:paraId="147D21AB" w14:textId="77777777" w:rsidR="00027E37" w:rsidRDefault="00027E37">
            <w:pPr>
              <w:keepNext/>
              <w:keepLines/>
              <w:spacing w:after="0"/>
              <w:jc w:val="center"/>
              <w:rPr>
                <w:rFonts w:ascii="Arial" w:hAnsi="Arial"/>
                <w:sz w:val="18"/>
                <w:lang w:eastAsia="ja-JP"/>
              </w:rPr>
            </w:pPr>
            <w:r>
              <w:rPr>
                <w:rFonts w:ascii="Arial" w:hAnsi="Arial" w:cs="v4.2.0"/>
                <w:sz w:val="18"/>
                <w:lang w:eastAsia="ja-JP"/>
              </w:rPr>
              <w:t>1</w:t>
            </w:r>
            <w:r>
              <w:rPr>
                <w:rFonts w:ascii="Arial" w:hAnsi="Arial" w:cs="v4.2.0"/>
                <w:sz w:val="18"/>
              </w:rPr>
              <w:t>7</w:t>
            </w:r>
          </w:p>
        </w:tc>
        <w:tc>
          <w:tcPr>
            <w:tcW w:w="851" w:type="dxa"/>
            <w:tcBorders>
              <w:top w:val="single" w:sz="4" w:space="0" w:color="auto"/>
              <w:left w:val="single" w:sz="4" w:space="0" w:color="auto"/>
              <w:bottom w:val="single" w:sz="4" w:space="0" w:color="auto"/>
              <w:right w:val="single" w:sz="4" w:space="0" w:color="auto"/>
            </w:tcBorders>
            <w:hideMark/>
          </w:tcPr>
          <w:p w14:paraId="1F815B04" w14:textId="77777777" w:rsidR="00027E37" w:rsidRDefault="00027E37">
            <w:pPr>
              <w:keepNext/>
              <w:keepLines/>
              <w:spacing w:after="0"/>
              <w:jc w:val="center"/>
              <w:rPr>
                <w:rFonts w:ascii="Arial" w:hAnsi="Arial"/>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408D5D47" w14:textId="77777777" w:rsidR="00027E37" w:rsidRDefault="00027E37">
            <w:pPr>
              <w:keepNext/>
              <w:keepLines/>
              <w:spacing w:after="0"/>
              <w:jc w:val="center"/>
              <w:rPr>
                <w:rFonts w:ascii="Arial" w:hAnsi="Arial"/>
                <w:sz w:val="18"/>
                <w:lang w:eastAsia="ja-JP"/>
              </w:rPr>
            </w:pPr>
            <w:r>
              <w:rPr>
                <w:rFonts w:ascii="Arial" w:hAnsi="Arial"/>
                <w:sz w:val="18"/>
                <w:lang w:eastAsia="ja-JP"/>
              </w:rPr>
              <w:t>1</w:t>
            </w:r>
            <w:r>
              <w:rPr>
                <w:rFonts w:ascii="Arial" w:hAnsi="Arial"/>
                <w:sz w:val="18"/>
              </w:rPr>
              <w:t>7</w:t>
            </w:r>
          </w:p>
        </w:tc>
        <w:tc>
          <w:tcPr>
            <w:tcW w:w="851" w:type="dxa"/>
            <w:tcBorders>
              <w:top w:val="single" w:sz="4" w:space="0" w:color="auto"/>
              <w:left w:val="single" w:sz="4" w:space="0" w:color="auto"/>
              <w:bottom w:val="single" w:sz="4" w:space="0" w:color="auto"/>
              <w:right w:val="single" w:sz="4" w:space="0" w:color="auto"/>
            </w:tcBorders>
            <w:hideMark/>
          </w:tcPr>
          <w:p w14:paraId="0A4048CF" w14:textId="77777777" w:rsidR="00027E37" w:rsidRDefault="00027E37">
            <w:pPr>
              <w:keepNext/>
              <w:keepLines/>
              <w:spacing w:after="0"/>
              <w:jc w:val="center"/>
              <w:rPr>
                <w:rFonts w:ascii="Arial" w:hAnsi="Arial"/>
                <w:sz w:val="18"/>
                <w:lang w:eastAsia="ja-JP"/>
              </w:rPr>
            </w:pPr>
            <w:r>
              <w:rPr>
                <w:rFonts w:ascii="Arial" w:hAnsi="Arial"/>
                <w:sz w:val="18"/>
                <w:lang w:eastAsia="ja-JP"/>
              </w:rPr>
              <w:t>13</w:t>
            </w:r>
          </w:p>
        </w:tc>
      </w:tr>
      <w:tr w:rsidR="00027E37" w14:paraId="49ADF5D4" w14:textId="77777777" w:rsidTr="00027E37">
        <w:trPr>
          <w:cantSplit/>
          <w:trHeight w:val="147"/>
          <w:jc w:val="center"/>
        </w:trPr>
        <w:tc>
          <w:tcPr>
            <w:tcW w:w="2268" w:type="dxa"/>
            <w:tcBorders>
              <w:top w:val="single" w:sz="4" w:space="0" w:color="auto"/>
              <w:left w:val="single" w:sz="4" w:space="0" w:color="auto"/>
              <w:bottom w:val="single" w:sz="4" w:space="0" w:color="auto"/>
              <w:right w:val="single" w:sz="4" w:space="0" w:color="auto"/>
            </w:tcBorders>
            <w:hideMark/>
          </w:tcPr>
          <w:p w14:paraId="31499AE6" w14:textId="6A2AC03C" w:rsidR="00027E37" w:rsidRDefault="00027E37">
            <w:pPr>
              <w:keepNext/>
              <w:keepLines/>
              <w:spacing w:after="0"/>
              <w:rPr>
                <w:rFonts w:ascii="Arial" w:hAnsi="Arial"/>
                <w:sz w:val="18"/>
                <w:lang w:eastAsia="ja-JP"/>
              </w:rPr>
            </w:pPr>
            <w:r>
              <w:rPr>
                <w:rFonts w:ascii="Arial" w:hAnsi="Arial"/>
                <w:noProof/>
                <w:position w:val="-12"/>
                <w:sz w:val="18"/>
                <w:lang w:val="en-US"/>
              </w:rPr>
              <w:drawing>
                <wp:inline distT="0" distB="0" distL="0" distR="0" wp14:anchorId="1A8A94EE" wp14:editId="19298D9F">
                  <wp:extent cx="397510" cy="23876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6FC842A4" w14:textId="77777777" w:rsidR="00027E37" w:rsidRDefault="00027E37">
            <w:pPr>
              <w:keepNext/>
              <w:keepLines/>
              <w:spacing w:after="0"/>
              <w:jc w:val="center"/>
              <w:rPr>
                <w:rFonts w:ascii="Arial" w:hAnsi="Arial"/>
                <w:sz w:val="18"/>
                <w:lang w:eastAsia="ja-JP"/>
              </w:rPr>
            </w:pPr>
            <w:r>
              <w:rPr>
                <w:rFonts w:ascii="Arial" w:hAnsi="Arial" w:cs="v4.2.0"/>
                <w:bCs/>
                <w:sz w:val="18"/>
                <w:lang w:eastAsia="ja-JP"/>
              </w:rPr>
              <w:t>dB</w:t>
            </w:r>
          </w:p>
        </w:tc>
        <w:tc>
          <w:tcPr>
            <w:tcW w:w="851" w:type="dxa"/>
            <w:tcBorders>
              <w:top w:val="single" w:sz="4" w:space="0" w:color="auto"/>
              <w:left w:val="single" w:sz="4" w:space="0" w:color="auto"/>
              <w:bottom w:val="single" w:sz="4" w:space="0" w:color="auto"/>
              <w:right w:val="single" w:sz="4" w:space="0" w:color="auto"/>
            </w:tcBorders>
            <w:hideMark/>
          </w:tcPr>
          <w:p w14:paraId="70B18CA7"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1</w:t>
            </w:r>
            <w:r>
              <w:rPr>
                <w:rFonts w:ascii="Arial" w:hAnsi="Arial" w:cs="v4.2.0"/>
                <w:sz w:val="18"/>
              </w:rPr>
              <w:t>7</w:t>
            </w:r>
          </w:p>
        </w:tc>
        <w:tc>
          <w:tcPr>
            <w:tcW w:w="851" w:type="dxa"/>
            <w:tcBorders>
              <w:top w:val="single" w:sz="4" w:space="0" w:color="auto"/>
              <w:left w:val="single" w:sz="4" w:space="0" w:color="auto"/>
              <w:bottom w:val="single" w:sz="4" w:space="0" w:color="auto"/>
              <w:right w:val="single" w:sz="4" w:space="0" w:color="auto"/>
            </w:tcBorders>
            <w:hideMark/>
          </w:tcPr>
          <w:p w14:paraId="666DE544"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-4.09</w:t>
            </w:r>
          </w:p>
        </w:tc>
        <w:tc>
          <w:tcPr>
            <w:tcW w:w="851" w:type="dxa"/>
            <w:tcBorders>
              <w:top w:val="single" w:sz="4" w:space="0" w:color="auto"/>
              <w:left w:val="single" w:sz="4" w:space="0" w:color="auto"/>
              <w:bottom w:val="single" w:sz="4" w:space="0" w:color="auto"/>
              <w:right w:val="single" w:sz="4" w:space="0" w:color="auto"/>
            </w:tcBorders>
            <w:hideMark/>
          </w:tcPr>
          <w:p w14:paraId="2101529F" w14:textId="77777777" w:rsidR="00027E37" w:rsidRDefault="00027E37">
            <w:pPr>
              <w:keepNext/>
              <w:keepLines/>
              <w:spacing w:after="0"/>
              <w:jc w:val="center"/>
              <w:rPr>
                <w:rFonts w:ascii="Arial" w:hAnsi="Arial" w:cs="v4.2.0"/>
                <w:sz w:val="18"/>
                <w:lang w:eastAsia="ja-JP"/>
              </w:rPr>
            </w:pPr>
            <w:r>
              <w:rPr>
                <w:rFonts w:ascii="Arial" w:hAnsi="Arial" w:cs="v4.2.0"/>
                <w:sz w:val="18"/>
              </w:rPr>
              <w:t>3</w:t>
            </w:r>
            <w:r>
              <w:rPr>
                <w:rFonts w:ascii="Arial" w:hAnsi="Arial" w:cs="v4.2.0"/>
                <w:sz w:val="18"/>
                <w:lang w:eastAsia="ja-JP"/>
              </w:rPr>
              <w:t>.79</w:t>
            </w:r>
          </w:p>
        </w:tc>
        <w:tc>
          <w:tcPr>
            <w:tcW w:w="851" w:type="dxa"/>
            <w:tcBorders>
              <w:top w:val="single" w:sz="4" w:space="0" w:color="auto"/>
              <w:left w:val="single" w:sz="4" w:space="0" w:color="auto"/>
              <w:bottom w:val="single" w:sz="4" w:space="0" w:color="auto"/>
              <w:right w:val="single" w:sz="4" w:space="0" w:color="auto"/>
            </w:tcBorders>
            <w:hideMark/>
          </w:tcPr>
          <w:p w14:paraId="4ACB6D56" w14:textId="77777777" w:rsidR="00027E37" w:rsidRDefault="00027E37">
            <w:pPr>
              <w:keepNext/>
              <w:keepLines/>
              <w:spacing w:after="0"/>
              <w:jc w:val="center"/>
              <w:rPr>
                <w:rFonts w:ascii="Arial" w:hAnsi="Arial" w:cs="v4.2.0"/>
                <w:sz w:val="18"/>
                <w:lang w:eastAsia="ja-JP"/>
              </w:rPr>
            </w:pPr>
            <w:r>
              <w:rPr>
                <w:rFonts w:ascii="Arial" w:hAnsi="Arial"/>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792E5255" w14:textId="77777777" w:rsidR="00027E37" w:rsidRDefault="00027E37">
            <w:pPr>
              <w:keepNext/>
              <w:keepLines/>
              <w:spacing w:after="0"/>
              <w:jc w:val="center"/>
              <w:rPr>
                <w:rFonts w:ascii="Arial" w:hAnsi="Arial"/>
                <w:sz w:val="18"/>
                <w:lang w:eastAsia="ja-JP"/>
              </w:rPr>
            </w:pPr>
            <w:r>
              <w:rPr>
                <w:rFonts w:ascii="Arial" w:hAnsi="Arial"/>
                <w:sz w:val="18"/>
              </w:rPr>
              <w:t>3</w:t>
            </w:r>
            <w:r>
              <w:rPr>
                <w:rFonts w:ascii="Arial" w:hAnsi="Arial"/>
                <w:sz w:val="18"/>
                <w:lang w:eastAsia="ja-JP"/>
              </w:rPr>
              <w:t>.79</w:t>
            </w:r>
          </w:p>
        </w:tc>
        <w:tc>
          <w:tcPr>
            <w:tcW w:w="851" w:type="dxa"/>
            <w:tcBorders>
              <w:top w:val="single" w:sz="4" w:space="0" w:color="auto"/>
              <w:left w:val="single" w:sz="4" w:space="0" w:color="auto"/>
              <w:bottom w:val="single" w:sz="4" w:space="0" w:color="auto"/>
              <w:right w:val="single" w:sz="4" w:space="0" w:color="auto"/>
            </w:tcBorders>
            <w:hideMark/>
          </w:tcPr>
          <w:p w14:paraId="01197BC5" w14:textId="77777777" w:rsidR="00027E37" w:rsidRDefault="00027E37">
            <w:pPr>
              <w:keepNext/>
              <w:keepLines/>
              <w:spacing w:after="0"/>
              <w:jc w:val="center"/>
              <w:rPr>
                <w:rFonts w:ascii="Arial" w:hAnsi="Arial"/>
                <w:sz w:val="18"/>
                <w:lang w:eastAsia="ja-JP"/>
              </w:rPr>
            </w:pPr>
            <w:r>
              <w:rPr>
                <w:rFonts w:ascii="Arial" w:hAnsi="Arial"/>
                <w:sz w:val="18"/>
                <w:lang w:eastAsia="ja-JP"/>
              </w:rPr>
              <w:t>-4.09</w:t>
            </w:r>
          </w:p>
        </w:tc>
      </w:tr>
      <w:tr w:rsidR="00027E37" w14:paraId="032DCAF7"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1BCA7E0" w14:textId="77777777" w:rsidR="00027E37" w:rsidRDefault="00027E37">
            <w:pPr>
              <w:keepNext/>
              <w:keepLines/>
              <w:spacing w:after="0"/>
              <w:rPr>
                <w:rFonts w:ascii="Arial" w:hAnsi="Arial"/>
                <w:sz w:val="18"/>
                <w:lang w:eastAsia="ja-JP"/>
              </w:rPr>
            </w:pPr>
            <w:r>
              <w:rPr>
                <w:rFonts w:ascii="Arial" w:hAnsi="Arial"/>
                <w:sz w:val="18"/>
                <w:lang w:eastAsia="ja-JP"/>
              </w:rPr>
              <w:t>NRSRP</w:t>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2D8103DC"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dBm/15 kHz</w:t>
            </w:r>
          </w:p>
        </w:tc>
        <w:tc>
          <w:tcPr>
            <w:tcW w:w="851" w:type="dxa"/>
            <w:tcBorders>
              <w:top w:val="single" w:sz="4" w:space="0" w:color="auto"/>
              <w:left w:val="single" w:sz="4" w:space="0" w:color="auto"/>
              <w:bottom w:val="single" w:sz="4" w:space="0" w:color="auto"/>
              <w:right w:val="single" w:sz="4" w:space="0" w:color="auto"/>
            </w:tcBorders>
            <w:hideMark/>
          </w:tcPr>
          <w:p w14:paraId="497DCD56" w14:textId="77777777" w:rsidR="00027E37" w:rsidRDefault="00027E37">
            <w:pPr>
              <w:keepNext/>
              <w:keepLines/>
              <w:spacing w:after="0"/>
              <w:jc w:val="center"/>
              <w:rPr>
                <w:rFonts w:ascii="Arial" w:hAnsi="Arial"/>
                <w:sz w:val="18"/>
                <w:lang w:eastAsia="ja-JP"/>
              </w:rPr>
            </w:pPr>
            <w:r>
              <w:rPr>
                <w:rFonts w:ascii="Arial" w:hAnsi="Arial" w:cs="v4.2.0"/>
                <w:sz w:val="18"/>
                <w:lang w:eastAsia="ja-JP"/>
              </w:rPr>
              <w:t>-8</w:t>
            </w:r>
            <w:r>
              <w:rPr>
                <w:rFonts w:ascii="Arial" w:hAnsi="Arial" w:cs="v4.2.0"/>
                <w:sz w:val="18"/>
              </w:rPr>
              <w:t>1</w:t>
            </w:r>
          </w:p>
        </w:tc>
        <w:tc>
          <w:tcPr>
            <w:tcW w:w="851" w:type="dxa"/>
            <w:tcBorders>
              <w:top w:val="single" w:sz="4" w:space="0" w:color="auto"/>
              <w:left w:val="single" w:sz="4" w:space="0" w:color="auto"/>
              <w:bottom w:val="single" w:sz="4" w:space="0" w:color="auto"/>
              <w:right w:val="single" w:sz="4" w:space="0" w:color="auto"/>
            </w:tcBorders>
            <w:hideMark/>
          </w:tcPr>
          <w:p w14:paraId="7A3B41D7" w14:textId="77777777" w:rsidR="00027E37" w:rsidRDefault="00027E37">
            <w:pPr>
              <w:keepNext/>
              <w:keepLines/>
              <w:spacing w:after="0"/>
              <w:jc w:val="center"/>
              <w:rPr>
                <w:rFonts w:ascii="Arial" w:hAnsi="Arial"/>
                <w:sz w:val="18"/>
                <w:lang w:eastAsia="ja-JP"/>
              </w:rPr>
            </w:pPr>
            <w:r>
              <w:rPr>
                <w:rFonts w:ascii="Arial" w:hAnsi="Arial" w:cs="v4.2.0"/>
                <w:sz w:val="18"/>
                <w:lang w:eastAsia="ja-JP"/>
              </w:rPr>
              <w:t>-85</w:t>
            </w:r>
          </w:p>
        </w:tc>
        <w:tc>
          <w:tcPr>
            <w:tcW w:w="851" w:type="dxa"/>
            <w:tcBorders>
              <w:top w:val="single" w:sz="4" w:space="0" w:color="auto"/>
              <w:left w:val="single" w:sz="4" w:space="0" w:color="auto"/>
              <w:bottom w:val="single" w:sz="4" w:space="0" w:color="auto"/>
              <w:right w:val="single" w:sz="4" w:space="0" w:color="auto"/>
            </w:tcBorders>
            <w:hideMark/>
          </w:tcPr>
          <w:p w14:paraId="4E59E0FF" w14:textId="77777777" w:rsidR="00027E37" w:rsidRDefault="00027E37">
            <w:pPr>
              <w:keepNext/>
              <w:keepLines/>
              <w:spacing w:after="0"/>
              <w:jc w:val="center"/>
              <w:rPr>
                <w:rFonts w:ascii="Arial" w:hAnsi="Arial"/>
                <w:sz w:val="18"/>
                <w:lang w:eastAsia="ja-JP"/>
              </w:rPr>
            </w:pPr>
            <w:r>
              <w:rPr>
                <w:rFonts w:ascii="Arial" w:hAnsi="Arial" w:cs="v4.2.0"/>
                <w:sz w:val="18"/>
                <w:lang w:eastAsia="ja-JP"/>
              </w:rPr>
              <w:t>-8</w:t>
            </w:r>
            <w:r>
              <w:rPr>
                <w:rFonts w:ascii="Arial" w:hAnsi="Arial" w:cs="v4.2.0"/>
                <w:sz w:val="18"/>
              </w:rPr>
              <w:t>1</w:t>
            </w:r>
          </w:p>
        </w:tc>
        <w:tc>
          <w:tcPr>
            <w:tcW w:w="851" w:type="dxa"/>
            <w:tcBorders>
              <w:top w:val="single" w:sz="4" w:space="0" w:color="auto"/>
              <w:left w:val="single" w:sz="4" w:space="0" w:color="auto"/>
              <w:bottom w:val="single" w:sz="4" w:space="0" w:color="auto"/>
              <w:right w:val="single" w:sz="4" w:space="0" w:color="auto"/>
            </w:tcBorders>
            <w:hideMark/>
          </w:tcPr>
          <w:p w14:paraId="69197545" w14:textId="77777777" w:rsidR="00027E37" w:rsidRDefault="00027E37">
            <w:pPr>
              <w:keepNext/>
              <w:keepLines/>
              <w:spacing w:after="0"/>
              <w:jc w:val="center"/>
              <w:rPr>
                <w:rFonts w:ascii="Arial" w:hAnsi="Arial"/>
                <w:sz w:val="18"/>
                <w:lang w:eastAsia="ja-JP"/>
              </w:rPr>
            </w:pPr>
            <w:r>
              <w:rPr>
                <w:rFonts w:ascii="Arial" w:hAnsi="Arial" w:cs="v4.2.0"/>
                <w:sz w:val="18"/>
                <w:lang w:eastAsia="ja-JP"/>
              </w:rPr>
              <w:t>-infinity</w:t>
            </w:r>
          </w:p>
        </w:tc>
        <w:tc>
          <w:tcPr>
            <w:tcW w:w="851" w:type="dxa"/>
            <w:tcBorders>
              <w:top w:val="single" w:sz="4" w:space="0" w:color="auto"/>
              <w:left w:val="single" w:sz="4" w:space="0" w:color="auto"/>
              <w:bottom w:val="single" w:sz="4" w:space="0" w:color="auto"/>
              <w:right w:val="single" w:sz="4" w:space="0" w:color="auto"/>
            </w:tcBorders>
            <w:hideMark/>
          </w:tcPr>
          <w:p w14:paraId="10B4C1B8" w14:textId="77777777" w:rsidR="00027E37" w:rsidRDefault="00027E37">
            <w:pPr>
              <w:keepNext/>
              <w:keepLines/>
              <w:spacing w:after="0"/>
              <w:jc w:val="center"/>
              <w:rPr>
                <w:rFonts w:ascii="Arial" w:hAnsi="Arial"/>
                <w:sz w:val="18"/>
                <w:lang w:eastAsia="ja-JP"/>
              </w:rPr>
            </w:pPr>
            <w:r>
              <w:rPr>
                <w:rFonts w:ascii="Arial" w:hAnsi="Arial"/>
                <w:sz w:val="18"/>
                <w:lang w:eastAsia="ja-JP"/>
              </w:rPr>
              <w:t>-8</w:t>
            </w:r>
            <w:r>
              <w:rPr>
                <w:rFonts w:ascii="Arial" w:hAnsi="Arial"/>
                <w:sz w:val="18"/>
              </w:rPr>
              <w:t>1</w:t>
            </w:r>
          </w:p>
        </w:tc>
        <w:tc>
          <w:tcPr>
            <w:tcW w:w="851" w:type="dxa"/>
            <w:tcBorders>
              <w:top w:val="single" w:sz="4" w:space="0" w:color="auto"/>
              <w:left w:val="single" w:sz="4" w:space="0" w:color="auto"/>
              <w:bottom w:val="single" w:sz="4" w:space="0" w:color="auto"/>
              <w:right w:val="single" w:sz="4" w:space="0" w:color="auto"/>
            </w:tcBorders>
            <w:hideMark/>
          </w:tcPr>
          <w:p w14:paraId="017867AB" w14:textId="77777777" w:rsidR="00027E37" w:rsidRDefault="00027E37">
            <w:pPr>
              <w:keepNext/>
              <w:keepLines/>
              <w:spacing w:after="0"/>
              <w:jc w:val="center"/>
              <w:rPr>
                <w:rFonts w:ascii="Arial" w:hAnsi="Arial"/>
                <w:sz w:val="18"/>
                <w:lang w:eastAsia="ja-JP"/>
              </w:rPr>
            </w:pPr>
            <w:r>
              <w:rPr>
                <w:rFonts w:ascii="Arial" w:hAnsi="Arial"/>
                <w:sz w:val="18"/>
                <w:lang w:eastAsia="ja-JP"/>
              </w:rPr>
              <w:t>-85</w:t>
            </w:r>
          </w:p>
        </w:tc>
      </w:tr>
      <w:tr w:rsidR="00027E37" w14:paraId="2B0060BF"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ED00FEB"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Treselection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EFF7376" w14:textId="77777777" w:rsidR="00027E37" w:rsidRDefault="00027E37">
            <w:pPr>
              <w:keepNext/>
              <w:keepLines/>
              <w:spacing w:after="0"/>
              <w:jc w:val="center"/>
              <w:rPr>
                <w:rFonts w:ascii="Arial" w:hAnsi="Arial"/>
                <w:sz w:val="18"/>
                <w:lang w:eastAsia="ja-JP"/>
              </w:rPr>
            </w:pPr>
            <w:r>
              <w:rPr>
                <w:rFonts w:ascii="Arial" w:hAnsi="Arial" w:cs="v4.2.0"/>
                <w:sz w:val="18"/>
                <w:lang w:eastAsia="ja-JP"/>
              </w:rPr>
              <w:t>s</w:t>
            </w:r>
          </w:p>
        </w:tc>
        <w:tc>
          <w:tcPr>
            <w:tcW w:w="851" w:type="dxa"/>
            <w:tcBorders>
              <w:top w:val="single" w:sz="4" w:space="0" w:color="auto"/>
              <w:left w:val="single" w:sz="4" w:space="0" w:color="auto"/>
              <w:bottom w:val="single" w:sz="4" w:space="0" w:color="auto"/>
              <w:right w:val="single" w:sz="4" w:space="0" w:color="auto"/>
            </w:tcBorders>
            <w:hideMark/>
          </w:tcPr>
          <w:p w14:paraId="08FD5332"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796D4E5F"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71648EF7"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39CD8EB2"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1DE80AF9" w14:textId="77777777" w:rsidR="00027E37" w:rsidRDefault="00027E37">
            <w:pPr>
              <w:keepNext/>
              <w:keepLines/>
              <w:spacing w:after="0"/>
              <w:jc w:val="center"/>
              <w:rPr>
                <w:rFonts w:ascii="Arial" w:hAnsi="Arial"/>
                <w:sz w:val="18"/>
                <w:lang w:eastAsia="ja-JP"/>
              </w:rPr>
            </w:pPr>
            <w:r>
              <w:rPr>
                <w:rFonts w:ascii="Arial" w:hAnsi="Arial"/>
                <w:sz w:val="18"/>
                <w:lang w:eastAsia="ja-JP"/>
              </w:rPr>
              <w:t>0</w:t>
            </w:r>
          </w:p>
        </w:tc>
        <w:tc>
          <w:tcPr>
            <w:tcW w:w="851" w:type="dxa"/>
            <w:tcBorders>
              <w:top w:val="single" w:sz="4" w:space="0" w:color="auto"/>
              <w:left w:val="single" w:sz="4" w:space="0" w:color="auto"/>
              <w:bottom w:val="single" w:sz="4" w:space="0" w:color="auto"/>
              <w:right w:val="single" w:sz="4" w:space="0" w:color="auto"/>
            </w:tcBorders>
            <w:hideMark/>
          </w:tcPr>
          <w:p w14:paraId="69F9B0CC" w14:textId="77777777" w:rsidR="00027E37" w:rsidRDefault="00027E37">
            <w:pPr>
              <w:keepNext/>
              <w:keepLines/>
              <w:spacing w:after="0"/>
              <w:jc w:val="center"/>
              <w:rPr>
                <w:rFonts w:ascii="Arial" w:hAnsi="Arial"/>
                <w:sz w:val="18"/>
                <w:lang w:eastAsia="ja-JP"/>
              </w:rPr>
            </w:pPr>
            <w:r>
              <w:rPr>
                <w:rFonts w:ascii="Arial" w:hAnsi="Arial"/>
                <w:sz w:val="18"/>
                <w:lang w:eastAsia="ja-JP"/>
              </w:rPr>
              <w:t>0</w:t>
            </w:r>
          </w:p>
        </w:tc>
      </w:tr>
      <w:tr w:rsidR="00027E37" w14:paraId="3BF2430F"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88C42AC" w14:textId="77777777" w:rsidR="00027E37" w:rsidRDefault="00027E37">
            <w:pPr>
              <w:keepNext/>
              <w:keepLines/>
              <w:spacing w:after="0"/>
              <w:rPr>
                <w:rFonts w:ascii="Arial" w:hAnsi="Arial"/>
                <w:sz w:val="18"/>
                <w:lang w:eastAsia="ja-JP"/>
              </w:rPr>
            </w:pPr>
            <w:r>
              <w:rPr>
                <w:rFonts w:ascii="Arial" w:hAnsi="Arial" w:cs="v4.2.0"/>
                <w:sz w:val="18"/>
                <w:lang w:eastAsia="ja-JP"/>
              </w:rPr>
              <w:t xml:space="preserve">Propagation Condition </w:t>
            </w:r>
          </w:p>
        </w:tc>
        <w:tc>
          <w:tcPr>
            <w:tcW w:w="1418" w:type="dxa"/>
            <w:tcBorders>
              <w:top w:val="single" w:sz="4" w:space="0" w:color="auto"/>
              <w:left w:val="single" w:sz="4" w:space="0" w:color="auto"/>
              <w:bottom w:val="single" w:sz="4" w:space="0" w:color="auto"/>
              <w:right w:val="single" w:sz="4" w:space="0" w:color="auto"/>
            </w:tcBorders>
          </w:tcPr>
          <w:p w14:paraId="47E69EAB" w14:textId="77777777" w:rsidR="00027E37" w:rsidRDefault="00027E37">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7561EC52" w14:textId="77777777" w:rsidR="00027E37" w:rsidRDefault="00027E37">
            <w:pPr>
              <w:keepNext/>
              <w:keepLines/>
              <w:spacing w:after="0"/>
              <w:jc w:val="center"/>
              <w:rPr>
                <w:rFonts w:ascii="Arial" w:hAnsi="Arial"/>
                <w:sz w:val="18"/>
                <w:lang w:eastAsia="ja-JP"/>
              </w:rPr>
            </w:pPr>
            <w:r>
              <w:rPr>
                <w:rFonts w:ascii="Arial" w:hAnsi="Arial" w:cs="v4.2.0"/>
                <w:sz w:val="18"/>
                <w:lang w:eastAsia="ja-JP"/>
              </w:rPr>
              <w:t>AWGN</w:t>
            </w:r>
          </w:p>
        </w:tc>
        <w:tc>
          <w:tcPr>
            <w:tcW w:w="2553" w:type="dxa"/>
            <w:gridSpan w:val="3"/>
            <w:tcBorders>
              <w:top w:val="single" w:sz="4" w:space="0" w:color="auto"/>
              <w:left w:val="single" w:sz="4" w:space="0" w:color="auto"/>
              <w:bottom w:val="single" w:sz="4" w:space="0" w:color="auto"/>
              <w:right w:val="single" w:sz="4" w:space="0" w:color="auto"/>
            </w:tcBorders>
            <w:hideMark/>
          </w:tcPr>
          <w:p w14:paraId="48B3FCB3" w14:textId="77777777" w:rsidR="00027E37" w:rsidRDefault="00027E37">
            <w:pPr>
              <w:keepNext/>
              <w:keepLines/>
              <w:spacing w:after="0"/>
              <w:jc w:val="center"/>
              <w:rPr>
                <w:rFonts w:ascii="Arial" w:hAnsi="Arial"/>
                <w:sz w:val="18"/>
                <w:lang w:eastAsia="ja-JP"/>
              </w:rPr>
            </w:pPr>
            <w:r>
              <w:rPr>
                <w:rFonts w:ascii="Arial" w:hAnsi="Arial" w:cs="v4.2.0"/>
                <w:sz w:val="18"/>
                <w:lang w:eastAsia="ja-JP"/>
              </w:rPr>
              <w:t>AWGN</w:t>
            </w:r>
          </w:p>
        </w:tc>
      </w:tr>
      <w:tr w:rsidR="00027E37" w14:paraId="39952DCE"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8035CBB" w14:textId="77777777" w:rsidR="00027E37" w:rsidRDefault="00027E37">
            <w:pPr>
              <w:keepNext/>
              <w:keepLines/>
              <w:spacing w:after="0"/>
              <w:rPr>
                <w:rFonts w:ascii="Arial" w:hAnsi="Arial" w:cs="v4.2.0"/>
                <w:sz w:val="18"/>
                <w:lang w:eastAsia="ja-JP"/>
              </w:rPr>
            </w:pPr>
            <w:r>
              <w:rPr>
                <w:rFonts w:ascii="Arial" w:hAnsi="Arial" w:cs="v4.2.0"/>
                <w:sz w:val="18"/>
              </w:rPr>
              <w:t>Antenna Configuration</w:t>
            </w:r>
          </w:p>
        </w:tc>
        <w:tc>
          <w:tcPr>
            <w:tcW w:w="1418" w:type="dxa"/>
            <w:tcBorders>
              <w:top w:val="single" w:sz="4" w:space="0" w:color="auto"/>
              <w:left w:val="single" w:sz="4" w:space="0" w:color="auto"/>
              <w:bottom w:val="single" w:sz="4" w:space="0" w:color="auto"/>
              <w:right w:val="single" w:sz="4" w:space="0" w:color="auto"/>
            </w:tcBorders>
          </w:tcPr>
          <w:p w14:paraId="14095A50" w14:textId="77777777" w:rsidR="00027E37" w:rsidRDefault="00027E37">
            <w:pPr>
              <w:keepNext/>
              <w:keepLines/>
              <w:spacing w:after="0"/>
              <w:jc w:val="center"/>
              <w:rPr>
                <w:rFonts w:ascii="Arial" w:hAnsi="Arial"/>
                <w:sz w:val="18"/>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45DA6383" w14:textId="77777777" w:rsidR="00027E37" w:rsidRDefault="00027E37">
            <w:pPr>
              <w:keepNext/>
              <w:keepLines/>
              <w:spacing w:after="0"/>
              <w:jc w:val="center"/>
              <w:rPr>
                <w:rFonts w:ascii="Arial" w:hAnsi="Arial" w:cs="v4.2.0"/>
                <w:sz w:val="18"/>
                <w:lang w:eastAsia="ja-JP"/>
              </w:rPr>
            </w:pPr>
            <w:r>
              <w:rPr>
                <w:rFonts w:ascii="Arial" w:hAnsi="Arial"/>
                <w:sz w:val="18"/>
              </w:rPr>
              <w:t>1x1</w:t>
            </w:r>
          </w:p>
        </w:tc>
        <w:tc>
          <w:tcPr>
            <w:tcW w:w="2553" w:type="dxa"/>
            <w:gridSpan w:val="3"/>
            <w:tcBorders>
              <w:top w:val="single" w:sz="4" w:space="0" w:color="auto"/>
              <w:left w:val="single" w:sz="4" w:space="0" w:color="auto"/>
              <w:bottom w:val="single" w:sz="4" w:space="0" w:color="auto"/>
              <w:right w:val="single" w:sz="4" w:space="0" w:color="auto"/>
            </w:tcBorders>
            <w:hideMark/>
          </w:tcPr>
          <w:p w14:paraId="6628781F" w14:textId="77777777" w:rsidR="00027E37" w:rsidRDefault="00027E37">
            <w:pPr>
              <w:keepNext/>
              <w:keepLines/>
              <w:spacing w:after="0"/>
              <w:jc w:val="center"/>
              <w:rPr>
                <w:rFonts w:ascii="Arial" w:hAnsi="Arial" w:cs="v4.2.0"/>
                <w:sz w:val="18"/>
                <w:lang w:eastAsia="ja-JP"/>
              </w:rPr>
            </w:pPr>
            <w:r>
              <w:rPr>
                <w:rFonts w:ascii="Arial" w:hAnsi="Arial"/>
                <w:sz w:val="18"/>
              </w:rPr>
              <w:t>1x1</w:t>
            </w:r>
          </w:p>
        </w:tc>
      </w:tr>
      <w:tr w:rsidR="00027E37" w14:paraId="280EA0BA"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B0B0AEF" w14:textId="77777777" w:rsidR="00027E37" w:rsidRDefault="00027E37">
            <w:pPr>
              <w:keepNext/>
              <w:keepLines/>
              <w:spacing w:after="0"/>
              <w:rPr>
                <w:rFonts w:ascii="Arial" w:hAnsi="Arial" w:cs="v4.2.0"/>
                <w:sz w:val="18"/>
              </w:rPr>
            </w:pPr>
            <w:r>
              <w:rPr>
                <w:rFonts w:ascii="Arial" w:hAnsi="Arial"/>
                <w:sz w:val="18"/>
              </w:rPr>
              <w:t xml:space="preserve">Timing offset to </w:t>
            </w:r>
            <w:proofErr w:type="spellStart"/>
            <w:r>
              <w:rPr>
                <w:rFonts w:ascii="Arial" w:hAnsi="Arial"/>
                <w:sz w:val="18"/>
              </w:rPr>
              <w:t>nCell</w:t>
            </w:r>
            <w:proofErr w:type="spellEnd"/>
            <w:r>
              <w:rPr>
                <w:rFonts w:ascii="Arial" w:hAnsi="Arial"/>
                <w:sz w:val="1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61AF3728" w14:textId="77777777" w:rsidR="00027E37" w:rsidRDefault="00027E37">
            <w:pPr>
              <w:keepNext/>
              <w:keepLines/>
              <w:spacing w:after="0"/>
              <w:jc w:val="center"/>
              <w:rPr>
                <w:rFonts w:ascii="Arial" w:hAnsi="Arial"/>
                <w:sz w:val="18"/>
                <w:lang w:eastAsia="ja-JP"/>
              </w:rPr>
            </w:pPr>
            <w:proofErr w:type="spellStart"/>
            <w:r>
              <w:rPr>
                <w:rFonts w:ascii="Arial" w:hAnsi="Arial"/>
                <w:sz w:val="18"/>
              </w:rPr>
              <w:t>ms</w:t>
            </w:r>
            <w:proofErr w:type="spellEnd"/>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19E3EC8C" w14:textId="77777777" w:rsidR="00027E37" w:rsidRDefault="00027E37">
            <w:pPr>
              <w:keepNext/>
              <w:keepLines/>
              <w:spacing w:after="0"/>
              <w:jc w:val="center"/>
              <w:rPr>
                <w:rFonts w:ascii="Arial" w:hAnsi="Arial"/>
                <w:sz w:val="18"/>
              </w:rPr>
            </w:pPr>
            <w:r>
              <w:rPr>
                <w:rFonts w:ascii="Arial" w:hAnsi="Arial"/>
                <w:sz w:val="18"/>
              </w:rPr>
              <w:t>-</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57F689BB" w14:textId="77777777" w:rsidR="00027E37" w:rsidRDefault="00027E37">
            <w:pPr>
              <w:keepNext/>
              <w:keepLines/>
              <w:spacing w:after="0"/>
              <w:jc w:val="center"/>
              <w:rPr>
                <w:rFonts w:ascii="Arial" w:hAnsi="Arial"/>
                <w:sz w:val="18"/>
              </w:rPr>
            </w:pPr>
            <w:r>
              <w:rPr>
                <w:rFonts w:ascii="Arial" w:hAnsi="Arial"/>
                <w:sz w:val="18"/>
              </w:rPr>
              <w:t>3</w:t>
            </w:r>
          </w:p>
        </w:tc>
      </w:tr>
      <w:tr w:rsidR="00027E37" w14:paraId="744A3884" w14:textId="77777777" w:rsidTr="00027E37">
        <w:trPr>
          <w:cantSplit/>
          <w:jc w:val="center"/>
        </w:trPr>
        <w:tc>
          <w:tcPr>
            <w:tcW w:w="8792" w:type="dxa"/>
            <w:gridSpan w:val="8"/>
            <w:tcBorders>
              <w:top w:val="single" w:sz="4" w:space="0" w:color="auto"/>
              <w:left w:val="single" w:sz="4" w:space="0" w:color="auto"/>
              <w:bottom w:val="single" w:sz="4" w:space="0" w:color="auto"/>
              <w:right w:val="single" w:sz="4" w:space="0" w:color="auto"/>
            </w:tcBorders>
            <w:hideMark/>
          </w:tcPr>
          <w:p w14:paraId="5438D896" w14:textId="77777777" w:rsidR="00027E37" w:rsidRDefault="00027E37">
            <w:pPr>
              <w:pStyle w:val="TAN"/>
              <w:rPr>
                <w:lang w:eastAsia="ja-JP"/>
              </w:rPr>
            </w:pPr>
            <w:r>
              <w:rPr>
                <w:lang w:eastAsia="ja-JP"/>
              </w:rPr>
              <w:t>Note 1:</w:t>
            </w:r>
            <w:r>
              <w:rPr>
                <w:lang w:eastAsia="ja-JP"/>
              </w:rPr>
              <w:tab/>
              <w:t>NOCNG shall be used such that both cells are fully allocated and a constant total transmitted power spectral density is achieved for all OFDM symbols.</w:t>
            </w:r>
          </w:p>
          <w:p w14:paraId="23D9C43E" w14:textId="77777777" w:rsidR="00027E37" w:rsidRDefault="00027E37">
            <w:pPr>
              <w:pStyle w:val="TAN"/>
            </w:pPr>
            <w:r>
              <w:rPr>
                <w:lang w:eastAsia="ja-JP"/>
              </w:rPr>
              <w:t>Note 2:</w:t>
            </w:r>
            <w:r>
              <w:rPr>
                <w:lang w:eastAsia="ja-JP"/>
              </w:rPr>
              <w:tab/>
              <w:t>Es/</w:t>
            </w:r>
            <w:proofErr w:type="spellStart"/>
            <w:r>
              <w:rPr>
                <w:lang w:eastAsia="ja-JP"/>
              </w:rPr>
              <w:t>Iot</w:t>
            </w:r>
            <w:proofErr w:type="spellEnd"/>
            <w:r>
              <w:rPr>
                <w:lang w:eastAsia="ja-JP"/>
              </w:rPr>
              <w:t xml:space="preserve"> and NRSRP levels have been derived from other parameters for information purposes. They are not settable parameters themselves.</w:t>
            </w:r>
          </w:p>
        </w:tc>
      </w:tr>
    </w:tbl>
    <w:p w14:paraId="5E67106B" w14:textId="77777777" w:rsidR="00027E37" w:rsidRDefault="00027E37" w:rsidP="00027E37"/>
    <w:p w14:paraId="32EDCB70" w14:textId="77777777" w:rsidR="00027E37" w:rsidRDefault="00027E37" w:rsidP="00027E37">
      <w:pPr>
        <w:pStyle w:val="Heading5"/>
      </w:pPr>
      <w:r>
        <w:t>A.13.1.1.1.2</w:t>
      </w:r>
      <w:r>
        <w:tab/>
        <w:t>Test Requirements</w:t>
      </w:r>
    </w:p>
    <w:p w14:paraId="67A2571C" w14:textId="77777777" w:rsidR="00027E37" w:rsidRDefault="00027E37" w:rsidP="00027E37">
      <w:pPr>
        <w:rPr>
          <w:rFonts w:cs="v4.2.0"/>
        </w:rPr>
      </w:pPr>
      <w:r>
        <w:rPr>
          <w:rFonts w:cs="v4.2.0"/>
        </w:rPr>
        <w:t xml:space="preserve">The cell reselection delay to a newly detectable cell is defined as the time from the beginning of time period T2, to the moment when the UE camps on </w:t>
      </w:r>
      <w:proofErr w:type="spellStart"/>
      <w:r>
        <w:rPr>
          <w:rFonts w:cs="v4.2.0"/>
        </w:rPr>
        <w:t>nCell</w:t>
      </w:r>
      <w:proofErr w:type="spellEnd"/>
      <w:r>
        <w:rPr>
          <w:rFonts w:cs="v4.2.0"/>
        </w:rPr>
        <w:t xml:space="preserve"> 2, and starts to send preambles on the PRACH for sending the RRC CONNECTION REQUEST message to perform a Tracking Area Update procedure on </w:t>
      </w:r>
      <w:proofErr w:type="spellStart"/>
      <w:r>
        <w:rPr>
          <w:rFonts w:cs="v4.2.0"/>
        </w:rPr>
        <w:t>nCell</w:t>
      </w:r>
      <w:proofErr w:type="spellEnd"/>
      <w:r>
        <w:rPr>
          <w:rFonts w:cs="v4.2.0"/>
        </w:rPr>
        <w:t xml:space="preserve"> 2.</w:t>
      </w:r>
    </w:p>
    <w:p w14:paraId="59F4BBB1" w14:textId="77777777" w:rsidR="00027E37" w:rsidRDefault="00027E37" w:rsidP="00027E37">
      <w:pPr>
        <w:rPr>
          <w:rFonts w:cs="v4.2.0"/>
        </w:rPr>
      </w:pPr>
      <w:r>
        <w:rPr>
          <w:rFonts w:cs="v4.2.0"/>
        </w:rPr>
        <w:lastRenderedPageBreak/>
        <w:t>The cell re-selection delay to a newly detectable cell shall be less than 59.32 s.</w:t>
      </w:r>
    </w:p>
    <w:p w14:paraId="1CD14C12" w14:textId="77777777" w:rsidR="00027E37" w:rsidRDefault="00027E37" w:rsidP="00027E37">
      <w:pPr>
        <w:rPr>
          <w:rFonts w:cs="v4.2.0"/>
        </w:rPr>
      </w:pPr>
      <w:r>
        <w:rPr>
          <w:rFonts w:cs="v4.2.0"/>
        </w:rPr>
        <w:t xml:space="preserve">The cell reselection delay to an already detected cell is defined as the time from the beginning of time period T3, to the moment when the UE camps on </w:t>
      </w:r>
      <w:proofErr w:type="spellStart"/>
      <w:r>
        <w:rPr>
          <w:rFonts w:cs="v4.2.0"/>
        </w:rPr>
        <w:t>nCell</w:t>
      </w:r>
      <w:proofErr w:type="spellEnd"/>
      <w:r>
        <w:rPr>
          <w:rFonts w:cs="v4.2.0"/>
        </w:rPr>
        <w:t xml:space="preserve"> 1, and starts to send preambles on the PRACH for sending the RRC CONNECTION REQUEST message to perform a Tracking Area Update procedure on </w:t>
      </w:r>
      <w:proofErr w:type="spellStart"/>
      <w:r>
        <w:rPr>
          <w:rFonts w:cs="v4.2.0"/>
        </w:rPr>
        <w:t>nCell</w:t>
      </w:r>
      <w:proofErr w:type="spellEnd"/>
      <w:r>
        <w:rPr>
          <w:rFonts w:cs="v4.2.0"/>
        </w:rPr>
        <w:t xml:space="preserve"> 1.</w:t>
      </w:r>
    </w:p>
    <w:p w14:paraId="24600F0E" w14:textId="77777777" w:rsidR="00027E37" w:rsidRDefault="00027E37" w:rsidP="00027E37">
      <w:pPr>
        <w:rPr>
          <w:rFonts w:cs="v4.2.0"/>
        </w:rPr>
      </w:pPr>
      <w:r>
        <w:rPr>
          <w:rFonts w:cs="v4.2.0"/>
        </w:rPr>
        <w:t>The cell re-selection delay to an already detected cell shall be less than 14.82 s.</w:t>
      </w:r>
    </w:p>
    <w:p w14:paraId="142E4EA0" w14:textId="77777777" w:rsidR="00027E37" w:rsidRDefault="00027E37" w:rsidP="00027E37">
      <w:pPr>
        <w:rPr>
          <w:rFonts w:cs="v4.2.0"/>
        </w:rPr>
      </w:pPr>
      <w:r>
        <w:rPr>
          <w:rFonts w:cs="v4.2.0"/>
        </w:rPr>
        <w:t>The rate of correct cell reselections observed during repeated tests shall be at least 90%.</w:t>
      </w:r>
    </w:p>
    <w:p w14:paraId="4F8B0EFD" w14:textId="77777777" w:rsidR="00027E37" w:rsidRDefault="00027E37" w:rsidP="00027E37">
      <w:pPr>
        <w:pStyle w:val="NO"/>
        <w:rPr>
          <w:rFonts w:ascii="Arial" w:hAnsi="Arial" w:cs="Arial"/>
          <w:noProof/>
        </w:rPr>
      </w:pPr>
      <w:r>
        <w:t>NOTE:</w:t>
      </w:r>
      <w:r>
        <w:tab/>
        <w:t xml:space="preserve">The cell re-selection delay to a newly detectable cell can be expressed as: </w:t>
      </w:r>
      <w:proofErr w:type="spellStart"/>
      <w:r>
        <w:t>T</w:t>
      </w:r>
      <w:r>
        <w:rPr>
          <w:vertAlign w:val="subscript"/>
        </w:rPr>
        <w:t>detect,NB_Intra_NB</w:t>
      </w:r>
      <w:proofErr w:type="spellEnd"/>
      <w:r>
        <w:rPr>
          <w:vertAlign w:val="subscript"/>
        </w:rPr>
        <w:t>-IoT-NC</w:t>
      </w:r>
      <w:r>
        <w:t xml:space="preserve"> + T</w:t>
      </w:r>
      <w:r>
        <w:rPr>
          <w:vertAlign w:val="subscript"/>
        </w:rPr>
        <w:t>SI</w:t>
      </w:r>
      <w:r>
        <w:t xml:space="preserve">, and to an already detected cell can be expressed as: </w:t>
      </w:r>
      <w:proofErr w:type="spellStart"/>
      <w:r>
        <w:t>T</w:t>
      </w:r>
      <w:r>
        <w:rPr>
          <w:vertAlign w:val="subscript"/>
        </w:rPr>
        <w:t>evaluate</w:t>
      </w:r>
      <w:proofErr w:type="spellEnd"/>
      <w:r>
        <w:rPr>
          <w:vertAlign w:val="subscript"/>
        </w:rPr>
        <w:t xml:space="preserve">, </w:t>
      </w:r>
      <w:proofErr w:type="spellStart"/>
      <w:r>
        <w:rPr>
          <w:vertAlign w:val="subscript"/>
        </w:rPr>
        <w:t>NB_intra_NB</w:t>
      </w:r>
      <w:proofErr w:type="spellEnd"/>
      <w:r>
        <w:rPr>
          <w:vertAlign w:val="subscript"/>
        </w:rPr>
        <w:t xml:space="preserve">-IoT-NC </w:t>
      </w:r>
      <w:r>
        <w:t>+ T</w:t>
      </w:r>
      <w:r>
        <w:rPr>
          <w:vertAlign w:val="subscript"/>
        </w:rPr>
        <w:t>SI</w:t>
      </w:r>
      <w:r>
        <w:t>,</w:t>
      </w:r>
    </w:p>
    <w:p w14:paraId="24CAE8F6" w14:textId="77777777" w:rsidR="00027E37" w:rsidRDefault="00027E37" w:rsidP="00027E37">
      <w:r>
        <w:t>Where:</w:t>
      </w:r>
    </w:p>
    <w:p w14:paraId="1757F22C" w14:textId="77777777" w:rsidR="00027E37" w:rsidRDefault="00027E37" w:rsidP="00027E37">
      <w:pPr>
        <w:keepLines/>
        <w:ind w:left="1985" w:hanging="1701"/>
        <w:rPr>
          <w:rFonts w:cs="v4.2.0"/>
        </w:rPr>
      </w:pPr>
      <w:proofErr w:type="spellStart"/>
      <w:r>
        <w:t>T</w:t>
      </w:r>
      <w:r>
        <w:rPr>
          <w:vertAlign w:val="subscript"/>
        </w:rPr>
        <w:t>detect,NB_Intra_NB</w:t>
      </w:r>
      <w:proofErr w:type="spellEnd"/>
      <w:r>
        <w:rPr>
          <w:vertAlign w:val="subscript"/>
        </w:rPr>
        <w:t>-IoT-NC</w:t>
      </w:r>
      <w:r>
        <w:rPr>
          <w:rFonts w:cs="v4.2.0"/>
          <w:vertAlign w:val="subscript"/>
        </w:rPr>
        <w:tab/>
      </w:r>
      <w:r>
        <w:rPr>
          <w:rFonts w:cs="v4.2.0"/>
          <w:vertAlign w:val="subscript"/>
        </w:rPr>
        <w:tab/>
      </w:r>
      <w:r>
        <w:rPr>
          <w:rFonts w:cs="v4.2.0"/>
        </w:rPr>
        <w:t xml:space="preserve">See Table </w:t>
      </w:r>
      <w:r>
        <w:t>4.6A.2.2-1 in clause 4.6A.2.2</w:t>
      </w:r>
    </w:p>
    <w:p w14:paraId="23F23C6E" w14:textId="77777777" w:rsidR="00027E37" w:rsidRDefault="00027E37" w:rsidP="00027E37">
      <w:pPr>
        <w:keepLines/>
        <w:ind w:left="1985" w:hanging="1701"/>
      </w:pPr>
      <w:proofErr w:type="spellStart"/>
      <w:r>
        <w:t>T</w:t>
      </w:r>
      <w:r>
        <w:rPr>
          <w:vertAlign w:val="subscript"/>
        </w:rPr>
        <w:t>evaluate</w:t>
      </w:r>
      <w:proofErr w:type="spellEnd"/>
      <w:r>
        <w:rPr>
          <w:vertAlign w:val="subscript"/>
        </w:rPr>
        <w:t xml:space="preserve">, </w:t>
      </w:r>
      <w:proofErr w:type="spellStart"/>
      <w:r>
        <w:rPr>
          <w:vertAlign w:val="subscript"/>
        </w:rPr>
        <w:t>NB_intra_NB</w:t>
      </w:r>
      <w:proofErr w:type="spellEnd"/>
      <w:r>
        <w:rPr>
          <w:vertAlign w:val="subscript"/>
        </w:rPr>
        <w:t>-IoT-NC</w:t>
      </w:r>
      <w:r>
        <w:tab/>
        <w:t>See Table 4.6A.2.2-1 in clause 4.6A.2.2</w:t>
      </w:r>
    </w:p>
    <w:p w14:paraId="1F051584" w14:textId="77777777" w:rsidR="00027E37" w:rsidRDefault="00027E37" w:rsidP="00027E37">
      <w:pPr>
        <w:keepLines/>
        <w:ind w:left="1702" w:hanging="1418"/>
        <w:rPr>
          <w:rFonts w:cs="v4.2.0"/>
        </w:rPr>
      </w:pPr>
      <w:r>
        <w:t>T</w:t>
      </w:r>
      <w:r>
        <w:rPr>
          <w:vertAlign w:val="subscript"/>
        </w:rPr>
        <w:t>SI</w:t>
      </w:r>
      <w:r>
        <w:tab/>
        <w:t>Maximum repetition period of relevant system info blocks that needs to be received by the UE to camp on a cell; 8.32 s is assumed in this test case.</w:t>
      </w:r>
    </w:p>
    <w:p w14:paraId="21171C5B" w14:textId="77777777" w:rsidR="00027E37" w:rsidRDefault="00027E37" w:rsidP="00027E37">
      <w:pPr>
        <w:rPr>
          <w:rFonts w:eastAsia="Malgun Gothic"/>
        </w:rPr>
      </w:pPr>
      <w:r>
        <w:t xml:space="preserve">This gives a total of 59.32 s, allow 60 s for </w:t>
      </w:r>
      <w:r>
        <w:rPr>
          <w:rFonts w:cs="v4.2.0"/>
        </w:rPr>
        <w:t>the cell re-selection delay to a newly detectable cell</w:t>
      </w:r>
      <w:r>
        <w:t xml:space="preserve"> and 14.82 s, allow 15s for </w:t>
      </w:r>
      <w:r>
        <w:rPr>
          <w:rFonts w:cs="v4.2.0"/>
        </w:rPr>
        <w:t>the cell re-selection delay</w:t>
      </w:r>
      <w:r>
        <w:t xml:space="preserve"> </w:t>
      </w:r>
      <w:r>
        <w:rPr>
          <w:rFonts w:cs="v4.2.0"/>
        </w:rPr>
        <w:t>to an already detected cell</w:t>
      </w:r>
      <w:r>
        <w:t xml:space="preserve"> in the test case.</w:t>
      </w:r>
    </w:p>
    <w:p w14:paraId="0EA799C4" w14:textId="77777777" w:rsidR="00027E37" w:rsidRDefault="00027E37" w:rsidP="00027E37">
      <w:pPr>
        <w:pStyle w:val="Heading4"/>
        <w:rPr>
          <w:rFonts w:eastAsia="Times New Roman"/>
        </w:rPr>
      </w:pPr>
      <w:r>
        <w:t>A.13.1.1.2</w:t>
      </w:r>
      <w:r>
        <w:tab/>
        <w:t>HD – FDD Intra frequency case for UE Category NB1 Standalone mode in normal coverage with serving cell RRM measurement relaxation</w:t>
      </w:r>
    </w:p>
    <w:p w14:paraId="4EC2AB5A" w14:textId="77777777" w:rsidR="00027E37" w:rsidRDefault="00027E37" w:rsidP="00027E37">
      <w:pPr>
        <w:pStyle w:val="Heading5"/>
      </w:pPr>
      <w:r>
        <w:t>A.13.1.1.2.1</w:t>
      </w:r>
      <w:r>
        <w:tab/>
        <w:t>Test Purpose and Environment</w:t>
      </w:r>
    </w:p>
    <w:p w14:paraId="1D34698C" w14:textId="77777777" w:rsidR="00027E37" w:rsidRDefault="00027E37" w:rsidP="00027E37">
      <w:pPr>
        <w:rPr>
          <w:rFonts w:cs="v4.2.0"/>
        </w:rPr>
      </w:pPr>
      <w:r>
        <w:rPr>
          <w:rFonts w:cs="v4.2.0"/>
        </w:rPr>
        <w:t>This test is to verify the requirement for the HD-FDD intra frequency cell reselection requirements for Cat-NB1 UE specified in clause 4.6A.2.1A when UE is configured to monitor WUS according to Table A.13.1.1.2.1-2 and under the serving cell RRM measurement relaxation according to the subclause 4.6A.2.1A and under the intra-frequency neighbor cell measurement relaxation according to the subclause 4.6A.2.2.</w:t>
      </w:r>
    </w:p>
    <w:p w14:paraId="7EC1EF21" w14:textId="77777777" w:rsidR="00027E37" w:rsidRDefault="00027E37" w:rsidP="00027E37">
      <w:r>
        <w:rPr>
          <w:rFonts w:cs="v4.2.0"/>
        </w:rPr>
        <w:t xml:space="preserve">The test scenario comprises of one NB-IoT carrier with 2 </w:t>
      </w:r>
      <w:proofErr w:type="spellStart"/>
      <w:r>
        <w:rPr>
          <w:rFonts w:cs="v4.2.0"/>
        </w:rPr>
        <w:t>nCells</w:t>
      </w:r>
      <w:proofErr w:type="spellEnd"/>
      <w:r>
        <w:rPr>
          <w:rFonts w:cs="v4.2.0"/>
        </w:rPr>
        <w:t xml:space="preserve"> </w:t>
      </w:r>
      <w:r>
        <w:t xml:space="preserve">of different physical cell ID, </w:t>
      </w:r>
      <w:r>
        <w:rPr>
          <w:rFonts w:cs="v4.2.0"/>
        </w:rPr>
        <w:t xml:space="preserve">as given in tables A.13.1.1.2.1-1, A.13.1.1.2.1-2 and A.13.1.1.2.1-3. The test consists of two successive time periods, with time duration of T1 and T2, respectively. Only nCell1 is already identified by the UE prior to the start of the test, i.e. </w:t>
      </w:r>
      <w:proofErr w:type="spellStart"/>
      <w:r>
        <w:rPr>
          <w:rFonts w:cs="v4.2.0"/>
        </w:rPr>
        <w:t>nCell</w:t>
      </w:r>
      <w:proofErr w:type="spellEnd"/>
      <w:r>
        <w:rPr>
          <w:rFonts w:cs="v4.2.0"/>
        </w:rPr>
        <w:t xml:space="preserve"> 2 is not identified. </w:t>
      </w:r>
      <w:proofErr w:type="spellStart"/>
      <w:r>
        <w:rPr>
          <w:rFonts w:cs="v4.2.0"/>
        </w:rPr>
        <w:t>nCell</w:t>
      </w:r>
      <w:proofErr w:type="spellEnd"/>
      <w:r>
        <w:rPr>
          <w:rFonts w:cs="v4.2.0"/>
        </w:rPr>
        <w:t xml:space="preserve"> 1 and </w:t>
      </w:r>
      <w:proofErr w:type="spellStart"/>
      <w:r>
        <w:rPr>
          <w:rFonts w:cs="v4.2.0"/>
        </w:rPr>
        <w:t>nCell</w:t>
      </w:r>
      <w:proofErr w:type="spellEnd"/>
      <w:r>
        <w:rPr>
          <w:rFonts w:cs="v4.2.0"/>
        </w:rPr>
        <w:t xml:space="preserve"> 2 belong to different tracking areas. Furthermore, UE has not registered with network for the tracking area containing </w:t>
      </w:r>
      <w:proofErr w:type="spellStart"/>
      <w:r>
        <w:rPr>
          <w:rFonts w:cs="v4.2.0"/>
        </w:rPr>
        <w:t>nCell</w:t>
      </w:r>
      <w:proofErr w:type="spellEnd"/>
      <w:r>
        <w:rPr>
          <w:rFonts w:cs="v4.2.0"/>
        </w:rPr>
        <w:t xml:space="preserve"> 2</w:t>
      </w:r>
      <w:r>
        <w:t>.</w:t>
      </w:r>
    </w:p>
    <w:p w14:paraId="70FFCBEE" w14:textId="77777777" w:rsidR="00027E37" w:rsidRDefault="00027E37" w:rsidP="00027E37">
      <w:r>
        <w:t>The UE shall be provided with the valid information about the SAN serving cells before the test.</w:t>
      </w:r>
    </w:p>
    <w:p w14:paraId="203F6EE9" w14:textId="77777777" w:rsidR="00027E37" w:rsidRDefault="00027E37" w:rsidP="00027E37">
      <w:pPr>
        <w:rPr>
          <w:rFonts w:cs="v4.2.0"/>
        </w:rPr>
      </w:pPr>
    </w:p>
    <w:p w14:paraId="3C8EA774" w14:textId="77777777" w:rsidR="00027E37" w:rsidRDefault="00027E37" w:rsidP="00027E37">
      <w:pPr>
        <w:pStyle w:val="TH"/>
      </w:pPr>
      <w:r>
        <w:t>Table A.13.1.1.2.1-1: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27E37" w14:paraId="45242C85" w14:textId="77777777" w:rsidTr="00027E37">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7BAD991" w14:textId="77777777" w:rsidR="00027E37" w:rsidRDefault="00027E37">
            <w:pPr>
              <w:keepNext/>
              <w:keepLines/>
              <w:spacing w:after="0"/>
              <w:jc w:val="center"/>
              <w:rPr>
                <w:rFonts w:ascii="Arial" w:hAnsi="Arial"/>
                <w:b/>
                <w:sz w:val="18"/>
              </w:rPr>
            </w:pPr>
            <w:r>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66397401" w14:textId="77777777" w:rsidR="00027E37" w:rsidRDefault="00027E37">
            <w:pPr>
              <w:keepNext/>
              <w:keepLines/>
              <w:spacing w:after="0"/>
              <w:jc w:val="center"/>
              <w:rPr>
                <w:rFonts w:ascii="Arial" w:hAnsi="Arial"/>
                <w:b/>
                <w:sz w:val="18"/>
              </w:rPr>
            </w:pPr>
            <w:r>
              <w:rPr>
                <w:rFonts w:ascii="Arial" w:hAnsi="Arial"/>
                <w:b/>
                <w:sz w:val="18"/>
              </w:rPr>
              <w:t>Description</w:t>
            </w:r>
          </w:p>
        </w:tc>
      </w:tr>
      <w:tr w:rsidR="00027E37" w14:paraId="211D5720" w14:textId="77777777" w:rsidTr="00027E37">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17CCC236" w14:textId="77777777" w:rsidR="00027E37" w:rsidRDefault="00027E37">
            <w:pPr>
              <w:keepNext/>
              <w:keepLines/>
              <w:spacing w:after="0"/>
              <w:rPr>
                <w:rFonts w:ascii="Arial" w:hAnsi="Arial"/>
                <w:sz w:val="18"/>
              </w:rPr>
            </w:pPr>
            <w:r>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25434791" w14:textId="77777777" w:rsidR="00027E37" w:rsidRDefault="00027E37">
            <w:pPr>
              <w:keepNext/>
              <w:keepLines/>
              <w:spacing w:after="0"/>
              <w:rPr>
                <w:rFonts w:ascii="Arial" w:hAnsi="Arial"/>
                <w:sz w:val="18"/>
              </w:rPr>
            </w:pPr>
            <w:r>
              <w:rPr>
                <w:rFonts w:ascii="Arial" w:hAnsi="Arial"/>
                <w:sz w:val="18"/>
              </w:rPr>
              <w:t>GEO, HD-FDD duplex mode</w:t>
            </w:r>
          </w:p>
        </w:tc>
      </w:tr>
    </w:tbl>
    <w:p w14:paraId="7DA42B1B" w14:textId="77777777" w:rsidR="00027E37" w:rsidRDefault="00027E37" w:rsidP="00027E37"/>
    <w:p w14:paraId="1E16ABC3" w14:textId="77777777" w:rsidR="00027E37" w:rsidRDefault="00027E37" w:rsidP="00027E37">
      <w:pPr>
        <w:pStyle w:val="TH"/>
      </w:pPr>
      <w:r>
        <w:t>Table A.13.1.1.2.1-2: General test parameters for HD-FDD intra frequency cell reselection test case for Cat-NB1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67"/>
        <w:gridCol w:w="2494"/>
        <w:gridCol w:w="3686"/>
      </w:tblGrid>
      <w:tr w:rsidR="00027E37" w14:paraId="3797EF37"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66C8228B" w14:textId="77777777" w:rsidR="00027E37" w:rsidRDefault="00027E37">
            <w:pPr>
              <w:keepNext/>
              <w:keepLines/>
              <w:spacing w:after="0"/>
              <w:jc w:val="center"/>
              <w:rPr>
                <w:rFonts w:ascii="Arial" w:hAnsi="Arial"/>
                <w:b/>
                <w:sz w:val="18"/>
                <w:lang w:eastAsia="ja-JP"/>
              </w:rPr>
            </w:pPr>
            <w:r>
              <w:rPr>
                <w:rFonts w:ascii="Arial" w:hAnsi="Arial"/>
                <w:b/>
                <w:sz w:val="18"/>
                <w:lang w:eastAsia="ja-JP"/>
              </w:rPr>
              <w:t>Parameter</w:t>
            </w:r>
          </w:p>
        </w:tc>
        <w:tc>
          <w:tcPr>
            <w:tcW w:w="767" w:type="dxa"/>
            <w:tcBorders>
              <w:top w:val="single" w:sz="4" w:space="0" w:color="auto"/>
              <w:left w:val="single" w:sz="4" w:space="0" w:color="auto"/>
              <w:bottom w:val="single" w:sz="4" w:space="0" w:color="auto"/>
              <w:right w:val="single" w:sz="4" w:space="0" w:color="auto"/>
            </w:tcBorders>
            <w:hideMark/>
          </w:tcPr>
          <w:p w14:paraId="26E20C02" w14:textId="77777777" w:rsidR="00027E37" w:rsidRDefault="00027E37">
            <w:pPr>
              <w:keepNext/>
              <w:keepLines/>
              <w:spacing w:after="0"/>
              <w:jc w:val="center"/>
              <w:rPr>
                <w:rFonts w:ascii="Arial" w:hAnsi="Arial"/>
                <w:b/>
                <w:sz w:val="18"/>
                <w:lang w:eastAsia="ja-JP"/>
              </w:rPr>
            </w:pPr>
            <w:r>
              <w:rPr>
                <w:rFonts w:ascii="Arial" w:hAnsi="Arial"/>
                <w:b/>
                <w:sz w:val="18"/>
                <w:lang w:eastAsia="ja-JP"/>
              </w:rPr>
              <w:t>Unit</w:t>
            </w:r>
          </w:p>
        </w:tc>
        <w:tc>
          <w:tcPr>
            <w:tcW w:w="2494" w:type="dxa"/>
            <w:tcBorders>
              <w:top w:val="single" w:sz="4" w:space="0" w:color="auto"/>
              <w:left w:val="single" w:sz="4" w:space="0" w:color="auto"/>
              <w:bottom w:val="single" w:sz="4" w:space="0" w:color="auto"/>
              <w:right w:val="single" w:sz="4" w:space="0" w:color="auto"/>
            </w:tcBorders>
            <w:hideMark/>
          </w:tcPr>
          <w:p w14:paraId="48F37694" w14:textId="77777777" w:rsidR="00027E37" w:rsidRDefault="00027E37">
            <w:pPr>
              <w:keepNext/>
              <w:keepLines/>
              <w:spacing w:after="0"/>
              <w:jc w:val="center"/>
              <w:rPr>
                <w:rFonts w:ascii="Arial" w:hAnsi="Arial"/>
                <w:b/>
                <w:sz w:val="18"/>
                <w:lang w:eastAsia="ja-JP"/>
              </w:rPr>
            </w:pPr>
            <w:r>
              <w:rPr>
                <w:rFonts w:ascii="Arial" w:hAnsi="Arial"/>
                <w:b/>
                <w:sz w:val="18"/>
                <w:lang w:eastAsia="ja-JP"/>
              </w:rPr>
              <w:t>Value</w:t>
            </w:r>
          </w:p>
        </w:tc>
        <w:tc>
          <w:tcPr>
            <w:tcW w:w="3686" w:type="dxa"/>
            <w:tcBorders>
              <w:top w:val="single" w:sz="4" w:space="0" w:color="auto"/>
              <w:left w:val="single" w:sz="4" w:space="0" w:color="auto"/>
              <w:bottom w:val="single" w:sz="4" w:space="0" w:color="auto"/>
              <w:right w:val="single" w:sz="4" w:space="0" w:color="auto"/>
            </w:tcBorders>
            <w:hideMark/>
          </w:tcPr>
          <w:p w14:paraId="3F18DB0A" w14:textId="77777777" w:rsidR="00027E37" w:rsidRDefault="00027E37">
            <w:pPr>
              <w:keepNext/>
              <w:keepLines/>
              <w:spacing w:after="0"/>
              <w:jc w:val="center"/>
              <w:rPr>
                <w:rFonts w:ascii="Arial" w:hAnsi="Arial"/>
                <w:b/>
                <w:sz w:val="18"/>
                <w:lang w:eastAsia="ja-JP"/>
              </w:rPr>
            </w:pPr>
            <w:r>
              <w:rPr>
                <w:rFonts w:ascii="Arial" w:hAnsi="Arial"/>
                <w:b/>
                <w:sz w:val="18"/>
                <w:lang w:eastAsia="ja-JP"/>
              </w:rPr>
              <w:t>Comment</w:t>
            </w:r>
          </w:p>
        </w:tc>
      </w:tr>
      <w:tr w:rsidR="00027E37" w14:paraId="12E88E9B"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5AC0EFFD" w14:textId="77777777" w:rsidR="00027E37" w:rsidRDefault="00027E37">
            <w:pPr>
              <w:keepNext/>
              <w:keepLines/>
              <w:spacing w:after="0"/>
              <w:rPr>
                <w:rFonts w:ascii="Arial" w:hAnsi="Arial"/>
                <w:sz w:val="18"/>
                <w:lang w:eastAsia="ja-JP"/>
              </w:rPr>
            </w:pPr>
            <w:r>
              <w:rPr>
                <w:rFonts w:ascii="Arial" w:hAnsi="Arial"/>
                <w:sz w:val="18"/>
                <w:lang w:eastAsia="ja-JP"/>
              </w:rPr>
              <w:t>NB-IOT operational mode</w:t>
            </w:r>
          </w:p>
        </w:tc>
        <w:tc>
          <w:tcPr>
            <w:tcW w:w="767" w:type="dxa"/>
            <w:tcBorders>
              <w:top w:val="single" w:sz="4" w:space="0" w:color="auto"/>
              <w:left w:val="single" w:sz="4" w:space="0" w:color="auto"/>
              <w:bottom w:val="single" w:sz="4" w:space="0" w:color="auto"/>
              <w:right w:val="single" w:sz="4" w:space="0" w:color="auto"/>
            </w:tcBorders>
          </w:tcPr>
          <w:p w14:paraId="36C3A30A"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0A528037" w14:textId="77777777" w:rsidR="00027E37" w:rsidRDefault="00027E37">
            <w:pPr>
              <w:keepNext/>
              <w:keepLines/>
              <w:spacing w:after="0"/>
              <w:jc w:val="center"/>
              <w:rPr>
                <w:rFonts w:ascii="Arial" w:hAnsi="Arial"/>
                <w:sz w:val="18"/>
                <w:lang w:eastAsia="ja-JP"/>
              </w:rPr>
            </w:pPr>
            <w:r>
              <w:rPr>
                <w:rFonts w:ascii="Arial" w:hAnsi="Arial" w:cs="Arial"/>
                <w:bCs/>
                <w:sz w:val="18"/>
                <w:lang w:val="en-US"/>
              </w:rPr>
              <w:t>Standalone</w:t>
            </w:r>
          </w:p>
        </w:tc>
        <w:tc>
          <w:tcPr>
            <w:tcW w:w="3686" w:type="dxa"/>
            <w:tcBorders>
              <w:top w:val="single" w:sz="4" w:space="0" w:color="auto"/>
              <w:left w:val="single" w:sz="4" w:space="0" w:color="auto"/>
              <w:bottom w:val="single" w:sz="4" w:space="0" w:color="auto"/>
              <w:right w:val="single" w:sz="4" w:space="0" w:color="auto"/>
            </w:tcBorders>
          </w:tcPr>
          <w:p w14:paraId="1A0D7FB2" w14:textId="77777777" w:rsidR="00027E37" w:rsidRDefault="00027E37">
            <w:pPr>
              <w:keepNext/>
              <w:keepLines/>
              <w:spacing w:after="0"/>
              <w:rPr>
                <w:rFonts w:ascii="Arial" w:hAnsi="Arial"/>
                <w:b/>
                <w:sz w:val="18"/>
                <w:lang w:eastAsia="ja-JP"/>
              </w:rPr>
            </w:pPr>
          </w:p>
        </w:tc>
      </w:tr>
      <w:tr w:rsidR="00027E37" w14:paraId="56C88ECC" w14:textId="77777777" w:rsidTr="00027E37">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7EB399F6" w14:textId="77777777" w:rsidR="00027E37" w:rsidRDefault="00027E37">
            <w:pPr>
              <w:keepNext/>
              <w:keepLines/>
              <w:spacing w:after="0"/>
              <w:rPr>
                <w:rFonts w:ascii="Arial" w:hAnsi="Arial"/>
                <w:sz w:val="18"/>
                <w:lang w:eastAsia="ja-JP"/>
              </w:rPr>
            </w:pPr>
            <w:r>
              <w:rPr>
                <w:rFonts w:ascii="Arial" w:hAnsi="Arial"/>
                <w:noProof/>
                <w:sz w:val="18"/>
              </w:rPr>
              <w:t>Satellite information</w:t>
            </w:r>
          </w:p>
        </w:tc>
        <w:tc>
          <w:tcPr>
            <w:tcW w:w="1674" w:type="dxa"/>
            <w:tcBorders>
              <w:top w:val="single" w:sz="4" w:space="0" w:color="auto"/>
              <w:left w:val="single" w:sz="4" w:space="0" w:color="auto"/>
              <w:bottom w:val="single" w:sz="4" w:space="0" w:color="auto"/>
              <w:right w:val="single" w:sz="4" w:space="0" w:color="auto"/>
            </w:tcBorders>
            <w:hideMark/>
          </w:tcPr>
          <w:p w14:paraId="4B266169" w14:textId="77777777" w:rsidR="00027E37" w:rsidRDefault="00027E37">
            <w:pPr>
              <w:keepNext/>
              <w:keepLines/>
              <w:spacing w:after="0"/>
              <w:rPr>
                <w:rFonts w:ascii="Arial" w:hAnsi="Arial"/>
                <w:sz w:val="18"/>
                <w:lang w:eastAsia="ja-JP"/>
              </w:rPr>
            </w:pPr>
            <w:r>
              <w:rPr>
                <w:rFonts w:ascii="Arial" w:hAnsi="Arial"/>
                <w:noProof/>
                <w:sz w:val="18"/>
              </w:rPr>
              <w:t>Config 1</w:t>
            </w:r>
          </w:p>
        </w:tc>
        <w:tc>
          <w:tcPr>
            <w:tcW w:w="767" w:type="dxa"/>
            <w:tcBorders>
              <w:top w:val="single" w:sz="4" w:space="0" w:color="auto"/>
              <w:left w:val="single" w:sz="4" w:space="0" w:color="auto"/>
              <w:bottom w:val="single" w:sz="4" w:space="0" w:color="auto"/>
              <w:right w:val="single" w:sz="4" w:space="0" w:color="auto"/>
            </w:tcBorders>
          </w:tcPr>
          <w:p w14:paraId="1A73DA7B"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69915249" w14:textId="77777777" w:rsidR="00027E37" w:rsidRDefault="00027E37">
            <w:pPr>
              <w:keepNext/>
              <w:keepLines/>
              <w:spacing w:after="0"/>
              <w:jc w:val="center"/>
              <w:rPr>
                <w:rFonts w:ascii="Arial" w:hAnsi="Arial"/>
                <w:sz w:val="18"/>
                <w:lang w:eastAsia="ja-JP"/>
              </w:rPr>
            </w:pPr>
            <w:r>
              <w:rPr>
                <w:rFonts w:ascii="Arial" w:hAnsi="Arial"/>
                <w:noProof/>
                <w:sz w:val="18"/>
              </w:rPr>
              <w:t>GEO</w:t>
            </w:r>
          </w:p>
        </w:tc>
        <w:tc>
          <w:tcPr>
            <w:tcW w:w="3686" w:type="dxa"/>
            <w:tcBorders>
              <w:top w:val="single" w:sz="4" w:space="0" w:color="auto"/>
              <w:left w:val="single" w:sz="4" w:space="0" w:color="auto"/>
              <w:bottom w:val="single" w:sz="4" w:space="0" w:color="auto"/>
              <w:right w:val="single" w:sz="4" w:space="0" w:color="auto"/>
            </w:tcBorders>
          </w:tcPr>
          <w:p w14:paraId="070E9DCE" w14:textId="77777777" w:rsidR="00027E37" w:rsidRDefault="00027E37">
            <w:pPr>
              <w:keepNext/>
              <w:keepLines/>
              <w:spacing w:after="0"/>
              <w:rPr>
                <w:rFonts w:ascii="Arial" w:hAnsi="Arial"/>
                <w:sz w:val="18"/>
                <w:lang w:eastAsia="ja-JP"/>
              </w:rPr>
            </w:pPr>
          </w:p>
        </w:tc>
      </w:tr>
      <w:tr w:rsidR="00027E37" w14:paraId="49A1D957" w14:textId="77777777" w:rsidTr="00027E37">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671B1354" w14:textId="77777777" w:rsidR="00027E37" w:rsidRDefault="00027E37">
            <w:pPr>
              <w:keepNext/>
              <w:keepLines/>
              <w:spacing w:after="0"/>
              <w:rPr>
                <w:rFonts w:ascii="Arial" w:hAnsi="Arial"/>
                <w:sz w:val="18"/>
                <w:lang w:eastAsia="ja-JP"/>
              </w:rPr>
            </w:pPr>
            <w:r>
              <w:rPr>
                <w:rFonts w:ascii="Arial" w:hAnsi="Arial"/>
                <w:sz w:val="18"/>
                <w:lang w:eastAsia="ja-JP"/>
              </w:rPr>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14C17AF3" w14:textId="77777777" w:rsidR="00027E37" w:rsidRDefault="00027E37">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5D96724D"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6FABCC63" w14:textId="77777777" w:rsidR="00027E37" w:rsidRDefault="00027E37">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2CCCD8B1" w14:textId="77777777" w:rsidR="00027E37" w:rsidRDefault="00027E37">
            <w:pPr>
              <w:keepNext/>
              <w:keepLines/>
              <w:spacing w:after="0"/>
              <w:rPr>
                <w:rFonts w:ascii="Arial" w:hAnsi="Arial"/>
                <w:sz w:val="18"/>
                <w:lang w:eastAsia="ja-JP"/>
              </w:rPr>
            </w:pPr>
          </w:p>
        </w:tc>
      </w:tr>
      <w:tr w:rsidR="00027E37" w14:paraId="083E663C" w14:textId="77777777" w:rsidTr="00027E37">
        <w:trPr>
          <w:cantSplit/>
          <w:trHeight w:val="463"/>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611BACAE" w14:textId="77777777" w:rsidR="00027E37" w:rsidRDefault="00027E37">
            <w:pPr>
              <w:spacing w:after="0"/>
              <w:rPr>
                <w:rFonts w:ascii="Arial"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7DBC7363" w14:textId="77777777" w:rsidR="00027E37" w:rsidRDefault="00027E37">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41A3978C"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3BF9B5FE" w14:textId="77777777" w:rsidR="00027E37" w:rsidRDefault="00027E37">
            <w:pPr>
              <w:keepNext/>
              <w:keepLines/>
              <w:spacing w:after="0"/>
              <w:jc w:val="center"/>
              <w:rPr>
                <w:rFonts w:ascii="Arial" w:hAnsi="Arial"/>
                <w:sz w:val="18"/>
                <w:lang w:eastAsia="ja-JP"/>
              </w:rPr>
            </w:pPr>
            <w:r>
              <w:rPr>
                <w:rFonts w:ascii="Arial" w:hAnsi="Arial"/>
                <w:sz w:val="18"/>
                <w:lang w:eastAsia="ja-JP"/>
              </w:rPr>
              <w:t>nCell2</w:t>
            </w:r>
          </w:p>
        </w:tc>
        <w:tc>
          <w:tcPr>
            <w:tcW w:w="3686" w:type="dxa"/>
            <w:tcBorders>
              <w:top w:val="single" w:sz="4" w:space="0" w:color="auto"/>
              <w:left w:val="single" w:sz="4" w:space="0" w:color="auto"/>
              <w:bottom w:val="single" w:sz="4" w:space="0" w:color="auto"/>
              <w:right w:val="single" w:sz="4" w:space="0" w:color="auto"/>
            </w:tcBorders>
          </w:tcPr>
          <w:p w14:paraId="75C7ACD5" w14:textId="77777777" w:rsidR="00027E37" w:rsidRDefault="00027E37">
            <w:pPr>
              <w:keepNext/>
              <w:keepLines/>
              <w:spacing w:after="0"/>
              <w:rPr>
                <w:rFonts w:ascii="Arial" w:hAnsi="Arial"/>
                <w:sz w:val="18"/>
                <w:lang w:eastAsia="ja-JP"/>
              </w:rPr>
            </w:pPr>
          </w:p>
        </w:tc>
      </w:tr>
      <w:tr w:rsidR="00027E37" w14:paraId="5B6DF5EC" w14:textId="77777777" w:rsidTr="00027E37">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5CE4D334" w14:textId="77777777" w:rsidR="00027E37" w:rsidRDefault="00027E37">
            <w:pPr>
              <w:keepNext/>
              <w:keepLines/>
              <w:spacing w:after="0"/>
              <w:rPr>
                <w:rFonts w:ascii="Arial" w:hAnsi="Arial"/>
                <w:sz w:val="18"/>
                <w:lang w:eastAsia="ja-JP"/>
              </w:rPr>
            </w:pPr>
            <w:r>
              <w:rPr>
                <w:rFonts w:ascii="Arial" w:hAnsi="Arial"/>
                <w:sz w:val="18"/>
                <w:lang w:eastAsia="ja-JP"/>
              </w:rPr>
              <w:t>T2 end condition</w:t>
            </w:r>
          </w:p>
        </w:tc>
        <w:tc>
          <w:tcPr>
            <w:tcW w:w="1674" w:type="dxa"/>
            <w:tcBorders>
              <w:top w:val="single" w:sz="4" w:space="0" w:color="auto"/>
              <w:left w:val="single" w:sz="4" w:space="0" w:color="auto"/>
              <w:bottom w:val="single" w:sz="4" w:space="0" w:color="auto"/>
              <w:right w:val="single" w:sz="4" w:space="0" w:color="auto"/>
            </w:tcBorders>
            <w:hideMark/>
          </w:tcPr>
          <w:p w14:paraId="51874FB3" w14:textId="77777777" w:rsidR="00027E37" w:rsidRDefault="00027E37">
            <w:pPr>
              <w:keepNext/>
              <w:keepLines/>
              <w:spacing w:after="0"/>
              <w:rPr>
                <w:rFonts w:ascii="Arial" w:hAnsi="Arial"/>
                <w:sz w:val="18"/>
                <w:lang w:eastAsia="ja-JP"/>
              </w:rPr>
            </w:pPr>
            <w:r>
              <w:rPr>
                <w:rFonts w:ascii="Arial" w:hAnsi="Arial"/>
                <w:sz w:val="18"/>
                <w:lang w:eastAsia="ja-JP"/>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4F096FC0"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3810FDE7" w14:textId="77777777" w:rsidR="00027E37" w:rsidRDefault="00027E37">
            <w:pPr>
              <w:keepNext/>
              <w:keepLines/>
              <w:spacing w:after="0"/>
              <w:jc w:val="center"/>
              <w:rPr>
                <w:rFonts w:ascii="Arial" w:hAnsi="Arial"/>
                <w:sz w:val="18"/>
                <w:lang w:eastAsia="ja-JP"/>
              </w:rPr>
            </w:pPr>
            <w:r>
              <w:rPr>
                <w:rFonts w:ascii="Arial" w:hAnsi="Arial"/>
                <w:sz w:val="18"/>
                <w:lang w:eastAsia="ja-JP"/>
              </w:rPr>
              <w:t>nCell2</w:t>
            </w:r>
          </w:p>
        </w:tc>
        <w:tc>
          <w:tcPr>
            <w:tcW w:w="3686" w:type="dxa"/>
            <w:tcBorders>
              <w:top w:val="single" w:sz="4" w:space="0" w:color="auto"/>
              <w:left w:val="single" w:sz="4" w:space="0" w:color="auto"/>
              <w:bottom w:val="single" w:sz="4" w:space="0" w:color="auto"/>
              <w:right w:val="single" w:sz="4" w:space="0" w:color="auto"/>
            </w:tcBorders>
          </w:tcPr>
          <w:p w14:paraId="7EE968FF" w14:textId="77777777" w:rsidR="00027E37" w:rsidRDefault="00027E37">
            <w:pPr>
              <w:keepNext/>
              <w:keepLines/>
              <w:spacing w:after="0"/>
              <w:rPr>
                <w:rFonts w:ascii="Arial" w:hAnsi="Arial"/>
                <w:sz w:val="18"/>
                <w:lang w:eastAsia="ja-JP"/>
              </w:rPr>
            </w:pPr>
          </w:p>
        </w:tc>
      </w:tr>
      <w:tr w:rsidR="00027E37" w14:paraId="7BAD48DC" w14:textId="77777777" w:rsidTr="00027E37">
        <w:trPr>
          <w:cantSplit/>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24803F2B" w14:textId="77777777" w:rsidR="00027E37" w:rsidRDefault="00027E37">
            <w:pPr>
              <w:spacing w:after="0"/>
              <w:rPr>
                <w:rFonts w:ascii="Arial" w:hAnsi="Arial"/>
                <w:sz w:val="18"/>
                <w:lang w:eastAsia="ja-JP"/>
              </w:rPr>
            </w:pPr>
          </w:p>
        </w:tc>
        <w:tc>
          <w:tcPr>
            <w:tcW w:w="1674" w:type="dxa"/>
            <w:tcBorders>
              <w:top w:val="single" w:sz="4" w:space="0" w:color="auto"/>
              <w:left w:val="single" w:sz="4" w:space="0" w:color="auto"/>
              <w:bottom w:val="single" w:sz="4" w:space="0" w:color="auto"/>
              <w:right w:val="single" w:sz="4" w:space="0" w:color="auto"/>
            </w:tcBorders>
            <w:hideMark/>
          </w:tcPr>
          <w:p w14:paraId="670425B1" w14:textId="77777777" w:rsidR="00027E37" w:rsidRDefault="00027E37">
            <w:pPr>
              <w:keepNext/>
              <w:keepLines/>
              <w:spacing w:after="0"/>
              <w:rPr>
                <w:rFonts w:ascii="Arial" w:hAnsi="Arial"/>
                <w:sz w:val="18"/>
                <w:lang w:eastAsia="ja-JP"/>
              </w:rPr>
            </w:pPr>
            <w:r>
              <w:rPr>
                <w:rFonts w:ascii="Arial" w:hAnsi="Arial"/>
                <w:sz w:val="18"/>
                <w:lang w:eastAsia="ja-JP"/>
              </w:rPr>
              <w:t>Neighbour cells</w:t>
            </w:r>
          </w:p>
        </w:tc>
        <w:tc>
          <w:tcPr>
            <w:tcW w:w="767" w:type="dxa"/>
            <w:tcBorders>
              <w:top w:val="single" w:sz="4" w:space="0" w:color="auto"/>
              <w:left w:val="single" w:sz="4" w:space="0" w:color="auto"/>
              <w:bottom w:val="single" w:sz="4" w:space="0" w:color="auto"/>
              <w:right w:val="single" w:sz="4" w:space="0" w:color="auto"/>
            </w:tcBorders>
          </w:tcPr>
          <w:p w14:paraId="2526E5AC"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6045C050" w14:textId="77777777" w:rsidR="00027E37" w:rsidRDefault="00027E37">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6EEFAC2E" w14:textId="77777777" w:rsidR="00027E37" w:rsidRDefault="00027E37">
            <w:pPr>
              <w:keepNext/>
              <w:keepLines/>
              <w:spacing w:after="0"/>
              <w:rPr>
                <w:rFonts w:ascii="Arial" w:hAnsi="Arial"/>
                <w:sz w:val="18"/>
                <w:lang w:eastAsia="ja-JP"/>
              </w:rPr>
            </w:pPr>
          </w:p>
        </w:tc>
      </w:tr>
      <w:tr w:rsidR="00027E37" w14:paraId="327A0AB4" w14:textId="77777777" w:rsidTr="00027E37">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1D10C58" w14:textId="77777777" w:rsidR="00027E37" w:rsidRDefault="00027E37">
            <w:pPr>
              <w:keepNext/>
              <w:keepLines/>
              <w:spacing w:after="0"/>
              <w:rPr>
                <w:rFonts w:ascii="Arial" w:hAnsi="Arial"/>
                <w:sz w:val="18"/>
                <w:lang w:eastAsia="ja-JP"/>
              </w:rPr>
            </w:pPr>
            <w:r>
              <w:rPr>
                <w:rFonts w:ascii="Arial" w:hAnsi="Arial"/>
                <w:sz w:val="18"/>
                <w:lang w:eastAsia="ja-JP"/>
              </w:rPr>
              <w:lastRenderedPageBreak/>
              <w:t>Final condition</w:t>
            </w:r>
          </w:p>
        </w:tc>
        <w:tc>
          <w:tcPr>
            <w:tcW w:w="1674" w:type="dxa"/>
            <w:tcBorders>
              <w:top w:val="single" w:sz="4" w:space="0" w:color="auto"/>
              <w:left w:val="single" w:sz="4" w:space="0" w:color="auto"/>
              <w:bottom w:val="single" w:sz="4" w:space="0" w:color="auto"/>
              <w:right w:val="single" w:sz="4" w:space="0" w:color="auto"/>
            </w:tcBorders>
            <w:hideMark/>
          </w:tcPr>
          <w:p w14:paraId="0BD35F84" w14:textId="77777777" w:rsidR="00027E37" w:rsidRDefault="00027E37">
            <w:pPr>
              <w:keepNext/>
              <w:keepLines/>
              <w:spacing w:after="0"/>
              <w:rPr>
                <w:rFonts w:ascii="Arial" w:hAnsi="Arial"/>
                <w:sz w:val="18"/>
                <w:lang w:eastAsia="ja-JP"/>
              </w:rPr>
            </w:pPr>
            <w:r>
              <w:rPr>
                <w:rFonts w:ascii="Arial" w:hAnsi="Arial"/>
                <w:sz w:val="18"/>
                <w:lang w:eastAsia="ja-JP"/>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470412BC"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024F9097" w14:textId="77777777" w:rsidR="00027E37" w:rsidRDefault="00027E37">
            <w:pPr>
              <w:keepNext/>
              <w:keepLines/>
              <w:spacing w:after="0"/>
              <w:jc w:val="center"/>
              <w:rPr>
                <w:rFonts w:ascii="Arial" w:hAnsi="Arial"/>
                <w:sz w:val="18"/>
                <w:lang w:eastAsia="ja-JP"/>
              </w:rPr>
            </w:pPr>
            <w:r>
              <w:rPr>
                <w:rFonts w:ascii="Arial" w:hAnsi="Arial"/>
                <w:sz w:val="18"/>
                <w:lang w:eastAsia="ja-JP"/>
              </w:rPr>
              <w:t>nCell1</w:t>
            </w:r>
          </w:p>
        </w:tc>
        <w:tc>
          <w:tcPr>
            <w:tcW w:w="3686" w:type="dxa"/>
            <w:tcBorders>
              <w:top w:val="single" w:sz="4" w:space="0" w:color="auto"/>
              <w:left w:val="single" w:sz="4" w:space="0" w:color="auto"/>
              <w:bottom w:val="single" w:sz="4" w:space="0" w:color="auto"/>
              <w:right w:val="single" w:sz="4" w:space="0" w:color="auto"/>
            </w:tcBorders>
          </w:tcPr>
          <w:p w14:paraId="416A9F9C" w14:textId="77777777" w:rsidR="00027E37" w:rsidRDefault="00027E37">
            <w:pPr>
              <w:keepNext/>
              <w:keepLines/>
              <w:spacing w:after="0"/>
              <w:rPr>
                <w:rFonts w:ascii="Arial" w:hAnsi="Arial"/>
                <w:sz w:val="18"/>
                <w:lang w:eastAsia="ja-JP"/>
              </w:rPr>
            </w:pPr>
          </w:p>
        </w:tc>
      </w:tr>
      <w:tr w:rsidR="00027E37" w14:paraId="79B22118"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EF95C82" w14:textId="77777777" w:rsidR="00027E37" w:rsidRDefault="00027E37">
            <w:pPr>
              <w:keepNext/>
              <w:keepLines/>
              <w:spacing w:after="0"/>
              <w:rPr>
                <w:rFonts w:ascii="Arial" w:hAnsi="Arial"/>
                <w:sz w:val="18"/>
                <w:lang w:eastAsia="ja-JP"/>
              </w:rPr>
            </w:pPr>
            <w:r>
              <w:rPr>
                <w:rFonts w:ascii="Arial" w:hAnsi="Arial"/>
                <w:sz w:val="18"/>
                <w:lang w:eastAsia="ja-JP"/>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0F5E94C9" w14:textId="77777777" w:rsidR="00027E37" w:rsidRDefault="00027E37">
            <w:pPr>
              <w:keepNext/>
              <w:keepLines/>
              <w:spacing w:after="0"/>
              <w:jc w:val="center"/>
              <w:rPr>
                <w:rFonts w:ascii="Arial" w:hAnsi="Arial"/>
                <w:sz w:val="18"/>
                <w:lang w:eastAsia="ja-JP"/>
              </w:rPr>
            </w:pPr>
            <w:r>
              <w:rPr>
                <w:rFonts w:ascii="Arial" w:hAnsi="Arial" w:cs="v4.2.0"/>
                <w:sz w:val="18"/>
                <w:lang w:eastAsia="ja-JP"/>
              </w:rPr>
              <w:t>-</w:t>
            </w:r>
          </w:p>
        </w:tc>
        <w:tc>
          <w:tcPr>
            <w:tcW w:w="2494" w:type="dxa"/>
            <w:tcBorders>
              <w:top w:val="single" w:sz="4" w:space="0" w:color="auto"/>
              <w:left w:val="single" w:sz="4" w:space="0" w:color="auto"/>
              <w:bottom w:val="single" w:sz="4" w:space="0" w:color="auto"/>
              <w:right w:val="single" w:sz="4" w:space="0" w:color="auto"/>
            </w:tcBorders>
            <w:hideMark/>
          </w:tcPr>
          <w:p w14:paraId="3A7EA748" w14:textId="77777777" w:rsidR="00027E37" w:rsidRDefault="00027E37">
            <w:pPr>
              <w:keepNext/>
              <w:keepLines/>
              <w:spacing w:after="0"/>
              <w:jc w:val="center"/>
              <w:rPr>
                <w:rFonts w:ascii="Arial" w:hAnsi="Arial"/>
                <w:sz w:val="18"/>
                <w:lang w:eastAsia="ja-JP"/>
              </w:rPr>
            </w:pPr>
            <w:r>
              <w:rPr>
                <w:rFonts w:ascii="Arial" w:hAnsi="Arial" w:cs="v4.2.0"/>
                <w:sz w:val="18"/>
                <w:lang w:eastAsia="ja-JP"/>
              </w:rPr>
              <w:t>Not Sent</w:t>
            </w:r>
          </w:p>
        </w:tc>
        <w:tc>
          <w:tcPr>
            <w:tcW w:w="3686" w:type="dxa"/>
            <w:tcBorders>
              <w:top w:val="single" w:sz="4" w:space="0" w:color="auto"/>
              <w:left w:val="single" w:sz="4" w:space="0" w:color="auto"/>
              <w:bottom w:val="single" w:sz="4" w:space="0" w:color="auto"/>
              <w:right w:val="single" w:sz="4" w:space="0" w:color="auto"/>
            </w:tcBorders>
            <w:hideMark/>
          </w:tcPr>
          <w:p w14:paraId="27E43AD7" w14:textId="77777777" w:rsidR="00027E37" w:rsidRDefault="00027E37">
            <w:pPr>
              <w:keepNext/>
              <w:keepLines/>
              <w:spacing w:after="0"/>
              <w:rPr>
                <w:rFonts w:ascii="Arial" w:hAnsi="Arial"/>
                <w:sz w:val="18"/>
                <w:lang w:eastAsia="ja-JP"/>
              </w:rPr>
            </w:pPr>
            <w:r>
              <w:rPr>
                <w:rFonts w:ascii="Arial" w:hAnsi="Arial" w:cs="v4.2.0"/>
                <w:sz w:val="18"/>
                <w:lang w:eastAsia="ja-JP"/>
              </w:rPr>
              <w:t>No additional delays in random access procedure.</w:t>
            </w:r>
          </w:p>
        </w:tc>
      </w:tr>
      <w:tr w:rsidR="00027E37" w14:paraId="7AFB0598"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41AC9180" w14:textId="77777777" w:rsidR="00027E37" w:rsidRDefault="00027E37">
            <w:pPr>
              <w:keepNext/>
              <w:keepLines/>
              <w:spacing w:after="0"/>
              <w:rPr>
                <w:rFonts w:ascii="Arial" w:hAnsi="Arial"/>
                <w:iCs/>
                <w:sz w:val="18"/>
              </w:rPr>
            </w:pPr>
            <w:r>
              <w:rPr>
                <w:i/>
                <w:iCs/>
                <w:color w:val="000000" w:themeColor="text1"/>
                <w:lang w:val="en-US"/>
              </w:rPr>
              <w:t>s-IntraSearchP-v1360</w:t>
            </w:r>
            <w:del w:id="211" w:author="Karajani Bledar (1CD2)" w:date="2024-05-23T11:17:00Z">
              <w:r>
                <w:rPr>
                  <w:i/>
                  <w:iCs/>
                  <w:color w:val="000000" w:themeColor="text1"/>
                  <w:lang w:val="en-US"/>
                </w:rPr>
                <w:delText>s</w:delText>
              </w:r>
            </w:del>
          </w:p>
        </w:tc>
        <w:tc>
          <w:tcPr>
            <w:tcW w:w="767" w:type="dxa"/>
            <w:tcBorders>
              <w:top w:val="single" w:sz="4" w:space="0" w:color="auto"/>
              <w:left w:val="single" w:sz="4" w:space="0" w:color="auto"/>
              <w:bottom w:val="single" w:sz="4" w:space="0" w:color="auto"/>
              <w:right w:val="single" w:sz="4" w:space="0" w:color="auto"/>
            </w:tcBorders>
          </w:tcPr>
          <w:p w14:paraId="1456B80A"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5DDF179F" w14:textId="77777777" w:rsidR="00027E37" w:rsidRDefault="00027E37">
            <w:pPr>
              <w:keepNext/>
              <w:keepLines/>
              <w:spacing w:after="0"/>
              <w:jc w:val="center"/>
              <w:rPr>
                <w:rFonts w:ascii="Arial" w:hAnsi="Arial" w:cs="v3.7.0"/>
                <w:sz w:val="18"/>
              </w:rPr>
            </w:pPr>
            <w:r>
              <w:rPr>
                <w:rFonts w:ascii="Arial" w:hAnsi="Arial"/>
                <w:sz w:val="18"/>
              </w:rPr>
              <w:t>63 (126 dB)</w:t>
            </w:r>
          </w:p>
        </w:tc>
        <w:tc>
          <w:tcPr>
            <w:tcW w:w="3686" w:type="dxa"/>
            <w:tcBorders>
              <w:top w:val="single" w:sz="4" w:space="0" w:color="auto"/>
              <w:left w:val="single" w:sz="4" w:space="0" w:color="auto"/>
              <w:bottom w:val="single" w:sz="4" w:space="0" w:color="auto"/>
              <w:right w:val="single" w:sz="4" w:space="0" w:color="auto"/>
            </w:tcBorders>
            <w:hideMark/>
          </w:tcPr>
          <w:p w14:paraId="529A0D3F" w14:textId="77777777" w:rsidR="00027E37" w:rsidRDefault="00027E37">
            <w:pPr>
              <w:keepNext/>
              <w:keepLines/>
              <w:spacing w:after="0"/>
              <w:rPr>
                <w:rFonts w:ascii="Arial" w:hAnsi="Arial"/>
                <w:sz w:val="18"/>
              </w:rPr>
            </w:pPr>
            <w:r>
              <w:rPr>
                <w:rFonts w:ascii="Arial" w:hAnsi="Arial"/>
                <w:sz w:val="18"/>
              </w:rPr>
              <w:t>to trigger intra-frequency measurement in this test</w:t>
            </w:r>
          </w:p>
        </w:tc>
      </w:tr>
      <w:tr w:rsidR="00027E37" w14:paraId="662FD923"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B12A503"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S</w:t>
            </w:r>
            <w:r>
              <w:rPr>
                <w:rFonts w:ascii="Arial" w:hAnsi="Arial"/>
                <w:sz w:val="18"/>
                <w:vertAlign w:val="subscript"/>
                <w:lang w:eastAsia="ja-JP"/>
              </w:rPr>
              <w:t>SearchDeltaP</w:t>
            </w:r>
            <w:proofErr w:type="spellEnd"/>
          </w:p>
        </w:tc>
        <w:tc>
          <w:tcPr>
            <w:tcW w:w="767" w:type="dxa"/>
            <w:tcBorders>
              <w:top w:val="single" w:sz="4" w:space="0" w:color="auto"/>
              <w:left w:val="single" w:sz="4" w:space="0" w:color="auto"/>
              <w:bottom w:val="single" w:sz="4" w:space="0" w:color="auto"/>
              <w:right w:val="single" w:sz="4" w:space="0" w:color="auto"/>
            </w:tcBorders>
            <w:hideMark/>
          </w:tcPr>
          <w:p w14:paraId="65512341" w14:textId="77777777" w:rsidR="00027E37" w:rsidRDefault="00027E37">
            <w:pPr>
              <w:keepNext/>
              <w:keepLines/>
              <w:spacing w:after="0"/>
              <w:jc w:val="center"/>
              <w:rPr>
                <w:rFonts w:ascii="Arial" w:hAnsi="Arial"/>
                <w:sz w:val="18"/>
                <w:lang w:eastAsia="ja-JP"/>
              </w:rPr>
            </w:pPr>
            <w:r>
              <w:rPr>
                <w:rFonts w:ascii="Arial" w:hAnsi="Arial"/>
                <w:sz w:val="18"/>
                <w:lang w:eastAsia="ja-JP"/>
              </w:rPr>
              <w:t>dB</w:t>
            </w:r>
          </w:p>
        </w:tc>
        <w:tc>
          <w:tcPr>
            <w:tcW w:w="2494" w:type="dxa"/>
            <w:tcBorders>
              <w:top w:val="single" w:sz="4" w:space="0" w:color="auto"/>
              <w:left w:val="single" w:sz="4" w:space="0" w:color="auto"/>
              <w:bottom w:val="single" w:sz="4" w:space="0" w:color="auto"/>
              <w:right w:val="single" w:sz="4" w:space="0" w:color="auto"/>
            </w:tcBorders>
            <w:hideMark/>
          </w:tcPr>
          <w:p w14:paraId="74C2532B" w14:textId="77777777" w:rsidR="00027E37" w:rsidRDefault="00027E37">
            <w:pPr>
              <w:keepNext/>
              <w:keepLines/>
              <w:spacing w:after="0"/>
              <w:jc w:val="center"/>
              <w:rPr>
                <w:rFonts w:ascii="Arial" w:hAnsi="Arial"/>
                <w:sz w:val="18"/>
                <w:lang w:eastAsia="ja-JP"/>
              </w:rPr>
            </w:pPr>
            <w:r>
              <w:rPr>
                <w:rFonts w:ascii="Arial" w:hAnsi="Arial"/>
                <w:sz w:val="18"/>
                <w:lang w:eastAsia="ja-JP"/>
              </w:rPr>
              <w:t>6</w:t>
            </w:r>
          </w:p>
        </w:tc>
        <w:tc>
          <w:tcPr>
            <w:tcW w:w="3686" w:type="dxa"/>
            <w:tcBorders>
              <w:top w:val="single" w:sz="4" w:space="0" w:color="auto"/>
              <w:left w:val="single" w:sz="4" w:space="0" w:color="auto"/>
              <w:bottom w:val="single" w:sz="4" w:space="0" w:color="auto"/>
              <w:right w:val="single" w:sz="4" w:space="0" w:color="auto"/>
            </w:tcBorders>
            <w:hideMark/>
          </w:tcPr>
          <w:p w14:paraId="5DFDA1AA" w14:textId="77777777" w:rsidR="00027E37" w:rsidRDefault="00027E37">
            <w:pPr>
              <w:keepNext/>
              <w:keepLines/>
              <w:spacing w:after="0"/>
              <w:rPr>
                <w:rFonts w:ascii="Arial" w:hAnsi="Arial"/>
                <w:sz w:val="18"/>
                <w:lang w:eastAsia="ja-JP"/>
              </w:rPr>
            </w:pPr>
            <w:r>
              <w:rPr>
                <w:rFonts w:ascii="Arial" w:hAnsi="Arial"/>
                <w:sz w:val="18"/>
                <w:lang w:eastAsia="ja-JP"/>
              </w:rPr>
              <w:t>Threshold for relaxed monitoring criterion as specified in 5.2.4.12.1 in [1]</w:t>
            </w:r>
          </w:p>
        </w:tc>
      </w:tr>
      <w:tr w:rsidR="00027E37" w14:paraId="735839FB"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54AA0083" w14:textId="77777777" w:rsidR="00027E37" w:rsidRDefault="00027E37">
            <w:pPr>
              <w:keepNext/>
              <w:keepLines/>
              <w:spacing w:after="0"/>
              <w:rPr>
                <w:rFonts w:ascii="Arial" w:hAnsi="Arial"/>
                <w:sz w:val="18"/>
              </w:rPr>
            </w:pPr>
            <w:proofErr w:type="spellStart"/>
            <w:r>
              <w:rPr>
                <w:rFonts w:ascii="Arial" w:hAnsi="Arial"/>
                <w:sz w:val="18"/>
              </w:rPr>
              <w:t>Rmax</w:t>
            </w:r>
            <w:proofErr w:type="spellEnd"/>
          </w:p>
        </w:tc>
        <w:tc>
          <w:tcPr>
            <w:tcW w:w="767" w:type="dxa"/>
            <w:tcBorders>
              <w:top w:val="single" w:sz="4" w:space="0" w:color="auto"/>
              <w:left w:val="single" w:sz="4" w:space="0" w:color="auto"/>
              <w:bottom w:val="single" w:sz="4" w:space="0" w:color="auto"/>
              <w:right w:val="single" w:sz="4" w:space="0" w:color="auto"/>
            </w:tcBorders>
          </w:tcPr>
          <w:p w14:paraId="18E2718B"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422A8DB4" w14:textId="77777777" w:rsidR="00027E37" w:rsidRDefault="00027E37">
            <w:pPr>
              <w:keepNext/>
              <w:keepLines/>
              <w:spacing w:after="0"/>
              <w:jc w:val="center"/>
              <w:rPr>
                <w:rFonts w:ascii="Arial" w:hAnsi="Arial"/>
                <w:sz w:val="18"/>
              </w:rPr>
            </w:pPr>
            <w:r>
              <w:rPr>
                <w:rFonts w:ascii="Arial" w:hAnsi="Arial"/>
                <w:sz w:val="18"/>
              </w:rPr>
              <w:t>128</w:t>
            </w:r>
          </w:p>
        </w:tc>
        <w:tc>
          <w:tcPr>
            <w:tcW w:w="3686" w:type="dxa"/>
            <w:tcBorders>
              <w:top w:val="single" w:sz="4" w:space="0" w:color="auto"/>
              <w:left w:val="single" w:sz="4" w:space="0" w:color="auto"/>
              <w:bottom w:val="single" w:sz="4" w:space="0" w:color="auto"/>
              <w:right w:val="single" w:sz="4" w:space="0" w:color="auto"/>
            </w:tcBorders>
          </w:tcPr>
          <w:p w14:paraId="758B12AC" w14:textId="77777777" w:rsidR="00027E37" w:rsidRDefault="00027E37">
            <w:pPr>
              <w:keepNext/>
              <w:keepLines/>
              <w:spacing w:after="0"/>
              <w:rPr>
                <w:rFonts w:ascii="Arial" w:hAnsi="Arial"/>
                <w:sz w:val="18"/>
                <w:lang w:eastAsia="ja-JP"/>
              </w:rPr>
            </w:pPr>
          </w:p>
        </w:tc>
      </w:tr>
      <w:tr w:rsidR="00027E37" w14:paraId="5B430791"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1AB548CC" w14:textId="77777777" w:rsidR="00027E37" w:rsidRDefault="00027E37">
            <w:pPr>
              <w:keepNext/>
              <w:keepLines/>
              <w:spacing w:after="0"/>
              <w:rPr>
                <w:rFonts w:ascii="Arial" w:hAnsi="Arial"/>
                <w:sz w:val="18"/>
                <w:lang w:eastAsia="ja-JP"/>
              </w:rPr>
            </w:pPr>
            <w:proofErr w:type="spellStart"/>
            <w:r>
              <w:rPr>
                <w:rFonts w:ascii="Arial" w:hAnsi="Arial"/>
                <w:sz w:val="18"/>
              </w:rPr>
              <w:t>maxDurationFactor</w:t>
            </w:r>
            <w:proofErr w:type="spellEnd"/>
          </w:p>
        </w:tc>
        <w:tc>
          <w:tcPr>
            <w:tcW w:w="767" w:type="dxa"/>
            <w:tcBorders>
              <w:top w:val="single" w:sz="4" w:space="0" w:color="auto"/>
              <w:left w:val="single" w:sz="4" w:space="0" w:color="auto"/>
              <w:bottom w:val="single" w:sz="4" w:space="0" w:color="auto"/>
              <w:right w:val="single" w:sz="4" w:space="0" w:color="auto"/>
            </w:tcBorders>
          </w:tcPr>
          <w:p w14:paraId="37B68244"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6FB04178" w14:textId="77777777" w:rsidR="00027E37" w:rsidRDefault="00027E37">
            <w:pPr>
              <w:keepNext/>
              <w:keepLines/>
              <w:spacing w:after="0"/>
              <w:jc w:val="center"/>
              <w:rPr>
                <w:rFonts w:ascii="Arial" w:hAnsi="Arial"/>
                <w:sz w:val="18"/>
                <w:lang w:eastAsia="ja-JP"/>
              </w:rPr>
            </w:pPr>
            <w:r>
              <w:rPr>
                <w:rFonts w:ascii="Arial" w:hAnsi="Arial"/>
                <w:sz w:val="18"/>
              </w:rPr>
              <w:t>one4th</w:t>
            </w:r>
          </w:p>
        </w:tc>
        <w:tc>
          <w:tcPr>
            <w:tcW w:w="3686" w:type="dxa"/>
            <w:tcBorders>
              <w:top w:val="single" w:sz="4" w:space="0" w:color="auto"/>
              <w:left w:val="single" w:sz="4" w:space="0" w:color="auto"/>
              <w:bottom w:val="single" w:sz="4" w:space="0" w:color="auto"/>
              <w:right w:val="single" w:sz="4" w:space="0" w:color="auto"/>
            </w:tcBorders>
            <w:hideMark/>
          </w:tcPr>
          <w:p w14:paraId="57CC7F78" w14:textId="77777777" w:rsidR="00027E37" w:rsidRDefault="00027E37">
            <w:pPr>
              <w:keepNext/>
              <w:keepLines/>
              <w:spacing w:after="0"/>
              <w:rPr>
                <w:rFonts w:ascii="Arial" w:hAnsi="Arial"/>
                <w:sz w:val="18"/>
                <w:lang w:eastAsia="ja-JP"/>
              </w:rPr>
            </w:pPr>
            <w:r>
              <w:rPr>
                <w:rFonts w:ascii="Arial" w:hAnsi="Arial"/>
                <w:sz w:val="18"/>
                <w:lang w:eastAsia="ja-JP"/>
              </w:rPr>
              <w:t xml:space="preserve">WUS config. </w:t>
            </w:r>
            <w:proofErr w:type="spellStart"/>
            <w:r>
              <w:rPr>
                <w:rFonts w:ascii="Arial" w:hAnsi="Arial"/>
                <w:sz w:val="18"/>
                <w:lang w:eastAsia="ja-JP"/>
              </w:rPr>
              <w:t>Wmax</w:t>
            </w:r>
            <w:proofErr w:type="spellEnd"/>
            <w:r>
              <w:rPr>
                <w:rFonts w:ascii="Arial" w:hAnsi="Arial"/>
                <w:sz w:val="18"/>
                <w:lang w:eastAsia="ja-JP"/>
              </w:rPr>
              <w:t xml:space="preserve"> = 32 (=1/4*</w:t>
            </w:r>
            <w:proofErr w:type="spellStart"/>
            <w:r>
              <w:rPr>
                <w:rFonts w:ascii="Arial" w:hAnsi="Arial"/>
                <w:sz w:val="18"/>
                <w:lang w:eastAsia="ja-JP"/>
              </w:rPr>
              <w:t>Rmax</w:t>
            </w:r>
            <w:proofErr w:type="spellEnd"/>
            <w:r>
              <w:rPr>
                <w:rFonts w:ascii="Arial" w:hAnsi="Arial"/>
                <w:sz w:val="18"/>
                <w:lang w:eastAsia="ja-JP"/>
              </w:rPr>
              <w:t>)</w:t>
            </w:r>
          </w:p>
        </w:tc>
      </w:tr>
      <w:tr w:rsidR="00027E37" w14:paraId="33F6029D"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358631E0" w14:textId="77777777" w:rsidR="00027E37" w:rsidRDefault="00027E37">
            <w:pPr>
              <w:keepNext/>
              <w:keepLines/>
              <w:spacing w:after="0"/>
              <w:rPr>
                <w:rFonts w:ascii="Arial" w:hAnsi="Arial"/>
                <w:sz w:val="18"/>
                <w:lang w:eastAsia="ja-JP"/>
              </w:rPr>
            </w:pPr>
            <w:proofErr w:type="spellStart"/>
            <w:r>
              <w:rPr>
                <w:rFonts w:ascii="Arial" w:hAnsi="Arial"/>
                <w:sz w:val="18"/>
              </w:rPr>
              <w:t>numPOs</w:t>
            </w:r>
            <w:proofErr w:type="spellEnd"/>
          </w:p>
        </w:tc>
        <w:tc>
          <w:tcPr>
            <w:tcW w:w="767" w:type="dxa"/>
            <w:tcBorders>
              <w:top w:val="single" w:sz="4" w:space="0" w:color="auto"/>
              <w:left w:val="single" w:sz="4" w:space="0" w:color="auto"/>
              <w:bottom w:val="single" w:sz="4" w:space="0" w:color="auto"/>
              <w:right w:val="single" w:sz="4" w:space="0" w:color="auto"/>
            </w:tcBorders>
          </w:tcPr>
          <w:p w14:paraId="78341CF0"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024716BB" w14:textId="77777777" w:rsidR="00027E37" w:rsidRDefault="00027E37">
            <w:pPr>
              <w:keepNext/>
              <w:keepLines/>
              <w:spacing w:after="0"/>
              <w:jc w:val="center"/>
              <w:rPr>
                <w:rFonts w:ascii="Arial" w:hAnsi="Arial"/>
                <w:sz w:val="18"/>
                <w:lang w:eastAsia="ja-JP"/>
              </w:rPr>
            </w:pPr>
            <w:r>
              <w:rPr>
                <w:rFonts w:ascii="Arial" w:hAnsi="Arial"/>
                <w:sz w:val="18"/>
                <w:lang w:eastAsia="ja-JP"/>
              </w:rPr>
              <w:t>n1</w:t>
            </w:r>
          </w:p>
        </w:tc>
        <w:tc>
          <w:tcPr>
            <w:tcW w:w="3686" w:type="dxa"/>
            <w:tcBorders>
              <w:top w:val="single" w:sz="4" w:space="0" w:color="auto"/>
              <w:left w:val="single" w:sz="4" w:space="0" w:color="auto"/>
              <w:bottom w:val="single" w:sz="4" w:space="0" w:color="auto"/>
              <w:right w:val="single" w:sz="4" w:space="0" w:color="auto"/>
            </w:tcBorders>
            <w:hideMark/>
          </w:tcPr>
          <w:p w14:paraId="7C3FBB01" w14:textId="77777777" w:rsidR="00027E37" w:rsidRDefault="00027E37">
            <w:pPr>
              <w:keepNext/>
              <w:keepLines/>
              <w:spacing w:after="0"/>
              <w:rPr>
                <w:rFonts w:ascii="Arial" w:hAnsi="Arial"/>
                <w:sz w:val="18"/>
                <w:lang w:eastAsia="ja-JP"/>
              </w:rPr>
            </w:pPr>
            <w:r>
              <w:rPr>
                <w:rFonts w:ascii="Arial" w:hAnsi="Arial"/>
                <w:sz w:val="18"/>
                <w:lang w:eastAsia="ja-JP"/>
              </w:rPr>
              <w:t>WUS config. Single PO mapped to each WUS occasion</w:t>
            </w:r>
          </w:p>
        </w:tc>
      </w:tr>
      <w:tr w:rsidR="00027E37" w14:paraId="16056691"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7FCF0524" w14:textId="77777777" w:rsidR="00027E37" w:rsidRDefault="00027E37">
            <w:pPr>
              <w:keepNext/>
              <w:keepLines/>
              <w:spacing w:after="0"/>
              <w:rPr>
                <w:rFonts w:ascii="Arial" w:hAnsi="Arial"/>
                <w:sz w:val="18"/>
                <w:lang w:eastAsia="ja-JP"/>
              </w:rPr>
            </w:pPr>
            <w:proofErr w:type="spellStart"/>
            <w:r>
              <w:rPr>
                <w:rFonts w:ascii="Arial" w:hAnsi="Arial"/>
                <w:sz w:val="18"/>
              </w:rPr>
              <w:t>timeOffsetDRX</w:t>
            </w:r>
            <w:proofErr w:type="spellEnd"/>
          </w:p>
        </w:tc>
        <w:tc>
          <w:tcPr>
            <w:tcW w:w="767" w:type="dxa"/>
            <w:tcBorders>
              <w:top w:val="single" w:sz="4" w:space="0" w:color="auto"/>
              <w:left w:val="single" w:sz="4" w:space="0" w:color="auto"/>
              <w:bottom w:val="single" w:sz="4" w:space="0" w:color="auto"/>
              <w:right w:val="single" w:sz="4" w:space="0" w:color="auto"/>
            </w:tcBorders>
          </w:tcPr>
          <w:p w14:paraId="44053A8D"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17A41276" w14:textId="77777777" w:rsidR="00027E37" w:rsidRDefault="00027E37">
            <w:pPr>
              <w:keepNext/>
              <w:keepLines/>
              <w:spacing w:after="0"/>
              <w:jc w:val="center"/>
              <w:rPr>
                <w:rFonts w:ascii="Arial" w:hAnsi="Arial"/>
                <w:sz w:val="18"/>
                <w:lang w:eastAsia="ja-JP"/>
              </w:rPr>
            </w:pPr>
            <w:r>
              <w:rPr>
                <w:rFonts w:ascii="Arial" w:hAnsi="Arial"/>
                <w:sz w:val="18"/>
                <w:lang w:eastAsia="ja-JP"/>
              </w:rPr>
              <w:t>ms40</w:t>
            </w:r>
          </w:p>
        </w:tc>
        <w:tc>
          <w:tcPr>
            <w:tcW w:w="3686" w:type="dxa"/>
            <w:tcBorders>
              <w:top w:val="single" w:sz="4" w:space="0" w:color="auto"/>
              <w:left w:val="single" w:sz="4" w:space="0" w:color="auto"/>
              <w:bottom w:val="single" w:sz="4" w:space="0" w:color="auto"/>
              <w:right w:val="single" w:sz="4" w:space="0" w:color="auto"/>
            </w:tcBorders>
            <w:hideMark/>
          </w:tcPr>
          <w:p w14:paraId="0C64E72D" w14:textId="77777777" w:rsidR="00027E37" w:rsidRDefault="00027E37">
            <w:pPr>
              <w:keepNext/>
              <w:keepLines/>
              <w:spacing w:after="0"/>
              <w:rPr>
                <w:rFonts w:ascii="Arial" w:hAnsi="Arial"/>
                <w:sz w:val="18"/>
                <w:lang w:eastAsia="ja-JP"/>
              </w:rPr>
            </w:pPr>
            <w:r>
              <w:rPr>
                <w:rFonts w:ascii="Arial" w:hAnsi="Arial"/>
                <w:sz w:val="18"/>
                <w:lang w:eastAsia="ja-JP"/>
              </w:rPr>
              <w:t>WUS config. Gap between the end of WUS duration to the associated PO</w:t>
            </w:r>
          </w:p>
        </w:tc>
      </w:tr>
      <w:tr w:rsidR="00027E37" w14:paraId="1EDB91ED"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683C8B82"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numDRX-CycleRelaxed</w:t>
            </w:r>
            <w:proofErr w:type="spellEnd"/>
          </w:p>
        </w:tc>
        <w:tc>
          <w:tcPr>
            <w:tcW w:w="767" w:type="dxa"/>
            <w:tcBorders>
              <w:top w:val="single" w:sz="4" w:space="0" w:color="auto"/>
              <w:left w:val="single" w:sz="4" w:space="0" w:color="auto"/>
              <w:bottom w:val="single" w:sz="4" w:space="0" w:color="auto"/>
              <w:right w:val="single" w:sz="4" w:space="0" w:color="auto"/>
            </w:tcBorders>
          </w:tcPr>
          <w:p w14:paraId="75C0FB53" w14:textId="77777777" w:rsidR="00027E37" w:rsidRDefault="00027E37">
            <w:pPr>
              <w:keepNext/>
              <w:keepLines/>
              <w:spacing w:after="0"/>
              <w:jc w:val="center"/>
              <w:rPr>
                <w:rFonts w:ascii="Arial" w:hAnsi="Arial"/>
                <w:sz w:val="18"/>
                <w:lang w:eastAsia="ja-JP"/>
              </w:rPr>
            </w:pPr>
          </w:p>
        </w:tc>
        <w:tc>
          <w:tcPr>
            <w:tcW w:w="2494" w:type="dxa"/>
            <w:tcBorders>
              <w:top w:val="single" w:sz="4" w:space="0" w:color="auto"/>
              <w:left w:val="single" w:sz="4" w:space="0" w:color="auto"/>
              <w:bottom w:val="single" w:sz="4" w:space="0" w:color="auto"/>
              <w:right w:val="single" w:sz="4" w:space="0" w:color="auto"/>
            </w:tcBorders>
            <w:hideMark/>
          </w:tcPr>
          <w:p w14:paraId="07769E16" w14:textId="77777777" w:rsidR="00027E37" w:rsidRDefault="00027E37">
            <w:pPr>
              <w:keepNext/>
              <w:keepLines/>
              <w:spacing w:after="0"/>
              <w:jc w:val="center"/>
              <w:rPr>
                <w:rFonts w:ascii="Arial" w:hAnsi="Arial"/>
                <w:sz w:val="18"/>
                <w:lang w:eastAsia="ja-JP"/>
              </w:rPr>
            </w:pPr>
            <w:r>
              <w:rPr>
                <w:rFonts w:ascii="Arial" w:hAnsi="Arial"/>
                <w:sz w:val="18"/>
                <w:lang w:eastAsia="ja-JP"/>
              </w:rPr>
              <w:t>4</w:t>
            </w:r>
          </w:p>
        </w:tc>
        <w:tc>
          <w:tcPr>
            <w:tcW w:w="3686" w:type="dxa"/>
            <w:tcBorders>
              <w:top w:val="single" w:sz="4" w:space="0" w:color="auto"/>
              <w:left w:val="single" w:sz="4" w:space="0" w:color="auto"/>
              <w:bottom w:val="single" w:sz="4" w:space="0" w:color="auto"/>
              <w:right w:val="single" w:sz="4" w:space="0" w:color="auto"/>
            </w:tcBorders>
            <w:hideMark/>
          </w:tcPr>
          <w:p w14:paraId="6C9B5A14" w14:textId="77777777" w:rsidR="00027E37" w:rsidRDefault="00027E37">
            <w:pPr>
              <w:keepNext/>
              <w:keepLines/>
              <w:spacing w:after="0"/>
              <w:rPr>
                <w:rFonts w:ascii="Arial" w:hAnsi="Arial"/>
                <w:sz w:val="18"/>
                <w:lang w:eastAsia="ja-JP"/>
              </w:rPr>
            </w:pPr>
            <w:r>
              <w:rPr>
                <w:rFonts w:ascii="Arial" w:hAnsi="Arial"/>
                <w:sz w:val="18"/>
                <w:lang w:eastAsia="ja-JP"/>
              </w:rPr>
              <w:t xml:space="preserve">Serving cell RRM measurement is relaxed by </w:t>
            </w:r>
          </w:p>
        </w:tc>
      </w:tr>
      <w:tr w:rsidR="00027E37" w14:paraId="59B90839"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6879F0DC" w14:textId="77777777" w:rsidR="00027E37" w:rsidRDefault="00027E37">
            <w:pPr>
              <w:keepNext/>
              <w:keepLines/>
              <w:spacing w:after="0"/>
              <w:rPr>
                <w:rFonts w:ascii="Arial" w:hAnsi="Arial"/>
                <w:sz w:val="18"/>
                <w:lang w:eastAsia="ja-JP"/>
              </w:rPr>
            </w:pPr>
            <w:r>
              <w:rPr>
                <w:rFonts w:ascii="Arial" w:hAnsi="Arial"/>
                <w:sz w:val="18"/>
                <w:lang w:eastAsia="ja-JP"/>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291A17DE" w14:textId="77777777" w:rsidR="00027E37" w:rsidRDefault="00027E37">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6912615C" w14:textId="77777777" w:rsidR="00027E37" w:rsidRDefault="00027E37">
            <w:pPr>
              <w:keepNext/>
              <w:keepLines/>
              <w:spacing w:after="0"/>
              <w:jc w:val="center"/>
              <w:rPr>
                <w:rFonts w:ascii="Arial" w:hAnsi="Arial"/>
                <w:sz w:val="18"/>
                <w:lang w:eastAsia="ja-JP"/>
              </w:rPr>
            </w:pPr>
            <w:r>
              <w:rPr>
                <w:rFonts w:ascii="Arial" w:hAnsi="Arial"/>
                <w:sz w:val="18"/>
                <w:lang w:eastAsia="ja-JP"/>
              </w:rPr>
              <w:t>1.28</w:t>
            </w:r>
          </w:p>
        </w:tc>
        <w:tc>
          <w:tcPr>
            <w:tcW w:w="3686" w:type="dxa"/>
            <w:tcBorders>
              <w:top w:val="single" w:sz="4" w:space="0" w:color="auto"/>
              <w:left w:val="single" w:sz="4" w:space="0" w:color="auto"/>
              <w:bottom w:val="single" w:sz="4" w:space="0" w:color="auto"/>
              <w:right w:val="single" w:sz="4" w:space="0" w:color="auto"/>
            </w:tcBorders>
            <w:hideMark/>
          </w:tcPr>
          <w:p w14:paraId="012DEBBB" w14:textId="77777777" w:rsidR="00027E37" w:rsidRDefault="00027E37">
            <w:pPr>
              <w:keepNext/>
              <w:keepLines/>
              <w:spacing w:after="0"/>
              <w:rPr>
                <w:rFonts w:ascii="Arial" w:hAnsi="Arial"/>
                <w:sz w:val="18"/>
                <w:lang w:eastAsia="ja-JP"/>
              </w:rPr>
            </w:pPr>
            <w:r>
              <w:rPr>
                <w:rFonts w:ascii="Arial" w:hAnsi="Arial"/>
                <w:sz w:val="18"/>
                <w:lang w:eastAsia="ja-JP"/>
              </w:rPr>
              <w:t>The value shall be used for all cells in the test.</w:t>
            </w:r>
          </w:p>
        </w:tc>
      </w:tr>
      <w:tr w:rsidR="00027E37" w14:paraId="7E562571"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2A7D61C1" w14:textId="77777777" w:rsidR="00027E37" w:rsidRDefault="00027E37">
            <w:pPr>
              <w:keepNext/>
              <w:keepLines/>
              <w:spacing w:after="0"/>
              <w:rPr>
                <w:rFonts w:ascii="Arial" w:hAnsi="Arial"/>
                <w:sz w:val="18"/>
                <w:lang w:eastAsia="ja-JP"/>
              </w:rPr>
            </w:pPr>
            <w:r>
              <w:rPr>
                <w:rFonts w:ascii="Arial" w:hAnsi="Arial"/>
                <w:sz w:val="18"/>
                <w:lang w:eastAsia="ja-JP"/>
              </w:rPr>
              <w:t>T1</w:t>
            </w:r>
          </w:p>
        </w:tc>
        <w:tc>
          <w:tcPr>
            <w:tcW w:w="767" w:type="dxa"/>
            <w:tcBorders>
              <w:top w:val="single" w:sz="4" w:space="0" w:color="auto"/>
              <w:left w:val="single" w:sz="4" w:space="0" w:color="auto"/>
              <w:bottom w:val="single" w:sz="4" w:space="0" w:color="auto"/>
              <w:right w:val="single" w:sz="4" w:space="0" w:color="auto"/>
            </w:tcBorders>
            <w:hideMark/>
          </w:tcPr>
          <w:p w14:paraId="271BEF66" w14:textId="77777777" w:rsidR="00027E37" w:rsidRDefault="00027E37">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75BBDE10" w14:textId="77777777" w:rsidR="00027E37" w:rsidRDefault="00027E37">
            <w:pPr>
              <w:keepNext/>
              <w:keepLines/>
              <w:spacing w:after="0"/>
              <w:jc w:val="center"/>
              <w:rPr>
                <w:rFonts w:ascii="Arial" w:hAnsi="Arial"/>
                <w:sz w:val="18"/>
                <w:lang w:eastAsia="ja-JP"/>
              </w:rPr>
            </w:pPr>
            <w:r>
              <w:rPr>
                <w:rFonts w:ascii="Arial" w:hAnsi="Arial"/>
                <w:sz w:val="18"/>
                <w:lang w:eastAsia="ja-JP"/>
              </w:rPr>
              <w:t>&gt;30</w:t>
            </w:r>
          </w:p>
        </w:tc>
        <w:tc>
          <w:tcPr>
            <w:tcW w:w="3686" w:type="dxa"/>
            <w:tcBorders>
              <w:top w:val="single" w:sz="4" w:space="0" w:color="auto"/>
              <w:left w:val="single" w:sz="4" w:space="0" w:color="auto"/>
              <w:bottom w:val="single" w:sz="4" w:space="0" w:color="auto"/>
              <w:right w:val="single" w:sz="4" w:space="0" w:color="auto"/>
            </w:tcBorders>
            <w:hideMark/>
          </w:tcPr>
          <w:p w14:paraId="43430CFD" w14:textId="77777777" w:rsidR="00027E37" w:rsidRDefault="00027E37">
            <w:pPr>
              <w:keepNext/>
              <w:keepLines/>
              <w:spacing w:after="0"/>
              <w:rPr>
                <w:rFonts w:ascii="Arial" w:hAnsi="Arial"/>
                <w:sz w:val="18"/>
                <w:lang w:eastAsia="ja-JP"/>
              </w:rPr>
            </w:pPr>
            <w:r>
              <w:rPr>
                <w:rFonts w:ascii="Arial" w:hAnsi="Arial"/>
                <w:sz w:val="18"/>
                <w:lang w:eastAsia="ja-JP"/>
              </w:rPr>
              <w:t>During T1, nCell2 shall be powered off, and during the off time the physical cell identity shall be changed. The intention is to ensure that nCell2 has not been detected by the UE prior to the start of period T2</w:t>
            </w:r>
          </w:p>
        </w:tc>
      </w:tr>
      <w:tr w:rsidR="00027E37" w14:paraId="6BDCD70C"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49E75098" w14:textId="77777777" w:rsidR="00027E37" w:rsidRDefault="00027E37">
            <w:pPr>
              <w:keepNext/>
              <w:keepLines/>
              <w:spacing w:after="0"/>
              <w:rPr>
                <w:rFonts w:ascii="Arial" w:hAnsi="Arial"/>
                <w:sz w:val="18"/>
                <w:lang w:eastAsia="ja-JP"/>
              </w:rPr>
            </w:pPr>
            <w:r>
              <w:rPr>
                <w:rFonts w:ascii="Arial" w:hAnsi="Arial"/>
                <w:sz w:val="18"/>
                <w:lang w:eastAsia="ja-JP"/>
              </w:rPr>
              <w:t>T2</w:t>
            </w:r>
          </w:p>
        </w:tc>
        <w:tc>
          <w:tcPr>
            <w:tcW w:w="767" w:type="dxa"/>
            <w:tcBorders>
              <w:top w:val="single" w:sz="4" w:space="0" w:color="auto"/>
              <w:left w:val="single" w:sz="4" w:space="0" w:color="auto"/>
              <w:bottom w:val="single" w:sz="4" w:space="0" w:color="auto"/>
              <w:right w:val="single" w:sz="4" w:space="0" w:color="auto"/>
            </w:tcBorders>
            <w:hideMark/>
          </w:tcPr>
          <w:p w14:paraId="4A0BAA77" w14:textId="77777777" w:rsidR="00027E37" w:rsidRDefault="00027E37">
            <w:pPr>
              <w:keepNext/>
              <w:keepLines/>
              <w:spacing w:after="0"/>
              <w:jc w:val="center"/>
              <w:rPr>
                <w:rFonts w:ascii="Arial" w:hAnsi="Arial"/>
                <w:sz w:val="18"/>
                <w:lang w:eastAsia="ja-JP"/>
              </w:rPr>
            </w:pPr>
            <w:r>
              <w:rPr>
                <w:rFonts w:ascii="Arial" w:hAnsi="Arial"/>
                <w:sz w:val="18"/>
                <w:lang w:eastAsia="ja-JP"/>
              </w:rPr>
              <w:t>s</w:t>
            </w:r>
          </w:p>
        </w:tc>
        <w:tc>
          <w:tcPr>
            <w:tcW w:w="2494" w:type="dxa"/>
            <w:tcBorders>
              <w:top w:val="single" w:sz="4" w:space="0" w:color="auto"/>
              <w:left w:val="single" w:sz="4" w:space="0" w:color="auto"/>
              <w:bottom w:val="single" w:sz="4" w:space="0" w:color="auto"/>
              <w:right w:val="single" w:sz="4" w:space="0" w:color="auto"/>
            </w:tcBorders>
            <w:hideMark/>
          </w:tcPr>
          <w:p w14:paraId="3C976981" w14:textId="77777777" w:rsidR="00027E37" w:rsidRDefault="00027E37">
            <w:pPr>
              <w:keepNext/>
              <w:keepLines/>
              <w:spacing w:after="0"/>
              <w:jc w:val="center"/>
              <w:rPr>
                <w:rFonts w:ascii="Arial" w:hAnsi="Arial"/>
                <w:sz w:val="18"/>
                <w:lang w:eastAsia="ja-JP"/>
              </w:rPr>
            </w:pPr>
            <w:r>
              <w:rPr>
                <w:rFonts w:ascii="Arial" w:hAnsi="Arial"/>
                <w:sz w:val="18"/>
                <w:lang w:eastAsia="ja-JP"/>
              </w:rPr>
              <w:t>70</w:t>
            </w:r>
          </w:p>
        </w:tc>
        <w:tc>
          <w:tcPr>
            <w:tcW w:w="3686" w:type="dxa"/>
            <w:tcBorders>
              <w:top w:val="single" w:sz="4" w:space="0" w:color="auto"/>
              <w:left w:val="single" w:sz="4" w:space="0" w:color="auto"/>
              <w:bottom w:val="single" w:sz="4" w:space="0" w:color="auto"/>
              <w:right w:val="single" w:sz="4" w:space="0" w:color="auto"/>
            </w:tcBorders>
            <w:hideMark/>
          </w:tcPr>
          <w:p w14:paraId="17B73E47" w14:textId="77777777" w:rsidR="00027E37" w:rsidRDefault="00027E37">
            <w:pPr>
              <w:keepNext/>
              <w:keepLines/>
              <w:spacing w:after="0"/>
              <w:rPr>
                <w:rFonts w:ascii="Arial" w:hAnsi="Arial"/>
                <w:sz w:val="18"/>
                <w:lang w:eastAsia="ja-JP"/>
              </w:rPr>
            </w:pPr>
            <w:r>
              <w:rPr>
                <w:rFonts w:ascii="Arial" w:hAnsi="Arial"/>
                <w:sz w:val="18"/>
                <w:lang w:eastAsia="ja-JP"/>
              </w:rPr>
              <w:t xml:space="preserve">T2 is defined so that cell re-selection time is taken into account. </w:t>
            </w:r>
          </w:p>
        </w:tc>
      </w:tr>
    </w:tbl>
    <w:p w14:paraId="1232DC7A" w14:textId="77777777" w:rsidR="00027E37" w:rsidRDefault="00027E37" w:rsidP="00027E37"/>
    <w:p w14:paraId="4440E433" w14:textId="77777777" w:rsidR="00027E37" w:rsidRDefault="00027E37" w:rsidP="00027E37">
      <w:pPr>
        <w:pStyle w:val="TH"/>
        <w:rPr>
          <w:rFonts w:eastAsia="Batang"/>
        </w:rPr>
      </w:pPr>
      <w:r>
        <w:t xml:space="preserve">Table A.13.1.1.2.1-3: </w:t>
      </w:r>
      <w:proofErr w:type="spellStart"/>
      <w:r>
        <w:rPr>
          <w:sz w:val="18"/>
        </w:rPr>
        <w:t>nCell</w:t>
      </w:r>
      <w:proofErr w:type="spellEnd"/>
      <w:r>
        <w:rPr>
          <w:sz w:val="18"/>
        </w:rPr>
        <w:t xml:space="preserve"> 1, </w:t>
      </w:r>
      <w:proofErr w:type="spellStart"/>
      <w:r>
        <w:rPr>
          <w:sz w:val="18"/>
        </w:rPr>
        <w:t>nCell</w:t>
      </w:r>
      <w:proofErr w:type="spellEnd"/>
      <w:r>
        <w:rPr>
          <w:sz w:val="18"/>
        </w:rPr>
        <w:t xml:space="preserve"> 2</w:t>
      </w:r>
      <w:r>
        <w:t xml:space="preserve"> specific test parameters for HD-FDD intra frequency cell reselection test case for Cat-NB1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291"/>
        <w:gridCol w:w="1170"/>
        <w:gridCol w:w="1350"/>
        <w:gridCol w:w="1295"/>
      </w:tblGrid>
      <w:tr w:rsidR="00027E37" w14:paraId="7D27D15A" w14:textId="77777777" w:rsidTr="00027E37">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087F54FE" w14:textId="77777777" w:rsidR="00027E37" w:rsidRDefault="00027E37">
            <w:pPr>
              <w:keepNext/>
              <w:keepLines/>
              <w:spacing w:after="0"/>
              <w:jc w:val="center"/>
              <w:rPr>
                <w:rFonts w:ascii="Arial" w:eastAsia="Times New Roman" w:hAnsi="Arial" w:cs="Arial"/>
                <w:b/>
                <w:sz w:val="18"/>
                <w:lang w:eastAsia="ja-JP"/>
              </w:rPr>
            </w:pPr>
            <w:r>
              <w:rPr>
                <w:rFonts w:ascii="Arial" w:hAnsi="Arial"/>
                <w:b/>
                <w:sz w:val="18"/>
                <w:lang w:eastAsia="ja-JP"/>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7EC4D4C" w14:textId="77777777" w:rsidR="00027E37" w:rsidRDefault="00027E37">
            <w:pPr>
              <w:keepNext/>
              <w:keepLines/>
              <w:spacing w:after="0"/>
              <w:jc w:val="center"/>
              <w:rPr>
                <w:rFonts w:ascii="Arial" w:hAnsi="Arial" w:cs="Arial"/>
                <w:b/>
                <w:sz w:val="18"/>
                <w:lang w:eastAsia="ja-JP"/>
              </w:rPr>
            </w:pPr>
            <w:r>
              <w:rPr>
                <w:rFonts w:ascii="Arial" w:hAnsi="Arial"/>
                <w:b/>
                <w:sz w:val="18"/>
                <w:lang w:eastAsia="ja-JP"/>
              </w:rPr>
              <w:t>Unit</w:t>
            </w:r>
          </w:p>
        </w:tc>
        <w:tc>
          <w:tcPr>
            <w:tcW w:w="2461" w:type="dxa"/>
            <w:gridSpan w:val="2"/>
            <w:tcBorders>
              <w:top w:val="single" w:sz="4" w:space="0" w:color="auto"/>
              <w:left w:val="single" w:sz="4" w:space="0" w:color="auto"/>
              <w:bottom w:val="single" w:sz="4" w:space="0" w:color="auto"/>
              <w:right w:val="single" w:sz="4" w:space="0" w:color="auto"/>
            </w:tcBorders>
            <w:hideMark/>
          </w:tcPr>
          <w:p w14:paraId="5F5E18DA" w14:textId="77777777" w:rsidR="00027E37" w:rsidRDefault="00027E37">
            <w:pPr>
              <w:keepNext/>
              <w:keepLines/>
              <w:spacing w:after="0"/>
              <w:jc w:val="center"/>
              <w:rPr>
                <w:rFonts w:ascii="Arial" w:hAnsi="Arial" w:cs="v4.2.0"/>
                <w:b/>
                <w:sz w:val="18"/>
                <w:lang w:eastAsia="ja-JP"/>
              </w:rPr>
            </w:pPr>
            <w:proofErr w:type="spellStart"/>
            <w:r>
              <w:rPr>
                <w:rFonts w:ascii="Arial" w:hAnsi="Arial" w:cs="v4.2.0"/>
                <w:b/>
                <w:sz w:val="18"/>
                <w:lang w:eastAsia="ja-JP"/>
              </w:rPr>
              <w:t>nCell</w:t>
            </w:r>
            <w:proofErr w:type="spellEnd"/>
            <w:r>
              <w:rPr>
                <w:rFonts w:ascii="Arial" w:hAnsi="Arial" w:cs="v4.2.0"/>
                <w:b/>
                <w:sz w:val="18"/>
                <w:lang w:eastAsia="ja-JP"/>
              </w:rPr>
              <w:t xml:space="preserve"> 1</w:t>
            </w:r>
          </w:p>
        </w:tc>
        <w:tc>
          <w:tcPr>
            <w:tcW w:w="2645" w:type="dxa"/>
            <w:gridSpan w:val="2"/>
            <w:tcBorders>
              <w:top w:val="single" w:sz="4" w:space="0" w:color="auto"/>
              <w:left w:val="single" w:sz="4" w:space="0" w:color="auto"/>
              <w:bottom w:val="single" w:sz="4" w:space="0" w:color="auto"/>
              <w:right w:val="single" w:sz="4" w:space="0" w:color="auto"/>
            </w:tcBorders>
            <w:hideMark/>
          </w:tcPr>
          <w:p w14:paraId="37EC3E89" w14:textId="77777777" w:rsidR="00027E37" w:rsidRDefault="00027E37">
            <w:pPr>
              <w:keepNext/>
              <w:keepLines/>
              <w:spacing w:after="0"/>
              <w:jc w:val="center"/>
              <w:rPr>
                <w:rFonts w:ascii="Arial" w:hAnsi="Arial" w:cs="v4.2.0"/>
                <w:b/>
                <w:sz w:val="18"/>
                <w:lang w:eastAsia="ja-JP"/>
              </w:rPr>
            </w:pPr>
            <w:proofErr w:type="spellStart"/>
            <w:r>
              <w:rPr>
                <w:rFonts w:ascii="Arial" w:hAnsi="Arial" w:cs="v4.2.0"/>
                <w:b/>
                <w:sz w:val="18"/>
                <w:lang w:eastAsia="ja-JP"/>
              </w:rPr>
              <w:t>nCell</w:t>
            </w:r>
            <w:proofErr w:type="spellEnd"/>
            <w:r>
              <w:rPr>
                <w:rFonts w:ascii="Arial" w:hAnsi="Arial" w:cs="v4.2.0"/>
                <w:b/>
                <w:sz w:val="18"/>
                <w:lang w:eastAsia="ja-JP"/>
              </w:rPr>
              <w:t xml:space="preserve"> 2</w:t>
            </w:r>
          </w:p>
        </w:tc>
      </w:tr>
      <w:tr w:rsidR="00027E37" w14:paraId="75D31D84" w14:textId="77777777" w:rsidTr="00027E37">
        <w:trPr>
          <w:cantSplit/>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7B9763C0" w14:textId="77777777" w:rsidR="00027E37" w:rsidRDefault="00027E37">
            <w:pPr>
              <w:spacing w:after="0"/>
              <w:rPr>
                <w:rFonts w:ascii="Arial" w:hAnsi="Arial" w:cs="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9DAB8E7" w14:textId="77777777" w:rsidR="00027E37" w:rsidRDefault="00027E37">
            <w:pPr>
              <w:spacing w:after="0"/>
              <w:rPr>
                <w:rFonts w:ascii="Arial" w:hAnsi="Arial" w:cs="Arial"/>
                <w:b/>
                <w:sz w:val="18"/>
                <w:lang w:eastAsia="ja-JP"/>
              </w:rPr>
            </w:pPr>
          </w:p>
        </w:tc>
        <w:tc>
          <w:tcPr>
            <w:tcW w:w="1291" w:type="dxa"/>
            <w:tcBorders>
              <w:top w:val="single" w:sz="4" w:space="0" w:color="auto"/>
              <w:left w:val="single" w:sz="4" w:space="0" w:color="auto"/>
              <w:bottom w:val="single" w:sz="4" w:space="0" w:color="auto"/>
              <w:right w:val="single" w:sz="4" w:space="0" w:color="auto"/>
            </w:tcBorders>
            <w:hideMark/>
          </w:tcPr>
          <w:p w14:paraId="56F4755F"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T1</w:t>
            </w:r>
          </w:p>
        </w:tc>
        <w:tc>
          <w:tcPr>
            <w:tcW w:w="1170" w:type="dxa"/>
            <w:tcBorders>
              <w:top w:val="single" w:sz="4" w:space="0" w:color="auto"/>
              <w:left w:val="single" w:sz="4" w:space="0" w:color="auto"/>
              <w:bottom w:val="single" w:sz="4" w:space="0" w:color="auto"/>
              <w:right w:val="single" w:sz="4" w:space="0" w:color="auto"/>
            </w:tcBorders>
            <w:hideMark/>
          </w:tcPr>
          <w:p w14:paraId="7B47964C"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T2</w:t>
            </w:r>
          </w:p>
        </w:tc>
        <w:tc>
          <w:tcPr>
            <w:tcW w:w="1350" w:type="dxa"/>
            <w:tcBorders>
              <w:top w:val="single" w:sz="4" w:space="0" w:color="auto"/>
              <w:left w:val="single" w:sz="4" w:space="0" w:color="auto"/>
              <w:bottom w:val="single" w:sz="4" w:space="0" w:color="auto"/>
              <w:right w:val="single" w:sz="4" w:space="0" w:color="auto"/>
            </w:tcBorders>
            <w:hideMark/>
          </w:tcPr>
          <w:p w14:paraId="045DEB2F"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T1</w:t>
            </w:r>
          </w:p>
        </w:tc>
        <w:tc>
          <w:tcPr>
            <w:tcW w:w="1295" w:type="dxa"/>
            <w:tcBorders>
              <w:top w:val="single" w:sz="4" w:space="0" w:color="auto"/>
              <w:left w:val="single" w:sz="4" w:space="0" w:color="auto"/>
              <w:bottom w:val="single" w:sz="4" w:space="0" w:color="auto"/>
              <w:right w:val="single" w:sz="4" w:space="0" w:color="auto"/>
            </w:tcBorders>
            <w:hideMark/>
          </w:tcPr>
          <w:p w14:paraId="22140A12" w14:textId="77777777" w:rsidR="00027E37" w:rsidRDefault="00027E37">
            <w:pPr>
              <w:keepNext/>
              <w:keepLines/>
              <w:spacing w:after="0"/>
              <w:jc w:val="center"/>
              <w:rPr>
                <w:rFonts w:ascii="Arial" w:hAnsi="Arial" w:cs="Arial"/>
                <w:b/>
                <w:sz w:val="18"/>
                <w:lang w:eastAsia="ja-JP"/>
              </w:rPr>
            </w:pPr>
            <w:r>
              <w:rPr>
                <w:rFonts w:ascii="Arial" w:hAnsi="Arial" w:cs="v4.2.0"/>
                <w:b/>
                <w:sz w:val="18"/>
                <w:lang w:eastAsia="ja-JP"/>
              </w:rPr>
              <w:t>T2</w:t>
            </w:r>
          </w:p>
        </w:tc>
      </w:tr>
      <w:tr w:rsidR="00027E37" w14:paraId="1046A323"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F204E02" w14:textId="77777777" w:rsidR="00027E37" w:rsidRDefault="00027E37">
            <w:pPr>
              <w:keepNext/>
              <w:keepLines/>
              <w:spacing w:after="0"/>
              <w:rPr>
                <w:rFonts w:ascii="Arial" w:hAnsi="Arial"/>
                <w:b/>
                <w:sz w:val="18"/>
                <w:lang w:eastAsia="ja-JP"/>
              </w:rPr>
            </w:pPr>
            <w:proofErr w:type="spellStart"/>
            <w:r>
              <w:rPr>
                <w:rFonts w:ascii="Arial" w:hAnsi="Arial"/>
                <w:sz w:val="18"/>
                <w:lang w:eastAsia="ja-JP"/>
              </w:rPr>
              <w:lastRenderedPageBreak/>
              <w:t>BW</w:t>
            </w:r>
            <w:r>
              <w:rPr>
                <w:rFonts w:ascii="Arial" w:hAnsi="Arial"/>
                <w:sz w:val="18"/>
                <w:vertAlign w:val="subscript"/>
                <w:lang w:eastAsia="ja-JP"/>
              </w:rPr>
              <w:t>channel</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55D82B5" w14:textId="77777777" w:rsidR="00027E37" w:rsidRDefault="00027E37">
            <w:pPr>
              <w:keepNext/>
              <w:keepLines/>
              <w:spacing w:after="0"/>
              <w:jc w:val="center"/>
              <w:rPr>
                <w:rFonts w:ascii="Arial" w:hAnsi="Arial"/>
                <w:sz w:val="18"/>
                <w:lang w:eastAsia="ja-JP"/>
              </w:rPr>
            </w:pPr>
            <w:r>
              <w:rPr>
                <w:rFonts w:ascii="Arial" w:hAnsi="Arial"/>
                <w:sz w:val="18"/>
                <w:lang w:eastAsia="ja-JP"/>
              </w:rPr>
              <w:t>kHz</w:t>
            </w:r>
          </w:p>
        </w:tc>
        <w:tc>
          <w:tcPr>
            <w:tcW w:w="2461" w:type="dxa"/>
            <w:gridSpan w:val="2"/>
            <w:tcBorders>
              <w:top w:val="single" w:sz="4" w:space="0" w:color="auto"/>
              <w:left w:val="single" w:sz="4" w:space="0" w:color="auto"/>
              <w:bottom w:val="single" w:sz="4" w:space="0" w:color="auto"/>
              <w:right w:val="single" w:sz="4" w:space="0" w:color="auto"/>
            </w:tcBorders>
            <w:hideMark/>
          </w:tcPr>
          <w:p w14:paraId="7F6C4DBD"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200</w:t>
            </w:r>
          </w:p>
        </w:tc>
        <w:tc>
          <w:tcPr>
            <w:tcW w:w="2645" w:type="dxa"/>
            <w:gridSpan w:val="2"/>
            <w:tcBorders>
              <w:top w:val="single" w:sz="4" w:space="0" w:color="auto"/>
              <w:left w:val="single" w:sz="4" w:space="0" w:color="auto"/>
              <w:bottom w:val="single" w:sz="4" w:space="0" w:color="auto"/>
              <w:right w:val="single" w:sz="4" w:space="0" w:color="auto"/>
            </w:tcBorders>
            <w:hideMark/>
          </w:tcPr>
          <w:p w14:paraId="78EF52C1"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200</w:t>
            </w:r>
          </w:p>
        </w:tc>
      </w:tr>
      <w:tr w:rsidR="00027E37" w14:paraId="7ADB6575"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0ED3449" w14:textId="77777777" w:rsidR="00027E37" w:rsidRDefault="00027E37">
            <w:pPr>
              <w:keepNext/>
              <w:keepLines/>
              <w:spacing w:after="0"/>
              <w:rPr>
                <w:rFonts w:ascii="Arial" w:hAnsi="Arial"/>
                <w:sz w:val="18"/>
                <w:lang w:eastAsia="ja-JP"/>
              </w:rPr>
            </w:pPr>
            <w:r>
              <w:rPr>
                <w:rFonts w:ascii="Arial" w:hAnsi="Arial"/>
                <w:sz w:val="18"/>
              </w:rPr>
              <w:t>OCNG Pattern as defined in  A.3</w:t>
            </w:r>
          </w:p>
        </w:tc>
        <w:tc>
          <w:tcPr>
            <w:tcW w:w="1418" w:type="dxa"/>
            <w:tcBorders>
              <w:top w:val="single" w:sz="4" w:space="0" w:color="auto"/>
              <w:left w:val="single" w:sz="4" w:space="0" w:color="auto"/>
              <w:bottom w:val="single" w:sz="4" w:space="0" w:color="auto"/>
              <w:right w:val="single" w:sz="4" w:space="0" w:color="auto"/>
            </w:tcBorders>
            <w:hideMark/>
          </w:tcPr>
          <w:p w14:paraId="26FB7B56" w14:textId="77777777" w:rsidR="00027E37" w:rsidRDefault="00027E37">
            <w:pPr>
              <w:keepNext/>
              <w:keepLines/>
              <w:spacing w:after="0"/>
              <w:jc w:val="center"/>
              <w:rPr>
                <w:rFonts w:ascii="Arial" w:hAnsi="Arial"/>
                <w:b/>
                <w:sz w:val="18"/>
                <w:lang w:eastAsia="ja-JP"/>
              </w:rPr>
            </w:pPr>
            <w:r>
              <w:rPr>
                <w:rFonts w:ascii="Arial" w:hAnsi="Arial"/>
                <w:b/>
                <w:sz w:val="18"/>
                <w:lang w:eastAsia="ja-JP"/>
              </w:rPr>
              <w:t>-</w:t>
            </w:r>
          </w:p>
        </w:tc>
        <w:tc>
          <w:tcPr>
            <w:tcW w:w="2461" w:type="dxa"/>
            <w:gridSpan w:val="2"/>
            <w:tcBorders>
              <w:top w:val="single" w:sz="4" w:space="0" w:color="auto"/>
              <w:left w:val="single" w:sz="4" w:space="0" w:color="auto"/>
              <w:bottom w:val="single" w:sz="4" w:space="0" w:color="auto"/>
              <w:right w:val="single" w:sz="4" w:space="0" w:color="auto"/>
            </w:tcBorders>
            <w:hideMark/>
          </w:tcPr>
          <w:p w14:paraId="18B7492B" w14:textId="77777777" w:rsidR="00027E37" w:rsidRDefault="00027E37">
            <w:pPr>
              <w:keepNext/>
              <w:keepLines/>
              <w:spacing w:after="0"/>
              <w:jc w:val="center"/>
              <w:rPr>
                <w:rFonts w:ascii="Arial" w:hAnsi="Arial" w:cs="v4.2.0"/>
                <w:sz w:val="18"/>
                <w:lang w:eastAsia="ja-JP"/>
              </w:rPr>
            </w:pPr>
            <w:r>
              <w:rPr>
                <w:rFonts w:ascii="Arial" w:hAnsi="Arial"/>
                <w:sz w:val="18"/>
              </w:rPr>
              <w:t>NOP.3 FDD</w:t>
            </w:r>
          </w:p>
        </w:tc>
        <w:tc>
          <w:tcPr>
            <w:tcW w:w="2645" w:type="dxa"/>
            <w:gridSpan w:val="2"/>
            <w:tcBorders>
              <w:top w:val="single" w:sz="4" w:space="0" w:color="auto"/>
              <w:left w:val="single" w:sz="4" w:space="0" w:color="auto"/>
              <w:bottom w:val="single" w:sz="4" w:space="0" w:color="auto"/>
              <w:right w:val="single" w:sz="4" w:space="0" w:color="auto"/>
            </w:tcBorders>
            <w:hideMark/>
          </w:tcPr>
          <w:p w14:paraId="4A7EBB11" w14:textId="77777777" w:rsidR="00027E37" w:rsidRDefault="00027E37">
            <w:pPr>
              <w:keepNext/>
              <w:keepLines/>
              <w:spacing w:after="0"/>
              <w:jc w:val="center"/>
              <w:rPr>
                <w:rFonts w:ascii="Arial" w:hAnsi="Arial" w:cs="v4.2.0"/>
                <w:sz w:val="18"/>
                <w:lang w:eastAsia="ja-JP"/>
              </w:rPr>
            </w:pPr>
            <w:r>
              <w:rPr>
                <w:rFonts w:ascii="Arial" w:hAnsi="Arial"/>
                <w:sz w:val="18"/>
              </w:rPr>
              <w:t>NOP.3 FDD</w:t>
            </w:r>
          </w:p>
        </w:tc>
      </w:tr>
      <w:tr w:rsidR="00027E37" w14:paraId="108F635C"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DD03FC6" w14:textId="77777777" w:rsidR="00027E37" w:rsidRDefault="00027E37">
            <w:pPr>
              <w:keepNext/>
              <w:keepLines/>
              <w:spacing w:after="0"/>
              <w:rPr>
                <w:rFonts w:ascii="Arial" w:hAnsi="Arial"/>
                <w:sz w:val="18"/>
                <w:lang w:eastAsia="ja-JP"/>
              </w:rPr>
            </w:pPr>
            <w:r>
              <w:rPr>
                <w:rFonts w:ascii="Arial" w:hAnsi="Arial"/>
                <w:bCs/>
                <w:sz w:val="18"/>
                <w:lang w:eastAsia="ja-JP"/>
              </w:rPr>
              <w:t>NPBCH_RA</w:t>
            </w:r>
          </w:p>
        </w:tc>
        <w:tc>
          <w:tcPr>
            <w:tcW w:w="1418" w:type="dxa"/>
            <w:tcBorders>
              <w:top w:val="single" w:sz="4" w:space="0" w:color="auto"/>
              <w:left w:val="single" w:sz="4" w:space="0" w:color="auto"/>
              <w:bottom w:val="single" w:sz="4" w:space="0" w:color="auto"/>
              <w:right w:val="single" w:sz="4" w:space="0" w:color="auto"/>
            </w:tcBorders>
            <w:hideMark/>
          </w:tcPr>
          <w:p w14:paraId="492B7BF3" w14:textId="77777777" w:rsidR="00027E37" w:rsidRDefault="00027E37">
            <w:pPr>
              <w:keepNext/>
              <w:keepLines/>
              <w:spacing w:after="0"/>
              <w:jc w:val="center"/>
              <w:rPr>
                <w:rFonts w:ascii="Arial" w:hAnsi="Arial"/>
                <w:sz w:val="18"/>
                <w:lang w:eastAsia="ja-JP"/>
              </w:rPr>
            </w:pPr>
            <w:r>
              <w:rPr>
                <w:rFonts w:ascii="Arial" w:hAnsi="Arial"/>
                <w:sz w:val="18"/>
                <w:lang w:eastAsia="ja-JP"/>
              </w:rPr>
              <w:t>dB</w:t>
            </w:r>
          </w:p>
        </w:tc>
        <w:tc>
          <w:tcPr>
            <w:tcW w:w="24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3EFE22" w14:textId="77777777" w:rsidR="00027E37" w:rsidRDefault="00027E37">
            <w:pPr>
              <w:keepNext/>
              <w:keepLines/>
              <w:spacing w:after="0"/>
              <w:jc w:val="center"/>
              <w:rPr>
                <w:rFonts w:ascii="Arial" w:hAnsi="Arial" w:cs="v4.2.0"/>
                <w:sz w:val="18"/>
              </w:rPr>
            </w:pPr>
            <w:r>
              <w:rPr>
                <w:rFonts w:ascii="Arial" w:hAnsi="Arial" w:cs="v4.2.0"/>
                <w:sz w:val="18"/>
              </w:rPr>
              <w:t>0</w:t>
            </w:r>
          </w:p>
        </w:tc>
        <w:tc>
          <w:tcPr>
            <w:tcW w:w="26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A82490" w14:textId="77777777" w:rsidR="00027E37" w:rsidRDefault="00027E37">
            <w:pPr>
              <w:keepNext/>
              <w:keepLines/>
              <w:spacing w:after="0"/>
              <w:jc w:val="center"/>
              <w:rPr>
                <w:rFonts w:ascii="Arial" w:hAnsi="Arial" w:cs="v4.2.0"/>
                <w:sz w:val="18"/>
              </w:rPr>
            </w:pPr>
            <w:r>
              <w:rPr>
                <w:rFonts w:ascii="Arial" w:hAnsi="Arial" w:cs="v4.2.0"/>
                <w:sz w:val="18"/>
              </w:rPr>
              <w:t>0</w:t>
            </w:r>
          </w:p>
        </w:tc>
      </w:tr>
      <w:tr w:rsidR="00027E37" w14:paraId="3720AC90"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7E378FE" w14:textId="77777777" w:rsidR="00027E37" w:rsidRDefault="00027E37">
            <w:pPr>
              <w:keepNext/>
              <w:keepLines/>
              <w:spacing w:after="0"/>
              <w:rPr>
                <w:rFonts w:ascii="Arial" w:hAnsi="Arial"/>
                <w:sz w:val="18"/>
                <w:lang w:eastAsia="ja-JP"/>
              </w:rPr>
            </w:pPr>
            <w:r>
              <w:rPr>
                <w:rFonts w:ascii="Arial" w:hAnsi="Arial"/>
                <w:bCs/>
                <w:sz w:val="18"/>
                <w:lang w:eastAsia="ja-JP"/>
              </w:rPr>
              <w:t>NPBCH_RB</w:t>
            </w:r>
          </w:p>
        </w:tc>
        <w:tc>
          <w:tcPr>
            <w:tcW w:w="1418" w:type="dxa"/>
            <w:tcBorders>
              <w:top w:val="single" w:sz="4" w:space="0" w:color="auto"/>
              <w:left w:val="single" w:sz="4" w:space="0" w:color="auto"/>
              <w:bottom w:val="single" w:sz="4" w:space="0" w:color="auto"/>
              <w:right w:val="single" w:sz="4" w:space="0" w:color="auto"/>
            </w:tcBorders>
            <w:hideMark/>
          </w:tcPr>
          <w:p w14:paraId="1CA5876F" w14:textId="77777777" w:rsidR="00027E37" w:rsidRDefault="00027E37">
            <w:pPr>
              <w:keepNext/>
              <w:keepLines/>
              <w:spacing w:after="0"/>
              <w:jc w:val="center"/>
              <w:rPr>
                <w:rFonts w:ascii="Arial" w:hAnsi="Arial"/>
                <w:sz w:val="18"/>
                <w:lang w:eastAsia="ja-JP"/>
              </w:rPr>
            </w:pPr>
            <w:r>
              <w:rPr>
                <w:rFonts w:ascii="Arial" w:hAnsi="Arial"/>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15497B07" w14:textId="77777777" w:rsidR="00027E37" w:rsidRDefault="00027E37">
            <w:pPr>
              <w:spacing w:after="0"/>
              <w:rPr>
                <w:rFonts w:ascii="Arial" w:hAnsi="Arial" w:cs="v4.2.0"/>
                <w:sz w:val="18"/>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3F017CE1" w14:textId="77777777" w:rsidR="00027E37" w:rsidRDefault="00027E37">
            <w:pPr>
              <w:spacing w:after="0"/>
              <w:rPr>
                <w:rFonts w:ascii="Arial" w:hAnsi="Arial" w:cs="v4.2.0"/>
                <w:sz w:val="18"/>
              </w:rPr>
            </w:pPr>
          </w:p>
        </w:tc>
      </w:tr>
      <w:tr w:rsidR="00027E37" w14:paraId="07093634"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B88EE92" w14:textId="77777777" w:rsidR="00027E37" w:rsidRDefault="00027E37">
            <w:pPr>
              <w:keepNext/>
              <w:keepLines/>
              <w:spacing w:after="0"/>
              <w:rPr>
                <w:rFonts w:ascii="Arial" w:hAnsi="Arial"/>
                <w:sz w:val="18"/>
                <w:lang w:eastAsia="ja-JP"/>
              </w:rPr>
            </w:pPr>
            <w:r>
              <w:rPr>
                <w:rFonts w:ascii="Arial" w:hAnsi="Arial"/>
                <w:sz w:val="18"/>
                <w:lang w:eastAsia="ja-JP"/>
              </w:rPr>
              <w:t>NPSS_RA</w:t>
            </w:r>
          </w:p>
        </w:tc>
        <w:tc>
          <w:tcPr>
            <w:tcW w:w="1418" w:type="dxa"/>
            <w:tcBorders>
              <w:top w:val="single" w:sz="4" w:space="0" w:color="auto"/>
              <w:left w:val="single" w:sz="4" w:space="0" w:color="auto"/>
              <w:bottom w:val="single" w:sz="4" w:space="0" w:color="auto"/>
              <w:right w:val="single" w:sz="4" w:space="0" w:color="auto"/>
            </w:tcBorders>
            <w:hideMark/>
          </w:tcPr>
          <w:p w14:paraId="4F354436" w14:textId="77777777" w:rsidR="00027E37" w:rsidRDefault="00027E37">
            <w:pPr>
              <w:keepNext/>
              <w:keepLines/>
              <w:spacing w:after="0"/>
              <w:jc w:val="center"/>
              <w:rPr>
                <w:rFonts w:ascii="Arial" w:hAnsi="Arial"/>
                <w:sz w:val="18"/>
                <w:lang w:eastAsia="ja-JP"/>
              </w:rPr>
            </w:pPr>
            <w:r>
              <w:rPr>
                <w:rFonts w:ascii="Arial" w:hAnsi="Arial"/>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4986981E" w14:textId="77777777" w:rsidR="00027E37" w:rsidRDefault="00027E37">
            <w:pPr>
              <w:spacing w:after="0"/>
              <w:rPr>
                <w:rFonts w:ascii="Arial" w:hAnsi="Arial" w:cs="v4.2.0"/>
                <w:sz w:val="18"/>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4B86A232" w14:textId="77777777" w:rsidR="00027E37" w:rsidRDefault="00027E37">
            <w:pPr>
              <w:spacing w:after="0"/>
              <w:rPr>
                <w:rFonts w:ascii="Arial" w:hAnsi="Arial" w:cs="v4.2.0"/>
                <w:sz w:val="18"/>
              </w:rPr>
            </w:pPr>
          </w:p>
        </w:tc>
      </w:tr>
      <w:tr w:rsidR="00027E37" w14:paraId="35A49EB1"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7711ACC" w14:textId="77777777" w:rsidR="00027E37" w:rsidRDefault="00027E37">
            <w:pPr>
              <w:keepNext/>
              <w:keepLines/>
              <w:spacing w:after="0"/>
              <w:rPr>
                <w:rFonts w:ascii="Arial" w:hAnsi="Arial"/>
                <w:sz w:val="18"/>
              </w:rPr>
            </w:pPr>
            <w:r>
              <w:rPr>
                <w:rFonts w:ascii="Arial" w:hAnsi="Arial"/>
                <w:sz w:val="18"/>
                <w:lang w:eastAsia="ja-JP"/>
              </w:rPr>
              <w:t>NSSS_RA</w:t>
            </w:r>
          </w:p>
        </w:tc>
        <w:tc>
          <w:tcPr>
            <w:tcW w:w="1418" w:type="dxa"/>
            <w:tcBorders>
              <w:top w:val="single" w:sz="4" w:space="0" w:color="auto"/>
              <w:left w:val="single" w:sz="4" w:space="0" w:color="auto"/>
              <w:bottom w:val="single" w:sz="4" w:space="0" w:color="auto"/>
              <w:right w:val="single" w:sz="4" w:space="0" w:color="auto"/>
            </w:tcBorders>
            <w:hideMark/>
          </w:tcPr>
          <w:p w14:paraId="191DB68A" w14:textId="77777777" w:rsidR="00027E37" w:rsidRDefault="00027E37">
            <w:pPr>
              <w:keepNext/>
              <w:keepLines/>
              <w:spacing w:after="0"/>
              <w:jc w:val="center"/>
              <w:rPr>
                <w:rFonts w:ascii="Arial" w:hAnsi="Arial"/>
                <w:sz w:val="18"/>
              </w:rPr>
            </w:pPr>
            <w:r>
              <w:rPr>
                <w:rFonts w:ascii="Arial" w:hAnsi="Arial"/>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23F088FA" w14:textId="77777777" w:rsidR="00027E37" w:rsidRDefault="00027E37">
            <w:pPr>
              <w:spacing w:after="0"/>
              <w:rPr>
                <w:rFonts w:ascii="Arial" w:hAnsi="Arial" w:cs="v4.2.0"/>
                <w:sz w:val="18"/>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5DC3A52D" w14:textId="77777777" w:rsidR="00027E37" w:rsidRDefault="00027E37">
            <w:pPr>
              <w:spacing w:after="0"/>
              <w:rPr>
                <w:rFonts w:ascii="Arial" w:hAnsi="Arial" w:cs="v4.2.0"/>
                <w:sz w:val="18"/>
              </w:rPr>
            </w:pPr>
          </w:p>
        </w:tc>
      </w:tr>
      <w:tr w:rsidR="00027E37" w14:paraId="74B338BD"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768C2FF" w14:textId="77777777" w:rsidR="00027E37" w:rsidRDefault="00027E37">
            <w:pPr>
              <w:keepNext/>
              <w:keepLines/>
              <w:spacing w:after="0"/>
              <w:rPr>
                <w:rFonts w:ascii="Arial" w:hAnsi="Arial"/>
                <w:sz w:val="18"/>
                <w:lang w:eastAsia="ja-JP"/>
              </w:rPr>
            </w:pPr>
            <w:r>
              <w:rPr>
                <w:rFonts w:ascii="Arial" w:hAnsi="Arial"/>
                <w:sz w:val="18"/>
              </w:rPr>
              <w:t>N</w:t>
            </w:r>
            <w:r>
              <w:rPr>
                <w:rFonts w:ascii="Arial" w:hAnsi="Arial"/>
                <w:sz w:val="18"/>
                <w:lang w:eastAsia="ja-JP"/>
              </w:rPr>
              <w:t>PDCCH_RA</w:t>
            </w:r>
          </w:p>
        </w:tc>
        <w:tc>
          <w:tcPr>
            <w:tcW w:w="1418" w:type="dxa"/>
            <w:tcBorders>
              <w:top w:val="single" w:sz="4" w:space="0" w:color="auto"/>
              <w:left w:val="single" w:sz="4" w:space="0" w:color="auto"/>
              <w:bottom w:val="single" w:sz="4" w:space="0" w:color="auto"/>
              <w:right w:val="single" w:sz="4" w:space="0" w:color="auto"/>
            </w:tcBorders>
            <w:hideMark/>
          </w:tcPr>
          <w:p w14:paraId="590D6A2E"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72AF53BB" w14:textId="77777777" w:rsidR="00027E37" w:rsidRDefault="00027E37">
            <w:pPr>
              <w:spacing w:after="0"/>
              <w:rPr>
                <w:rFonts w:ascii="Arial" w:hAnsi="Arial" w:cs="v4.2.0"/>
                <w:sz w:val="18"/>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4B2C11C9" w14:textId="77777777" w:rsidR="00027E37" w:rsidRDefault="00027E37">
            <w:pPr>
              <w:spacing w:after="0"/>
              <w:rPr>
                <w:rFonts w:ascii="Arial" w:hAnsi="Arial" w:cs="v4.2.0"/>
                <w:sz w:val="18"/>
              </w:rPr>
            </w:pPr>
          </w:p>
        </w:tc>
      </w:tr>
      <w:tr w:rsidR="00027E37" w14:paraId="59CE0E81"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A949A02" w14:textId="77777777" w:rsidR="00027E37" w:rsidRDefault="00027E37">
            <w:pPr>
              <w:keepNext/>
              <w:keepLines/>
              <w:spacing w:after="0"/>
              <w:rPr>
                <w:rFonts w:ascii="Arial" w:hAnsi="Arial"/>
                <w:sz w:val="18"/>
                <w:lang w:eastAsia="ja-JP"/>
              </w:rPr>
            </w:pPr>
            <w:r>
              <w:rPr>
                <w:rFonts w:ascii="Arial" w:hAnsi="Arial"/>
                <w:sz w:val="18"/>
              </w:rPr>
              <w:t>N</w:t>
            </w:r>
            <w:r>
              <w:rPr>
                <w:rFonts w:ascii="Arial" w:hAnsi="Arial"/>
                <w:sz w:val="18"/>
                <w:lang w:eastAsia="ja-JP"/>
              </w:rPr>
              <w:t>PDCCH_</w:t>
            </w:r>
            <w:r>
              <w:rPr>
                <w:rFonts w:ascii="Arial" w:hAnsi="Arial"/>
                <w:sz w:val="18"/>
              </w:rPr>
              <w:t>R</w:t>
            </w:r>
            <w:r>
              <w:rPr>
                <w:rFonts w:ascii="Arial" w:hAnsi="Arial"/>
                <w:sz w:val="18"/>
                <w:lang w:eastAsia="ja-JP"/>
              </w:rPr>
              <w:t>B</w:t>
            </w:r>
          </w:p>
        </w:tc>
        <w:tc>
          <w:tcPr>
            <w:tcW w:w="1418" w:type="dxa"/>
            <w:tcBorders>
              <w:top w:val="single" w:sz="4" w:space="0" w:color="auto"/>
              <w:left w:val="single" w:sz="4" w:space="0" w:color="auto"/>
              <w:bottom w:val="single" w:sz="4" w:space="0" w:color="auto"/>
              <w:right w:val="single" w:sz="4" w:space="0" w:color="auto"/>
            </w:tcBorders>
            <w:hideMark/>
          </w:tcPr>
          <w:p w14:paraId="51E4EF34"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56B98BBC" w14:textId="77777777" w:rsidR="00027E37" w:rsidRDefault="00027E37">
            <w:pPr>
              <w:spacing w:after="0"/>
              <w:rPr>
                <w:rFonts w:ascii="Arial" w:hAnsi="Arial" w:cs="v4.2.0"/>
                <w:sz w:val="18"/>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27329014" w14:textId="77777777" w:rsidR="00027E37" w:rsidRDefault="00027E37">
            <w:pPr>
              <w:spacing w:after="0"/>
              <w:rPr>
                <w:rFonts w:ascii="Arial" w:hAnsi="Arial" w:cs="v4.2.0"/>
                <w:sz w:val="18"/>
              </w:rPr>
            </w:pPr>
          </w:p>
        </w:tc>
      </w:tr>
      <w:tr w:rsidR="00027E37" w14:paraId="4CF30F37"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10F5064" w14:textId="77777777" w:rsidR="00027E37" w:rsidRDefault="00027E37">
            <w:pPr>
              <w:keepNext/>
              <w:keepLines/>
              <w:spacing w:after="0"/>
              <w:rPr>
                <w:rFonts w:ascii="Arial" w:hAnsi="Arial"/>
                <w:sz w:val="18"/>
                <w:lang w:eastAsia="ja-JP"/>
              </w:rPr>
            </w:pPr>
            <w:r>
              <w:rPr>
                <w:rFonts w:ascii="Arial" w:hAnsi="Arial"/>
                <w:sz w:val="18"/>
                <w:lang w:eastAsia="ja-JP"/>
              </w:rPr>
              <w:t>NPDSCH_RA</w:t>
            </w:r>
          </w:p>
        </w:tc>
        <w:tc>
          <w:tcPr>
            <w:tcW w:w="1418" w:type="dxa"/>
            <w:tcBorders>
              <w:top w:val="single" w:sz="4" w:space="0" w:color="auto"/>
              <w:left w:val="single" w:sz="4" w:space="0" w:color="auto"/>
              <w:bottom w:val="single" w:sz="4" w:space="0" w:color="auto"/>
              <w:right w:val="single" w:sz="4" w:space="0" w:color="auto"/>
            </w:tcBorders>
            <w:hideMark/>
          </w:tcPr>
          <w:p w14:paraId="538BEAE3"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39BEE925" w14:textId="77777777" w:rsidR="00027E37" w:rsidRDefault="00027E37">
            <w:pPr>
              <w:spacing w:after="0"/>
              <w:rPr>
                <w:rFonts w:ascii="Arial" w:hAnsi="Arial" w:cs="v4.2.0"/>
                <w:sz w:val="18"/>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6C0312BF" w14:textId="77777777" w:rsidR="00027E37" w:rsidRDefault="00027E37">
            <w:pPr>
              <w:spacing w:after="0"/>
              <w:rPr>
                <w:rFonts w:ascii="Arial" w:hAnsi="Arial" w:cs="v4.2.0"/>
                <w:sz w:val="18"/>
              </w:rPr>
            </w:pPr>
          </w:p>
        </w:tc>
      </w:tr>
      <w:tr w:rsidR="00027E37" w14:paraId="42AB321A"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39B8521" w14:textId="77777777" w:rsidR="00027E37" w:rsidRDefault="00027E37">
            <w:pPr>
              <w:keepNext/>
              <w:keepLines/>
              <w:spacing w:after="0"/>
              <w:rPr>
                <w:rFonts w:ascii="Arial" w:hAnsi="Arial"/>
                <w:sz w:val="18"/>
                <w:lang w:eastAsia="ja-JP"/>
              </w:rPr>
            </w:pPr>
            <w:r>
              <w:rPr>
                <w:rFonts w:ascii="Arial" w:hAnsi="Arial"/>
                <w:sz w:val="18"/>
                <w:lang w:eastAsia="ja-JP"/>
              </w:rPr>
              <w:t>NPDSCH_RB</w:t>
            </w:r>
          </w:p>
        </w:tc>
        <w:tc>
          <w:tcPr>
            <w:tcW w:w="1418" w:type="dxa"/>
            <w:tcBorders>
              <w:top w:val="single" w:sz="4" w:space="0" w:color="auto"/>
              <w:left w:val="single" w:sz="4" w:space="0" w:color="auto"/>
              <w:bottom w:val="single" w:sz="4" w:space="0" w:color="auto"/>
              <w:right w:val="single" w:sz="4" w:space="0" w:color="auto"/>
            </w:tcBorders>
            <w:hideMark/>
          </w:tcPr>
          <w:p w14:paraId="204EF5CB"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10382612" w14:textId="77777777" w:rsidR="00027E37" w:rsidRDefault="00027E37">
            <w:pPr>
              <w:spacing w:after="0"/>
              <w:rPr>
                <w:rFonts w:ascii="Arial" w:hAnsi="Arial" w:cs="v4.2.0"/>
                <w:sz w:val="18"/>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5519324A" w14:textId="77777777" w:rsidR="00027E37" w:rsidRDefault="00027E37">
            <w:pPr>
              <w:spacing w:after="0"/>
              <w:rPr>
                <w:rFonts w:ascii="Arial" w:hAnsi="Arial" w:cs="v4.2.0"/>
                <w:sz w:val="18"/>
              </w:rPr>
            </w:pPr>
          </w:p>
        </w:tc>
      </w:tr>
      <w:tr w:rsidR="00027E37" w14:paraId="1CC31916"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CADD488"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NOCNG_RA</w:t>
            </w:r>
            <w:r>
              <w:rPr>
                <w:rFonts w:ascii="Arial" w:hAnsi="Arial"/>
                <w:sz w:val="18"/>
                <w:vertAlign w:val="superscript"/>
                <w:lang w:eastAsia="ja-JP"/>
              </w:rPr>
              <w:t>Note</w:t>
            </w:r>
            <w:proofErr w:type="spellEnd"/>
            <w:r>
              <w:rPr>
                <w:rFonts w:ascii="Arial" w:hAnsi="Arial"/>
                <w:sz w:val="18"/>
                <w:vertAlign w:val="superscript"/>
                <w:lang w:eastAsia="ja-JP"/>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73BF2B03"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07E2087B" w14:textId="77777777" w:rsidR="00027E37" w:rsidRDefault="00027E37">
            <w:pPr>
              <w:spacing w:after="0"/>
              <w:rPr>
                <w:rFonts w:ascii="Arial" w:hAnsi="Arial" w:cs="v4.2.0"/>
                <w:sz w:val="18"/>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056C09DD" w14:textId="77777777" w:rsidR="00027E37" w:rsidRDefault="00027E37">
            <w:pPr>
              <w:spacing w:after="0"/>
              <w:rPr>
                <w:rFonts w:ascii="Arial" w:hAnsi="Arial" w:cs="v4.2.0"/>
                <w:sz w:val="18"/>
              </w:rPr>
            </w:pPr>
          </w:p>
        </w:tc>
      </w:tr>
      <w:tr w:rsidR="00027E37" w14:paraId="029B55A3"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3A62482"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NOCNG_RB</w:t>
            </w:r>
            <w:r>
              <w:rPr>
                <w:rFonts w:ascii="Arial" w:hAnsi="Arial"/>
                <w:sz w:val="18"/>
                <w:vertAlign w:val="superscript"/>
                <w:lang w:eastAsia="ja-JP"/>
              </w:rPr>
              <w:t>Note</w:t>
            </w:r>
            <w:proofErr w:type="spellEnd"/>
            <w:r>
              <w:rPr>
                <w:rFonts w:ascii="Arial" w:hAnsi="Arial"/>
                <w:sz w:val="18"/>
                <w:vertAlign w:val="superscript"/>
                <w:lang w:eastAsia="ja-JP"/>
              </w:rPr>
              <w:t xml:space="preserve"> 1 </w:t>
            </w:r>
          </w:p>
        </w:tc>
        <w:tc>
          <w:tcPr>
            <w:tcW w:w="1418" w:type="dxa"/>
            <w:tcBorders>
              <w:top w:val="single" w:sz="4" w:space="0" w:color="auto"/>
              <w:left w:val="single" w:sz="4" w:space="0" w:color="auto"/>
              <w:bottom w:val="single" w:sz="4" w:space="0" w:color="auto"/>
              <w:right w:val="single" w:sz="4" w:space="0" w:color="auto"/>
            </w:tcBorders>
            <w:hideMark/>
          </w:tcPr>
          <w:p w14:paraId="17D33598"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6276" w:type="dxa"/>
            <w:gridSpan w:val="2"/>
            <w:vMerge/>
            <w:tcBorders>
              <w:top w:val="single" w:sz="4" w:space="0" w:color="auto"/>
              <w:left w:val="single" w:sz="4" w:space="0" w:color="auto"/>
              <w:bottom w:val="single" w:sz="4" w:space="0" w:color="auto"/>
              <w:right w:val="single" w:sz="4" w:space="0" w:color="auto"/>
            </w:tcBorders>
            <w:vAlign w:val="center"/>
            <w:hideMark/>
          </w:tcPr>
          <w:p w14:paraId="1CBBBBB2" w14:textId="77777777" w:rsidR="00027E37" w:rsidRDefault="00027E37">
            <w:pPr>
              <w:spacing w:after="0"/>
              <w:rPr>
                <w:rFonts w:ascii="Arial" w:hAnsi="Arial" w:cs="v4.2.0"/>
                <w:sz w:val="18"/>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hideMark/>
          </w:tcPr>
          <w:p w14:paraId="691C6D55" w14:textId="77777777" w:rsidR="00027E37" w:rsidRDefault="00027E37">
            <w:pPr>
              <w:spacing w:after="0"/>
              <w:rPr>
                <w:rFonts w:ascii="Arial" w:hAnsi="Arial" w:cs="v4.2.0"/>
                <w:sz w:val="18"/>
              </w:rPr>
            </w:pPr>
          </w:p>
        </w:tc>
      </w:tr>
      <w:tr w:rsidR="00027E37" w14:paraId="1842F0E0"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C30F614"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Qrxlevmin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D5D2906"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dBm</w:t>
            </w:r>
          </w:p>
        </w:tc>
        <w:tc>
          <w:tcPr>
            <w:tcW w:w="1291" w:type="dxa"/>
            <w:tcBorders>
              <w:top w:val="single" w:sz="4" w:space="0" w:color="auto"/>
              <w:left w:val="single" w:sz="4" w:space="0" w:color="auto"/>
              <w:bottom w:val="single" w:sz="4" w:space="0" w:color="auto"/>
              <w:right w:val="single" w:sz="4" w:space="0" w:color="auto"/>
            </w:tcBorders>
            <w:hideMark/>
          </w:tcPr>
          <w:p w14:paraId="19FB87CD" w14:textId="77777777" w:rsidR="00027E37" w:rsidRDefault="00027E37">
            <w:pPr>
              <w:keepNext/>
              <w:keepLines/>
              <w:spacing w:after="0"/>
              <w:jc w:val="center"/>
              <w:rPr>
                <w:rFonts w:ascii="Arial" w:hAnsi="Arial"/>
                <w:sz w:val="18"/>
                <w:lang w:eastAsia="ja-JP"/>
              </w:rPr>
            </w:pPr>
            <w:r>
              <w:rPr>
                <w:rFonts w:ascii="Arial" w:hAnsi="Arial" w:cs="v4.2.0"/>
                <w:sz w:val="18"/>
                <w:lang w:eastAsia="ja-JP"/>
              </w:rPr>
              <w:t>-140</w:t>
            </w:r>
          </w:p>
        </w:tc>
        <w:tc>
          <w:tcPr>
            <w:tcW w:w="1170" w:type="dxa"/>
            <w:tcBorders>
              <w:top w:val="single" w:sz="4" w:space="0" w:color="auto"/>
              <w:left w:val="single" w:sz="4" w:space="0" w:color="auto"/>
              <w:bottom w:val="single" w:sz="4" w:space="0" w:color="auto"/>
              <w:right w:val="single" w:sz="4" w:space="0" w:color="auto"/>
            </w:tcBorders>
            <w:hideMark/>
          </w:tcPr>
          <w:p w14:paraId="619574EC" w14:textId="77777777" w:rsidR="00027E37" w:rsidRDefault="00027E37">
            <w:pPr>
              <w:keepNext/>
              <w:keepLines/>
              <w:spacing w:after="0"/>
              <w:jc w:val="center"/>
              <w:rPr>
                <w:rFonts w:ascii="Arial" w:hAnsi="Arial"/>
                <w:sz w:val="18"/>
                <w:lang w:eastAsia="ja-JP"/>
              </w:rPr>
            </w:pPr>
            <w:r>
              <w:rPr>
                <w:rFonts w:ascii="Arial" w:hAnsi="Arial" w:cs="v4.2.0"/>
                <w:sz w:val="18"/>
                <w:lang w:eastAsia="ja-JP"/>
              </w:rPr>
              <w:t>-140</w:t>
            </w:r>
          </w:p>
        </w:tc>
        <w:tc>
          <w:tcPr>
            <w:tcW w:w="1350" w:type="dxa"/>
            <w:tcBorders>
              <w:top w:val="single" w:sz="4" w:space="0" w:color="auto"/>
              <w:left w:val="single" w:sz="4" w:space="0" w:color="auto"/>
              <w:bottom w:val="single" w:sz="4" w:space="0" w:color="auto"/>
              <w:right w:val="single" w:sz="4" w:space="0" w:color="auto"/>
            </w:tcBorders>
            <w:hideMark/>
          </w:tcPr>
          <w:p w14:paraId="3DB37D71" w14:textId="77777777" w:rsidR="00027E37" w:rsidRDefault="00027E37">
            <w:pPr>
              <w:keepNext/>
              <w:keepLines/>
              <w:spacing w:after="0"/>
              <w:jc w:val="center"/>
              <w:rPr>
                <w:rFonts w:ascii="Arial" w:hAnsi="Arial"/>
                <w:sz w:val="18"/>
                <w:lang w:eastAsia="ja-JP"/>
              </w:rPr>
            </w:pPr>
            <w:r>
              <w:rPr>
                <w:rFonts w:ascii="Arial" w:hAnsi="Arial" w:cs="v4.2.0"/>
                <w:sz w:val="18"/>
                <w:lang w:eastAsia="ja-JP"/>
              </w:rPr>
              <w:t>-140</w:t>
            </w:r>
          </w:p>
        </w:tc>
        <w:tc>
          <w:tcPr>
            <w:tcW w:w="1295" w:type="dxa"/>
            <w:tcBorders>
              <w:top w:val="single" w:sz="4" w:space="0" w:color="auto"/>
              <w:left w:val="single" w:sz="4" w:space="0" w:color="auto"/>
              <w:bottom w:val="single" w:sz="4" w:space="0" w:color="auto"/>
              <w:right w:val="single" w:sz="4" w:space="0" w:color="auto"/>
            </w:tcBorders>
            <w:hideMark/>
          </w:tcPr>
          <w:p w14:paraId="29E02D9F" w14:textId="77777777" w:rsidR="00027E37" w:rsidRDefault="00027E37">
            <w:pPr>
              <w:keepNext/>
              <w:keepLines/>
              <w:spacing w:after="0"/>
              <w:jc w:val="center"/>
              <w:rPr>
                <w:rFonts w:ascii="Arial" w:hAnsi="Arial"/>
                <w:sz w:val="18"/>
                <w:lang w:eastAsia="ja-JP"/>
              </w:rPr>
            </w:pPr>
            <w:r>
              <w:rPr>
                <w:rFonts w:ascii="Arial" w:hAnsi="Arial" w:cs="v4.2.0"/>
                <w:sz w:val="18"/>
                <w:lang w:eastAsia="ja-JP"/>
              </w:rPr>
              <w:t>-140</w:t>
            </w:r>
          </w:p>
        </w:tc>
      </w:tr>
      <w:tr w:rsidR="00027E37" w14:paraId="75B75A56"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B1F791F"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Pcompensation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176797E"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191FD1CF"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170" w:type="dxa"/>
            <w:tcBorders>
              <w:top w:val="single" w:sz="4" w:space="0" w:color="auto"/>
              <w:left w:val="single" w:sz="4" w:space="0" w:color="auto"/>
              <w:bottom w:val="single" w:sz="4" w:space="0" w:color="auto"/>
              <w:right w:val="single" w:sz="4" w:space="0" w:color="auto"/>
            </w:tcBorders>
            <w:hideMark/>
          </w:tcPr>
          <w:p w14:paraId="74C0AF6A"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350" w:type="dxa"/>
            <w:tcBorders>
              <w:top w:val="single" w:sz="4" w:space="0" w:color="auto"/>
              <w:left w:val="single" w:sz="4" w:space="0" w:color="auto"/>
              <w:bottom w:val="single" w:sz="4" w:space="0" w:color="auto"/>
              <w:right w:val="single" w:sz="4" w:space="0" w:color="auto"/>
            </w:tcBorders>
            <w:hideMark/>
          </w:tcPr>
          <w:p w14:paraId="1F165EB6"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295" w:type="dxa"/>
            <w:tcBorders>
              <w:top w:val="single" w:sz="4" w:space="0" w:color="auto"/>
              <w:left w:val="single" w:sz="4" w:space="0" w:color="auto"/>
              <w:bottom w:val="single" w:sz="4" w:space="0" w:color="auto"/>
              <w:right w:val="single" w:sz="4" w:space="0" w:color="auto"/>
            </w:tcBorders>
            <w:hideMark/>
          </w:tcPr>
          <w:p w14:paraId="383C207E"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r>
      <w:tr w:rsidR="00027E37" w14:paraId="5721AB3D"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61189E9"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Qhyst</w:t>
            </w:r>
            <w:r>
              <w:rPr>
                <w:rFonts w:ascii="Arial" w:hAnsi="Arial"/>
                <w:sz w:val="18"/>
                <w:vertAlign w:val="subscript"/>
                <w:lang w:eastAsia="ja-JP"/>
              </w:rPr>
              <w:t>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9E45C14"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08AD3A18"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170" w:type="dxa"/>
            <w:tcBorders>
              <w:top w:val="single" w:sz="4" w:space="0" w:color="auto"/>
              <w:left w:val="single" w:sz="4" w:space="0" w:color="auto"/>
              <w:bottom w:val="single" w:sz="4" w:space="0" w:color="auto"/>
              <w:right w:val="single" w:sz="4" w:space="0" w:color="auto"/>
            </w:tcBorders>
            <w:hideMark/>
          </w:tcPr>
          <w:p w14:paraId="789A617D"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350" w:type="dxa"/>
            <w:tcBorders>
              <w:top w:val="single" w:sz="4" w:space="0" w:color="auto"/>
              <w:left w:val="single" w:sz="4" w:space="0" w:color="auto"/>
              <w:bottom w:val="single" w:sz="4" w:space="0" w:color="auto"/>
              <w:right w:val="single" w:sz="4" w:space="0" w:color="auto"/>
            </w:tcBorders>
            <w:hideMark/>
          </w:tcPr>
          <w:p w14:paraId="559AF025"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295" w:type="dxa"/>
            <w:tcBorders>
              <w:top w:val="single" w:sz="4" w:space="0" w:color="auto"/>
              <w:left w:val="single" w:sz="4" w:space="0" w:color="auto"/>
              <w:bottom w:val="single" w:sz="4" w:space="0" w:color="auto"/>
              <w:right w:val="single" w:sz="4" w:space="0" w:color="auto"/>
            </w:tcBorders>
            <w:hideMark/>
          </w:tcPr>
          <w:p w14:paraId="33FB9F79"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r>
      <w:tr w:rsidR="00027E37" w14:paraId="749D5B27"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1B32B89"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Qoffset</w:t>
            </w:r>
            <w:r>
              <w:rPr>
                <w:rFonts w:ascii="Arial" w:hAnsi="Arial"/>
                <w:sz w:val="18"/>
                <w:vertAlign w:val="subscript"/>
                <w:lang w:eastAsia="ja-JP"/>
              </w:rPr>
              <w:t>s</w:t>
            </w:r>
            <w:proofErr w:type="spellEnd"/>
            <w:r>
              <w:rPr>
                <w:rFonts w:ascii="Arial" w:hAnsi="Arial"/>
                <w:sz w:val="18"/>
                <w:vertAlign w:val="subscript"/>
                <w:lang w:eastAsia="ja-JP"/>
              </w:rPr>
              <w:t>, n</w:t>
            </w:r>
          </w:p>
        </w:tc>
        <w:tc>
          <w:tcPr>
            <w:tcW w:w="1418" w:type="dxa"/>
            <w:tcBorders>
              <w:top w:val="single" w:sz="4" w:space="0" w:color="auto"/>
              <w:left w:val="single" w:sz="4" w:space="0" w:color="auto"/>
              <w:bottom w:val="single" w:sz="4" w:space="0" w:color="auto"/>
              <w:right w:val="single" w:sz="4" w:space="0" w:color="auto"/>
            </w:tcBorders>
            <w:hideMark/>
          </w:tcPr>
          <w:p w14:paraId="119A0196"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5C3B90A9"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170" w:type="dxa"/>
            <w:tcBorders>
              <w:top w:val="single" w:sz="4" w:space="0" w:color="auto"/>
              <w:left w:val="single" w:sz="4" w:space="0" w:color="auto"/>
              <w:bottom w:val="single" w:sz="4" w:space="0" w:color="auto"/>
              <w:right w:val="single" w:sz="4" w:space="0" w:color="auto"/>
            </w:tcBorders>
            <w:hideMark/>
          </w:tcPr>
          <w:p w14:paraId="742993EF"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350" w:type="dxa"/>
            <w:tcBorders>
              <w:top w:val="single" w:sz="4" w:space="0" w:color="auto"/>
              <w:left w:val="single" w:sz="4" w:space="0" w:color="auto"/>
              <w:bottom w:val="single" w:sz="4" w:space="0" w:color="auto"/>
              <w:right w:val="single" w:sz="4" w:space="0" w:color="auto"/>
            </w:tcBorders>
            <w:hideMark/>
          </w:tcPr>
          <w:p w14:paraId="7A1D3148"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295" w:type="dxa"/>
            <w:tcBorders>
              <w:top w:val="single" w:sz="4" w:space="0" w:color="auto"/>
              <w:left w:val="single" w:sz="4" w:space="0" w:color="auto"/>
              <w:bottom w:val="single" w:sz="4" w:space="0" w:color="auto"/>
              <w:right w:val="single" w:sz="4" w:space="0" w:color="auto"/>
            </w:tcBorders>
            <w:hideMark/>
          </w:tcPr>
          <w:p w14:paraId="4CF881EE"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r>
      <w:tr w:rsidR="00027E37" w14:paraId="6A9B8C19"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3BEE340"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Cell_selection_and</w:t>
            </w:r>
            <w:proofErr w:type="spellEnd"/>
            <w:r>
              <w:rPr>
                <w:rFonts w:ascii="Arial" w:hAnsi="Arial"/>
                <w:sz w:val="18"/>
                <w:lang w:eastAsia="ja-JP"/>
              </w:rPr>
              <w:t>_</w:t>
            </w:r>
          </w:p>
          <w:p w14:paraId="5D20E04C"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reselection_quality_measurement</w:t>
            </w:r>
            <w:proofErr w:type="spellEnd"/>
          </w:p>
        </w:tc>
        <w:tc>
          <w:tcPr>
            <w:tcW w:w="1418" w:type="dxa"/>
            <w:tcBorders>
              <w:top w:val="single" w:sz="4" w:space="0" w:color="auto"/>
              <w:left w:val="single" w:sz="4" w:space="0" w:color="auto"/>
              <w:bottom w:val="single" w:sz="4" w:space="0" w:color="auto"/>
              <w:right w:val="single" w:sz="4" w:space="0" w:color="auto"/>
            </w:tcBorders>
          </w:tcPr>
          <w:p w14:paraId="5149997A" w14:textId="77777777" w:rsidR="00027E37" w:rsidRDefault="00027E37">
            <w:pPr>
              <w:keepNext/>
              <w:keepLines/>
              <w:spacing w:after="0"/>
              <w:jc w:val="center"/>
              <w:rPr>
                <w:rFonts w:ascii="Arial" w:hAnsi="Arial" w:cs="v4.2.0"/>
                <w:sz w:val="18"/>
                <w:lang w:eastAsia="ja-JP"/>
              </w:rPr>
            </w:pPr>
          </w:p>
        </w:tc>
        <w:tc>
          <w:tcPr>
            <w:tcW w:w="2461" w:type="dxa"/>
            <w:gridSpan w:val="2"/>
            <w:tcBorders>
              <w:top w:val="single" w:sz="4" w:space="0" w:color="auto"/>
              <w:left w:val="single" w:sz="4" w:space="0" w:color="auto"/>
              <w:bottom w:val="single" w:sz="4" w:space="0" w:color="auto"/>
              <w:right w:val="single" w:sz="4" w:space="0" w:color="auto"/>
            </w:tcBorders>
            <w:hideMark/>
          </w:tcPr>
          <w:p w14:paraId="0F91BD4F"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NRSRP</w:t>
            </w:r>
          </w:p>
        </w:tc>
        <w:tc>
          <w:tcPr>
            <w:tcW w:w="2645" w:type="dxa"/>
            <w:gridSpan w:val="2"/>
            <w:tcBorders>
              <w:top w:val="single" w:sz="4" w:space="0" w:color="auto"/>
              <w:left w:val="single" w:sz="4" w:space="0" w:color="auto"/>
              <w:bottom w:val="single" w:sz="4" w:space="0" w:color="auto"/>
              <w:right w:val="single" w:sz="4" w:space="0" w:color="auto"/>
            </w:tcBorders>
            <w:hideMark/>
          </w:tcPr>
          <w:p w14:paraId="651826F6"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NRSRP</w:t>
            </w:r>
          </w:p>
        </w:tc>
      </w:tr>
      <w:tr w:rsidR="00027E37" w14:paraId="56D4A7C9"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C5A8806" w14:textId="2A5818D1" w:rsidR="00027E37" w:rsidRDefault="00027E37">
            <w:pPr>
              <w:keepNext/>
              <w:keepLines/>
              <w:spacing w:after="0"/>
              <w:rPr>
                <w:rFonts w:ascii="Arial" w:hAnsi="Arial"/>
                <w:sz w:val="18"/>
                <w:lang w:eastAsia="ja-JP"/>
              </w:rPr>
            </w:pPr>
            <w:r>
              <w:rPr>
                <w:rFonts w:ascii="Arial" w:hAnsi="Arial"/>
                <w:noProof/>
                <w:position w:val="-12"/>
                <w:sz w:val="18"/>
                <w:lang w:val="en-US"/>
              </w:rPr>
              <w:drawing>
                <wp:inline distT="0" distB="0" distL="0" distR="0" wp14:anchorId="51803A36" wp14:editId="6C4EE946">
                  <wp:extent cx="254635" cy="2387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6821526D"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dBm/15 kHz</w:t>
            </w:r>
          </w:p>
        </w:tc>
        <w:tc>
          <w:tcPr>
            <w:tcW w:w="5106" w:type="dxa"/>
            <w:gridSpan w:val="4"/>
            <w:tcBorders>
              <w:top w:val="single" w:sz="4" w:space="0" w:color="auto"/>
              <w:left w:val="single" w:sz="4" w:space="0" w:color="auto"/>
              <w:bottom w:val="single" w:sz="4" w:space="0" w:color="auto"/>
              <w:right w:val="single" w:sz="4" w:space="0" w:color="auto"/>
            </w:tcBorders>
            <w:hideMark/>
          </w:tcPr>
          <w:p w14:paraId="6164105D" w14:textId="77777777" w:rsidR="00027E37" w:rsidRDefault="00027E37">
            <w:pPr>
              <w:keepNext/>
              <w:keepLines/>
              <w:spacing w:after="0"/>
              <w:jc w:val="center"/>
              <w:rPr>
                <w:rFonts w:ascii="Arial" w:hAnsi="Arial" w:cs="v4.2.0"/>
                <w:sz w:val="18"/>
                <w:lang w:eastAsia="ja-JP"/>
              </w:rPr>
            </w:pPr>
            <w:r>
              <w:rPr>
                <w:rFonts w:ascii="Arial" w:hAnsi="Arial" w:cs="v4.2.0"/>
                <w:sz w:val="18"/>
              </w:rPr>
              <w:t>-98</w:t>
            </w:r>
          </w:p>
        </w:tc>
      </w:tr>
      <w:tr w:rsidR="00027E37" w14:paraId="6F5EB1DE"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735A85B" w14:textId="1CB7C3E5" w:rsidR="00027E37" w:rsidRDefault="00027E37">
            <w:pPr>
              <w:keepNext/>
              <w:keepLines/>
              <w:spacing w:after="0"/>
              <w:rPr>
                <w:rFonts w:ascii="Arial" w:hAnsi="Arial"/>
                <w:sz w:val="18"/>
                <w:lang w:eastAsia="ja-JP"/>
              </w:rPr>
            </w:pPr>
            <w:r>
              <w:rPr>
                <w:rFonts w:ascii="Arial" w:hAnsi="Arial"/>
                <w:noProof/>
                <w:position w:val="-12"/>
                <w:sz w:val="18"/>
                <w:lang w:val="en-US"/>
              </w:rPr>
              <w:drawing>
                <wp:inline distT="0" distB="0" distL="0" distR="0" wp14:anchorId="3F461BF5" wp14:editId="612327B9">
                  <wp:extent cx="508635" cy="238760"/>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635" cy="23876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208878D6"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2E90720D" w14:textId="77777777" w:rsidR="00027E37" w:rsidRDefault="00027E37">
            <w:pPr>
              <w:keepNext/>
              <w:keepLines/>
              <w:spacing w:after="0"/>
              <w:jc w:val="center"/>
              <w:rPr>
                <w:rFonts w:ascii="Arial" w:hAnsi="Arial"/>
                <w:sz w:val="18"/>
                <w:lang w:eastAsia="ja-JP"/>
              </w:rPr>
            </w:pPr>
            <w:r>
              <w:rPr>
                <w:rFonts w:ascii="Arial" w:hAnsi="Arial" w:cs="v4.2.0"/>
                <w:sz w:val="18"/>
                <w:lang w:eastAsia="ja-JP"/>
              </w:rPr>
              <w:t>1</w:t>
            </w:r>
            <w:r>
              <w:rPr>
                <w:rFonts w:ascii="Arial" w:hAnsi="Arial" w:cs="v4.2.0"/>
                <w:sz w:val="18"/>
              </w:rPr>
              <w:t>7</w:t>
            </w:r>
          </w:p>
        </w:tc>
        <w:tc>
          <w:tcPr>
            <w:tcW w:w="1170" w:type="dxa"/>
            <w:tcBorders>
              <w:top w:val="single" w:sz="4" w:space="0" w:color="auto"/>
              <w:left w:val="single" w:sz="4" w:space="0" w:color="auto"/>
              <w:bottom w:val="single" w:sz="4" w:space="0" w:color="auto"/>
              <w:right w:val="single" w:sz="4" w:space="0" w:color="auto"/>
            </w:tcBorders>
            <w:hideMark/>
          </w:tcPr>
          <w:p w14:paraId="76741B0F" w14:textId="77777777" w:rsidR="00027E37" w:rsidRDefault="00027E37">
            <w:pPr>
              <w:keepNext/>
              <w:keepLines/>
              <w:spacing w:after="0"/>
              <w:jc w:val="center"/>
              <w:rPr>
                <w:rFonts w:ascii="Arial" w:hAnsi="Arial"/>
                <w:sz w:val="18"/>
                <w:lang w:eastAsia="ja-JP"/>
              </w:rPr>
            </w:pPr>
            <w:r>
              <w:rPr>
                <w:rFonts w:ascii="Arial" w:hAnsi="Arial" w:cs="v4.2.0"/>
                <w:sz w:val="18"/>
                <w:lang w:eastAsia="ja-JP"/>
              </w:rPr>
              <w:t>7</w:t>
            </w:r>
          </w:p>
        </w:tc>
        <w:tc>
          <w:tcPr>
            <w:tcW w:w="1350" w:type="dxa"/>
            <w:tcBorders>
              <w:top w:val="single" w:sz="4" w:space="0" w:color="auto"/>
              <w:left w:val="single" w:sz="4" w:space="0" w:color="auto"/>
              <w:bottom w:val="single" w:sz="4" w:space="0" w:color="auto"/>
              <w:right w:val="single" w:sz="4" w:space="0" w:color="auto"/>
            </w:tcBorders>
            <w:hideMark/>
          </w:tcPr>
          <w:p w14:paraId="5F3F1372" w14:textId="77777777" w:rsidR="00027E37" w:rsidRDefault="00027E37">
            <w:pPr>
              <w:keepNext/>
              <w:keepLines/>
              <w:spacing w:after="0"/>
              <w:jc w:val="center"/>
              <w:rPr>
                <w:rFonts w:ascii="Arial" w:hAnsi="Arial"/>
                <w:sz w:val="18"/>
                <w:lang w:eastAsia="ja-JP"/>
              </w:rPr>
            </w:pPr>
            <w:r>
              <w:rPr>
                <w:rFonts w:ascii="Arial" w:hAnsi="Arial" w:cs="v4.2.0"/>
                <w:sz w:val="18"/>
                <w:lang w:eastAsia="ja-JP"/>
              </w:rPr>
              <w:t>-infinity</w:t>
            </w:r>
          </w:p>
        </w:tc>
        <w:tc>
          <w:tcPr>
            <w:tcW w:w="1295" w:type="dxa"/>
            <w:tcBorders>
              <w:top w:val="single" w:sz="4" w:space="0" w:color="auto"/>
              <w:left w:val="single" w:sz="4" w:space="0" w:color="auto"/>
              <w:bottom w:val="single" w:sz="4" w:space="0" w:color="auto"/>
              <w:right w:val="single" w:sz="4" w:space="0" w:color="auto"/>
            </w:tcBorders>
            <w:hideMark/>
          </w:tcPr>
          <w:p w14:paraId="11D9E624" w14:textId="77777777" w:rsidR="00027E37" w:rsidRDefault="00027E37">
            <w:pPr>
              <w:keepNext/>
              <w:keepLines/>
              <w:spacing w:after="0"/>
              <w:jc w:val="center"/>
              <w:rPr>
                <w:rFonts w:ascii="Arial" w:hAnsi="Arial"/>
                <w:sz w:val="18"/>
                <w:lang w:eastAsia="ja-JP"/>
              </w:rPr>
            </w:pPr>
            <w:r>
              <w:rPr>
                <w:rFonts w:ascii="Arial" w:hAnsi="Arial"/>
                <w:sz w:val="18"/>
                <w:lang w:eastAsia="ja-JP"/>
              </w:rPr>
              <w:t>11</w:t>
            </w:r>
          </w:p>
        </w:tc>
      </w:tr>
      <w:tr w:rsidR="00027E37" w14:paraId="45BEEB6D" w14:textId="77777777" w:rsidTr="00027E37">
        <w:trPr>
          <w:cantSplit/>
          <w:trHeight w:val="147"/>
          <w:jc w:val="center"/>
        </w:trPr>
        <w:tc>
          <w:tcPr>
            <w:tcW w:w="2268" w:type="dxa"/>
            <w:tcBorders>
              <w:top w:val="single" w:sz="4" w:space="0" w:color="auto"/>
              <w:left w:val="single" w:sz="4" w:space="0" w:color="auto"/>
              <w:bottom w:val="single" w:sz="4" w:space="0" w:color="auto"/>
              <w:right w:val="single" w:sz="4" w:space="0" w:color="auto"/>
            </w:tcBorders>
            <w:hideMark/>
          </w:tcPr>
          <w:p w14:paraId="1EDA73BB" w14:textId="004BFE38" w:rsidR="00027E37" w:rsidRDefault="00027E37">
            <w:pPr>
              <w:keepNext/>
              <w:keepLines/>
              <w:spacing w:after="0"/>
              <w:rPr>
                <w:rFonts w:ascii="Arial" w:hAnsi="Arial"/>
                <w:sz w:val="18"/>
                <w:lang w:eastAsia="ja-JP"/>
              </w:rPr>
            </w:pPr>
            <w:r>
              <w:rPr>
                <w:rFonts w:ascii="Arial" w:hAnsi="Arial"/>
                <w:noProof/>
                <w:position w:val="-12"/>
                <w:sz w:val="18"/>
                <w:lang w:val="en-US"/>
              </w:rPr>
              <w:drawing>
                <wp:inline distT="0" distB="0" distL="0" distR="0" wp14:anchorId="7FAB66E2" wp14:editId="1F1EEBE2">
                  <wp:extent cx="397510" cy="2387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3D969DEE" w14:textId="77777777" w:rsidR="00027E37" w:rsidRDefault="00027E37">
            <w:pPr>
              <w:keepNext/>
              <w:keepLines/>
              <w:spacing w:after="0"/>
              <w:jc w:val="center"/>
              <w:rPr>
                <w:rFonts w:ascii="Arial" w:hAnsi="Arial"/>
                <w:sz w:val="18"/>
                <w:lang w:eastAsia="ja-JP"/>
              </w:rPr>
            </w:pPr>
            <w:r>
              <w:rPr>
                <w:rFonts w:ascii="Arial" w:hAnsi="Arial" w:cs="v4.2.0"/>
                <w:bCs/>
                <w:sz w:val="18"/>
                <w:lang w:eastAsia="ja-JP"/>
              </w:rPr>
              <w:t>dB</w:t>
            </w:r>
          </w:p>
        </w:tc>
        <w:tc>
          <w:tcPr>
            <w:tcW w:w="1291" w:type="dxa"/>
            <w:tcBorders>
              <w:top w:val="single" w:sz="4" w:space="0" w:color="auto"/>
              <w:left w:val="single" w:sz="4" w:space="0" w:color="auto"/>
              <w:bottom w:val="single" w:sz="4" w:space="0" w:color="auto"/>
              <w:right w:val="single" w:sz="4" w:space="0" w:color="auto"/>
            </w:tcBorders>
            <w:hideMark/>
          </w:tcPr>
          <w:p w14:paraId="56359ADC"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1</w:t>
            </w:r>
            <w:r>
              <w:rPr>
                <w:rFonts w:ascii="Arial" w:hAnsi="Arial" w:cs="v4.2.0"/>
                <w:sz w:val="18"/>
              </w:rPr>
              <w:t>7</w:t>
            </w:r>
          </w:p>
        </w:tc>
        <w:tc>
          <w:tcPr>
            <w:tcW w:w="1170" w:type="dxa"/>
            <w:tcBorders>
              <w:top w:val="single" w:sz="4" w:space="0" w:color="auto"/>
              <w:left w:val="single" w:sz="4" w:space="0" w:color="auto"/>
              <w:bottom w:val="single" w:sz="4" w:space="0" w:color="auto"/>
              <w:right w:val="single" w:sz="4" w:space="0" w:color="auto"/>
            </w:tcBorders>
            <w:hideMark/>
          </w:tcPr>
          <w:p w14:paraId="6182DD3C" w14:textId="77777777" w:rsidR="00027E37" w:rsidRDefault="00027E37">
            <w:pPr>
              <w:keepNext/>
              <w:keepLines/>
              <w:spacing w:after="0"/>
              <w:jc w:val="center"/>
              <w:rPr>
                <w:rFonts w:ascii="Arial" w:hAnsi="Arial" w:cs="v4.2.0"/>
                <w:sz w:val="18"/>
                <w:lang w:eastAsia="ja-JP"/>
              </w:rPr>
            </w:pPr>
            <w:r>
              <w:rPr>
                <w:rFonts w:ascii="Arial" w:hAnsi="Arial" w:cs="v4.2.0"/>
                <w:sz w:val="18"/>
                <w:lang w:eastAsia="ja-JP"/>
              </w:rPr>
              <w:t>-4.33</w:t>
            </w:r>
          </w:p>
        </w:tc>
        <w:tc>
          <w:tcPr>
            <w:tcW w:w="1350" w:type="dxa"/>
            <w:tcBorders>
              <w:top w:val="single" w:sz="4" w:space="0" w:color="auto"/>
              <w:left w:val="single" w:sz="4" w:space="0" w:color="auto"/>
              <w:bottom w:val="single" w:sz="4" w:space="0" w:color="auto"/>
              <w:right w:val="single" w:sz="4" w:space="0" w:color="auto"/>
            </w:tcBorders>
            <w:hideMark/>
          </w:tcPr>
          <w:p w14:paraId="746E358A" w14:textId="77777777" w:rsidR="00027E37" w:rsidRDefault="00027E37">
            <w:pPr>
              <w:keepNext/>
              <w:keepLines/>
              <w:spacing w:after="0"/>
              <w:jc w:val="center"/>
              <w:rPr>
                <w:rFonts w:ascii="Arial" w:hAnsi="Arial" w:cs="v4.2.0"/>
                <w:sz w:val="18"/>
                <w:lang w:eastAsia="ja-JP"/>
              </w:rPr>
            </w:pPr>
            <w:r>
              <w:rPr>
                <w:rFonts w:ascii="Arial" w:hAnsi="Arial"/>
                <w:sz w:val="18"/>
                <w:lang w:eastAsia="ja-JP"/>
              </w:rPr>
              <w:t>-infinity</w:t>
            </w:r>
          </w:p>
        </w:tc>
        <w:tc>
          <w:tcPr>
            <w:tcW w:w="1295" w:type="dxa"/>
            <w:tcBorders>
              <w:top w:val="single" w:sz="4" w:space="0" w:color="auto"/>
              <w:left w:val="single" w:sz="4" w:space="0" w:color="auto"/>
              <w:bottom w:val="single" w:sz="4" w:space="0" w:color="auto"/>
              <w:right w:val="single" w:sz="4" w:space="0" w:color="auto"/>
            </w:tcBorders>
            <w:hideMark/>
          </w:tcPr>
          <w:p w14:paraId="4308DACE" w14:textId="77777777" w:rsidR="00027E37" w:rsidRDefault="00027E37">
            <w:pPr>
              <w:keepNext/>
              <w:keepLines/>
              <w:spacing w:after="0"/>
              <w:jc w:val="center"/>
              <w:rPr>
                <w:rFonts w:ascii="Arial" w:hAnsi="Arial"/>
                <w:sz w:val="18"/>
                <w:lang w:eastAsia="ja-JP"/>
              </w:rPr>
            </w:pPr>
            <w:r>
              <w:rPr>
                <w:rFonts w:ascii="Arial" w:hAnsi="Arial"/>
                <w:sz w:val="18"/>
              </w:rPr>
              <w:t>3.21</w:t>
            </w:r>
          </w:p>
        </w:tc>
      </w:tr>
      <w:tr w:rsidR="00027E37" w14:paraId="772191D3"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85A7F3A" w14:textId="77777777" w:rsidR="00027E37" w:rsidRDefault="00027E37">
            <w:pPr>
              <w:keepNext/>
              <w:keepLines/>
              <w:spacing w:after="0"/>
              <w:rPr>
                <w:rFonts w:ascii="Arial" w:hAnsi="Arial"/>
                <w:sz w:val="18"/>
                <w:lang w:eastAsia="ja-JP"/>
              </w:rPr>
            </w:pPr>
            <w:r>
              <w:rPr>
                <w:rFonts w:ascii="Arial" w:hAnsi="Arial"/>
                <w:sz w:val="18"/>
                <w:lang w:eastAsia="ja-JP"/>
              </w:rPr>
              <w:t>NRSRP</w:t>
            </w:r>
            <w:r>
              <w:rPr>
                <w:rFonts w:ascii="Arial" w:hAnsi="Arial"/>
                <w:sz w:val="18"/>
                <w:vertAlign w:val="superscript"/>
                <w:lang w:eastAsia="ja-JP"/>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52CFAA9D" w14:textId="77777777" w:rsidR="00027E37" w:rsidRDefault="00027E37">
            <w:pPr>
              <w:keepNext/>
              <w:keepLines/>
              <w:spacing w:after="0"/>
              <w:jc w:val="center"/>
              <w:rPr>
                <w:rFonts w:ascii="Arial" w:hAnsi="Arial"/>
                <w:sz w:val="18"/>
                <w:lang w:eastAsia="ja-JP"/>
              </w:rPr>
            </w:pPr>
            <w:r>
              <w:rPr>
                <w:rFonts w:ascii="Arial" w:hAnsi="Arial" w:cs="v4.2.0"/>
                <w:sz w:val="18"/>
                <w:lang w:eastAsia="ja-JP"/>
              </w:rPr>
              <w:t>dBm/15 kHz</w:t>
            </w:r>
          </w:p>
        </w:tc>
        <w:tc>
          <w:tcPr>
            <w:tcW w:w="1291" w:type="dxa"/>
            <w:tcBorders>
              <w:top w:val="single" w:sz="4" w:space="0" w:color="auto"/>
              <w:left w:val="single" w:sz="4" w:space="0" w:color="auto"/>
              <w:bottom w:val="single" w:sz="4" w:space="0" w:color="auto"/>
              <w:right w:val="single" w:sz="4" w:space="0" w:color="auto"/>
            </w:tcBorders>
            <w:hideMark/>
          </w:tcPr>
          <w:p w14:paraId="03D11B03" w14:textId="77777777" w:rsidR="00027E37" w:rsidRDefault="00027E37">
            <w:pPr>
              <w:keepNext/>
              <w:keepLines/>
              <w:spacing w:after="0"/>
              <w:jc w:val="center"/>
              <w:rPr>
                <w:rFonts w:ascii="Arial" w:hAnsi="Arial"/>
                <w:sz w:val="18"/>
                <w:lang w:eastAsia="ja-JP"/>
              </w:rPr>
            </w:pPr>
            <w:r>
              <w:rPr>
                <w:rFonts w:ascii="Arial" w:hAnsi="Arial" w:cs="v4.2.0"/>
                <w:sz w:val="18"/>
                <w:lang w:eastAsia="ja-JP"/>
              </w:rPr>
              <w:t>-8</w:t>
            </w:r>
            <w:r>
              <w:rPr>
                <w:rFonts w:ascii="Arial" w:hAnsi="Arial" w:cs="v4.2.0"/>
                <w:sz w:val="18"/>
              </w:rPr>
              <w:t>1</w:t>
            </w:r>
          </w:p>
        </w:tc>
        <w:tc>
          <w:tcPr>
            <w:tcW w:w="1170" w:type="dxa"/>
            <w:tcBorders>
              <w:top w:val="single" w:sz="4" w:space="0" w:color="auto"/>
              <w:left w:val="single" w:sz="4" w:space="0" w:color="auto"/>
              <w:bottom w:val="single" w:sz="4" w:space="0" w:color="auto"/>
              <w:right w:val="single" w:sz="4" w:space="0" w:color="auto"/>
            </w:tcBorders>
            <w:hideMark/>
          </w:tcPr>
          <w:p w14:paraId="0805EAA1" w14:textId="77777777" w:rsidR="00027E37" w:rsidRDefault="00027E37">
            <w:pPr>
              <w:keepNext/>
              <w:keepLines/>
              <w:spacing w:after="0"/>
              <w:jc w:val="center"/>
              <w:rPr>
                <w:rFonts w:ascii="Arial" w:hAnsi="Arial"/>
                <w:sz w:val="18"/>
                <w:lang w:eastAsia="ja-JP"/>
              </w:rPr>
            </w:pPr>
            <w:r>
              <w:rPr>
                <w:rFonts w:ascii="Arial" w:hAnsi="Arial" w:cs="v4.2.0"/>
                <w:sz w:val="18"/>
                <w:lang w:eastAsia="ja-JP"/>
              </w:rPr>
              <w:t>-91</w:t>
            </w:r>
          </w:p>
        </w:tc>
        <w:tc>
          <w:tcPr>
            <w:tcW w:w="1350" w:type="dxa"/>
            <w:tcBorders>
              <w:top w:val="single" w:sz="4" w:space="0" w:color="auto"/>
              <w:left w:val="single" w:sz="4" w:space="0" w:color="auto"/>
              <w:bottom w:val="single" w:sz="4" w:space="0" w:color="auto"/>
              <w:right w:val="single" w:sz="4" w:space="0" w:color="auto"/>
            </w:tcBorders>
            <w:hideMark/>
          </w:tcPr>
          <w:p w14:paraId="6606E03A" w14:textId="77777777" w:rsidR="00027E37" w:rsidRDefault="00027E37">
            <w:pPr>
              <w:keepNext/>
              <w:keepLines/>
              <w:spacing w:after="0"/>
              <w:jc w:val="center"/>
              <w:rPr>
                <w:rFonts w:ascii="Arial" w:hAnsi="Arial"/>
                <w:sz w:val="18"/>
                <w:lang w:eastAsia="ja-JP"/>
              </w:rPr>
            </w:pPr>
            <w:r>
              <w:rPr>
                <w:rFonts w:ascii="Arial" w:hAnsi="Arial" w:cs="v4.2.0"/>
                <w:sz w:val="18"/>
                <w:lang w:eastAsia="ja-JP"/>
              </w:rPr>
              <w:t>-infinity</w:t>
            </w:r>
          </w:p>
        </w:tc>
        <w:tc>
          <w:tcPr>
            <w:tcW w:w="1295" w:type="dxa"/>
            <w:tcBorders>
              <w:top w:val="single" w:sz="4" w:space="0" w:color="auto"/>
              <w:left w:val="single" w:sz="4" w:space="0" w:color="auto"/>
              <w:bottom w:val="single" w:sz="4" w:space="0" w:color="auto"/>
              <w:right w:val="single" w:sz="4" w:space="0" w:color="auto"/>
            </w:tcBorders>
            <w:hideMark/>
          </w:tcPr>
          <w:p w14:paraId="30D504B0" w14:textId="77777777" w:rsidR="00027E37" w:rsidRDefault="00027E37">
            <w:pPr>
              <w:keepNext/>
              <w:keepLines/>
              <w:spacing w:after="0"/>
              <w:jc w:val="center"/>
              <w:rPr>
                <w:rFonts w:ascii="Arial" w:hAnsi="Arial"/>
                <w:sz w:val="18"/>
                <w:lang w:eastAsia="ja-JP"/>
              </w:rPr>
            </w:pPr>
            <w:r>
              <w:rPr>
                <w:rFonts w:ascii="Arial" w:hAnsi="Arial"/>
                <w:sz w:val="18"/>
                <w:lang w:eastAsia="ja-JP"/>
              </w:rPr>
              <w:t>-87</w:t>
            </w:r>
          </w:p>
        </w:tc>
      </w:tr>
      <w:tr w:rsidR="00027E37" w14:paraId="3168E610"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DE44D34" w14:textId="77777777" w:rsidR="00027E37" w:rsidRDefault="00027E37">
            <w:pPr>
              <w:keepNext/>
              <w:keepLines/>
              <w:spacing w:after="0"/>
              <w:rPr>
                <w:rFonts w:ascii="Arial" w:hAnsi="Arial"/>
                <w:sz w:val="18"/>
                <w:lang w:eastAsia="ja-JP"/>
              </w:rPr>
            </w:pPr>
            <w:proofErr w:type="spellStart"/>
            <w:r>
              <w:rPr>
                <w:rFonts w:ascii="Arial" w:hAnsi="Arial"/>
                <w:sz w:val="18"/>
                <w:lang w:eastAsia="ja-JP"/>
              </w:rPr>
              <w:t>Treselection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A729FFB" w14:textId="77777777" w:rsidR="00027E37" w:rsidRDefault="00027E37">
            <w:pPr>
              <w:keepNext/>
              <w:keepLines/>
              <w:spacing w:after="0"/>
              <w:jc w:val="center"/>
              <w:rPr>
                <w:rFonts w:ascii="Arial" w:hAnsi="Arial"/>
                <w:sz w:val="18"/>
                <w:lang w:eastAsia="ja-JP"/>
              </w:rPr>
            </w:pPr>
            <w:r>
              <w:rPr>
                <w:rFonts w:ascii="Arial" w:hAnsi="Arial" w:cs="v4.2.0"/>
                <w:sz w:val="18"/>
                <w:lang w:eastAsia="ja-JP"/>
              </w:rPr>
              <w:t>s</w:t>
            </w:r>
          </w:p>
        </w:tc>
        <w:tc>
          <w:tcPr>
            <w:tcW w:w="1291" w:type="dxa"/>
            <w:tcBorders>
              <w:top w:val="single" w:sz="4" w:space="0" w:color="auto"/>
              <w:left w:val="single" w:sz="4" w:space="0" w:color="auto"/>
              <w:bottom w:val="single" w:sz="4" w:space="0" w:color="auto"/>
              <w:right w:val="single" w:sz="4" w:space="0" w:color="auto"/>
            </w:tcBorders>
            <w:hideMark/>
          </w:tcPr>
          <w:p w14:paraId="3A701CBA"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170" w:type="dxa"/>
            <w:tcBorders>
              <w:top w:val="single" w:sz="4" w:space="0" w:color="auto"/>
              <w:left w:val="single" w:sz="4" w:space="0" w:color="auto"/>
              <w:bottom w:val="single" w:sz="4" w:space="0" w:color="auto"/>
              <w:right w:val="single" w:sz="4" w:space="0" w:color="auto"/>
            </w:tcBorders>
            <w:hideMark/>
          </w:tcPr>
          <w:p w14:paraId="7A0ADC6A"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350" w:type="dxa"/>
            <w:tcBorders>
              <w:top w:val="single" w:sz="4" w:space="0" w:color="auto"/>
              <w:left w:val="single" w:sz="4" w:space="0" w:color="auto"/>
              <w:bottom w:val="single" w:sz="4" w:space="0" w:color="auto"/>
              <w:right w:val="single" w:sz="4" w:space="0" w:color="auto"/>
            </w:tcBorders>
            <w:hideMark/>
          </w:tcPr>
          <w:p w14:paraId="0DB6CE57" w14:textId="77777777" w:rsidR="00027E37" w:rsidRDefault="00027E37">
            <w:pPr>
              <w:keepNext/>
              <w:keepLines/>
              <w:spacing w:after="0"/>
              <w:jc w:val="center"/>
              <w:rPr>
                <w:rFonts w:ascii="Arial" w:hAnsi="Arial"/>
                <w:sz w:val="18"/>
                <w:lang w:eastAsia="ja-JP"/>
              </w:rPr>
            </w:pPr>
            <w:r>
              <w:rPr>
                <w:rFonts w:ascii="Arial" w:hAnsi="Arial" w:cs="v4.2.0"/>
                <w:sz w:val="18"/>
                <w:lang w:eastAsia="ja-JP"/>
              </w:rPr>
              <w:t>0</w:t>
            </w:r>
          </w:p>
        </w:tc>
        <w:tc>
          <w:tcPr>
            <w:tcW w:w="1295" w:type="dxa"/>
            <w:tcBorders>
              <w:top w:val="single" w:sz="4" w:space="0" w:color="auto"/>
              <w:left w:val="single" w:sz="4" w:space="0" w:color="auto"/>
              <w:bottom w:val="single" w:sz="4" w:space="0" w:color="auto"/>
              <w:right w:val="single" w:sz="4" w:space="0" w:color="auto"/>
            </w:tcBorders>
            <w:hideMark/>
          </w:tcPr>
          <w:p w14:paraId="39168E96" w14:textId="77777777" w:rsidR="00027E37" w:rsidRDefault="00027E37">
            <w:pPr>
              <w:keepNext/>
              <w:keepLines/>
              <w:spacing w:after="0"/>
              <w:jc w:val="center"/>
              <w:rPr>
                <w:rFonts w:ascii="Arial" w:hAnsi="Arial"/>
                <w:sz w:val="18"/>
                <w:lang w:eastAsia="ja-JP"/>
              </w:rPr>
            </w:pPr>
            <w:r>
              <w:rPr>
                <w:rFonts w:ascii="Arial" w:hAnsi="Arial"/>
                <w:sz w:val="18"/>
                <w:lang w:eastAsia="ja-JP"/>
              </w:rPr>
              <w:t>0</w:t>
            </w:r>
          </w:p>
        </w:tc>
      </w:tr>
      <w:tr w:rsidR="00027E37" w14:paraId="63946C07"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04EB7ED" w14:textId="77777777" w:rsidR="00027E37" w:rsidRDefault="00027E37">
            <w:pPr>
              <w:keepNext/>
              <w:keepLines/>
              <w:spacing w:after="0"/>
              <w:rPr>
                <w:rFonts w:ascii="Arial" w:hAnsi="Arial"/>
                <w:sz w:val="18"/>
                <w:lang w:eastAsia="ja-JP"/>
              </w:rPr>
            </w:pPr>
            <w:r>
              <w:rPr>
                <w:rFonts w:ascii="Arial" w:hAnsi="Arial" w:cs="v4.2.0"/>
                <w:sz w:val="18"/>
                <w:lang w:eastAsia="ja-JP"/>
              </w:rPr>
              <w:t xml:space="preserve">Propagation Condition </w:t>
            </w:r>
          </w:p>
        </w:tc>
        <w:tc>
          <w:tcPr>
            <w:tcW w:w="1418" w:type="dxa"/>
            <w:tcBorders>
              <w:top w:val="single" w:sz="4" w:space="0" w:color="auto"/>
              <w:left w:val="single" w:sz="4" w:space="0" w:color="auto"/>
              <w:bottom w:val="single" w:sz="4" w:space="0" w:color="auto"/>
              <w:right w:val="single" w:sz="4" w:space="0" w:color="auto"/>
            </w:tcBorders>
          </w:tcPr>
          <w:p w14:paraId="06F2B6D9" w14:textId="77777777" w:rsidR="00027E37" w:rsidRDefault="00027E37">
            <w:pPr>
              <w:keepNext/>
              <w:keepLines/>
              <w:spacing w:after="0"/>
              <w:jc w:val="center"/>
              <w:rPr>
                <w:rFonts w:ascii="Arial" w:hAnsi="Arial"/>
                <w:sz w:val="18"/>
                <w:lang w:eastAsia="ja-JP"/>
              </w:rPr>
            </w:pPr>
          </w:p>
        </w:tc>
        <w:tc>
          <w:tcPr>
            <w:tcW w:w="2461" w:type="dxa"/>
            <w:gridSpan w:val="2"/>
            <w:tcBorders>
              <w:top w:val="single" w:sz="4" w:space="0" w:color="auto"/>
              <w:left w:val="single" w:sz="4" w:space="0" w:color="auto"/>
              <w:bottom w:val="single" w:sz="4" w:space="0" w:color="auto"/>
              <w:right w:val="single" w:sz="4" w:space="0" w:color="auto"/>
            </w:tcBorders>
            <w:hideMark/>
          </w:tcPr>
          <w:p w14:paraId="285D5BB4" w14:textId="77777777" w:rsidR="00027E37" w:rsidRDefault="00027E37">
            <w:pPr>
              <w:keepNext/>
              <w:keepLines/>
              <w:spacing w:after="0"/>
              <w:jc w:val="center"/>
              <w:rPr>
                <w:rFonts w:ascii="Arial" w:hAnsi="Arial"/>
                <w:sz w:val="18"/>
                <w:lang w:eastAsia="ja-JP"/>
              </w:rPr>
            </w:pPr>
            <w:r>
              <w:rPr>
                <w:rFonts w:ascii="Arial" w:hAnsi="Arial" w:cs="v4.2.0"/>
                <w:sz w:val="18"/>
                <w:lang w:eastAsia="ja-JP"/>
              </w:rPr>
              <w:t>AWGN</w:t>
            </w:r>
          </w:p>
        </w:tc>
        <w:tc>
          <w:tcPr>
            <w:tcW w:w="2645" w:type="dxa"/>
            <w:gridSpan w:val="2"/>
            <w:tcBorders>
              <w:top w:val="single" w:sz="4" w:space="0" w:color="auto"/>
              <w:left w:val="single" w:sz="4" w:space="0" w:color="auto"/>
              <w:bottom w:val="single" w:sz="4" w:space="0" w:color="auto"/>
              <w:right w:val="single" w:sz="4" w:space="0" w:color="auto"/>
            </w:tcBorders>
            <w:hideMark/>
          </w:tcPr>
          <w:p w14:paraId="2093DD10" w14:textId="77777777" w:rsidR="00027E37" w:rsidRDefault="00027E37">
            <w:pPr>
              <w:keepNext/>
              <w:keepLines/>
              <w:spacing w:after="0"/>
              <w:jc w:val="center"/>
              <w:rPr>
                <w:rFonts w:ascii="Arial" w:hAnsi="Arial"/>
                <w:sz w:val="18"/>
                <w:lang w:eastAsia="ja-JP"/>
              </w:rPr>
            </w:pPr>
            <w:r>
              <w:rPr>
                <w:rFonts w:ascii="Arial" w:hAnsi="Arial" w:cs="v4.2.0"/>
                <w:sz w:val="18"/>
                <w:lang w:eastAsia="ja-JP"/>
              </w:rPr>
              <w:t>AWGN</w:t>
            </w:r>
          </w:p>
        </w:tc>
      </w:tr>
      <w:tr w:rsidR="00027E37" w14:paraId="62234559"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00131BE" w14:textId="77777777" w:rsidR="00027E37" w:rsidRDefault="00027E37">
            <w:pPr>
              <w:keepNext/>
              <w:keepLines/>
              <w:spacing w:after="0"/>
              <w:rPr>
                <w:rFonts w:ascii="Arial" w:hAnsi="Arial" w:cs="v4.2.0"/>
                <w:sz w:val="18"/>
                <w:lang w:eastAsia="ja-JP"/>
              </w:rPr>
            </w:pPr>
            <w:r>
              <w:rPr>
                <w:rFonts w:ascii="Arial" w:hAnsi="Arial" w:cs="v4.2.0"/>
                <w:sz w:val="18"/>
              </w:rPr>
              <w:t>Antenna Configuration</w:t>
            </w:r>
          </w:p>
        </w:tc>
        <w:tc>
          <w:tcPr>
            <w:tcW w:w="1418" w:type="dxa"/>
            <w:tcBorders>
              <w:top w:val="single" w:sz="4" w:space="0" w:color="auto"/>
              <w:left w:val="single" w:sz="4" w:space="0" w:color="auto"/>
              <w:bottom w:val="single" w:sz="4" w:space="0" w:color="auto"/>
              <w:right w:val="single" w:sz="4" w:space="0" w:color="auto"/>
            </w:tcBorders>
          </w:tcPr>
          <w:p w14:paraId="58DE20C3" w14:textId="77777777" w:rsidR="00027E37" w:rsidRDefault="00027E37">
            <w:pPr>
              <w:keepNext/>
              <w:keepLines/>
              <w:spacing w:after="0"/>
              <w:jc w:val="center"/>
              <w:rPr>
                <w:rFonts w:ascii="Arial" w:hAnsi="Arial"/>
                <w:sz w:val="18"/>
                <w:lang w:eastAsia="ja-JP"/>
              </w:rPr>
            </w:pPr>
          </w:p>
        </w:tc>
        <w:tc>
          <w:tcPr>
            <w:tcW w:w="2461" w:type="dxa"/>
            <w:gridSpan w:val="2"/>
            <w:tcBorders>
              <w:top w:val="single" w:sz="4" w:space="0" w:color="auto"/>
              <w:left w:val="single" w:sz="4" w:space="0" w:color="auto"/>
              <w:bottom w:val="single" w:sz="4" w:space="0" w:color="auto"/>
              <w:right w:val="single" w:sz="4" w:space="0" w:color="auto"/>
            </w:tcBorders>
            <w:hideMark/>
          </w:tcPr>
          <w:p w14:paraId="5C9BB167" w14:textId="77777777" w:rsidR="00027E37" w:rsidRDefault="00027E37">
            <w:pPr>
              <w:keepNext/>
              <w:keepLines/>
              <w:spacing w:after="0"/>
              <w:jc w:val="center"/>
              <w:rPr>
                <w:rFonts w:ascii="Arial" w:hAnsi="Arial" w:cs="v4.2.0"/>
                <w:sz w:val="18"/>
                <w:lang w:eastAsia="ja-JP"/>
              </w:rPr>
            </w:pPr>
            <w:r>
              <w:rPr>
                <w:rFonts w:ascii="Arial" w:hAnsi="Arial"/>
                <w:sz w:val="18"/>
              </w:rPr>
              <w:t>1x1</w:t>
            </w:r>
          </w:p>
        </w:tc>
        <w:tc>
          <w:tcPr>
            <w:tcW w:w="2645" w:type="dxa"/>
            <w:gridSpan w:val="2"/>
            <w:tcBorders>
              <w:top w:val="single" w:sz="4" w:space="0" w:color="auto"/>
              <w:left w:val="single" w:sz="4" w:space="0" w:color="auto"/>
              <w:bottom w:val="single" w:sz="4" w:space="0" w:color="auto"/>
              <w:right w:val="single" w:sz="4" w:space="0" w:color="auto"/>
            </w:tcBorders>
            <w:hideMark/>
          </w:tcPr>
          <w:p w14:paraId="5BF1B114" w14:textId="77777777" w:rsidR="00027E37" w:rsidRDefault="00027E37">
            <w:pPr>
              <w:keepNext/>
              <w:keepLines/>
              <w:spacing w:after="0"/>
              <w:jc w:val="center"/>
              <w:rPr>
                <w:rFonts w:ascii="Arial" w:hAnsi="Arial" w:cs="v4.2.0"/>
                <w:sz w:val="18"/>
                <w:lang w:eastAsia="ja-JP"/>
              </w:rPr>
            </w:pPr>
            <w:r>
              <w:rPr>
                <w:rFonts w:ascii="Arial" w:hAnsi="Arial"/>
                <w:sz w:val="18"/>
              </w:rPr>
              <w:t>1x1</w:t>
            </w:r>
          </w:p>
        </w:tc>
      </w:tr>
      <w:tr w:rsidR="00027E37" w14:paraId="145EBFA4"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E28558C" w14:textId="77777777" w:rsidR="00027E37" w:rsidRDefault="00027E37">
            <w:pPr>
              <w:keepNext/>
              <w:keepLines/>
              <w:spacing w:after="0"/>
              <w:rPr>
                <w:rFonts w:ascii="Arial" w:hAnsi="Arial" w:cs="v4.2.0"/>
                <w:sz w:val="18"/>
              </w:rPr>
            </w:pPr>
            <w:r>
              <w:rPr>
                <w:rFonts w:ascii="Arial" w:hAnsi="Arial"/>
                <w:sz w:val="18"/>
              </w:rPr>
              <w:t xml:space="preserve">Timing offset to </w:t>
            </w:r>
            <w:proofErr w:type="spellStart"/>
            <w:r>
              <w:rPr>
                <w:rFonts w:ascii="Arial" w:hAnsi="Arial"/>
                <w:sz w:val="18"/>
              </w:rPr>
              <w:t>nCell</w:t>
            </w:r>
            <w:proofErr w:type="spellEnd"/>
            <w:r>
              <w:rPr>
                <w:rFonts w:ascii="Arial" w:hAnsi="Arial"/>
                <w:sz w:val="1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6C66E37A" w14:textId="77777777" w:rsidR="00027E37" w:rsidRDefault="00027E37">
            <w:pPr>
              <w:keepNext/>
              <w:keepLines/>
              <w:spacing w:after="0"/>
              <w:jc w:val="center"/>
              <w:rPr>
                <w:rFonts w:ascii="Arial" w:hAnsi="Arial"/>
                <w:sz w:val="18"/>
                <w:lang w:eastAsia="ja-JP"/>
              </w:rPr>
            </w:pPr>
            <w:proofErr w:type="spellStart"/>
            <w:r>
              <w:rPr>
                <w:rFonts w:ascii="Arial" w:hAnsi="Arial"/>
                <w:sz w:val="18"/>
              </w:rPr>
              <w:t>ms</w:t>
            </w:r>
            <w:proofErr w:type="spellEnd"/>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14:paraId="4231B6D5" w14:textId="77777777" w:rsidR="00027E37" w:rsidRDefault="00027E37">
            <w:pPr>
              <w:keepNext/>
              <w:keepLines/>
              <w:spacing w:after="0"/>
              <w:jc w:val="center"/>
              <w:rPr>
                <w:rFonts w:ascii="Arial" w:hAnsi="Arial"/>
                <w:sz w:val="18"/>
              </w:rPr>
            </w:pPr>
            <w:r>
              <w:rPr>
                <w:rFonts w:ascii="Arial" w:hAnsi="Arial"/>
                <w:sz w:val="18"/>
              </w:rPr>
              <w:t>-</w:t>
            </w:r>
          </w:p>
        </w:tc>
        <w:tc>
          <w:tcPr>
            <w:tcW w:w="2645" w:type="dxa"/>
            <w:gridSpan w:val="2"/>
            <w:tcBorders>
              <w:top w:val="single" w:sz="4" w:space="0" w:color="auto"/>
              <w:left w:val="single" w:sz="4" w:space="0" w:color="auto"/>
              <w:bottom w:val="single" w:sz="4" w:space="0" w:color="auto"/>
              <w:right w:val="single" w:sz="4" w:space="0" w:color="auto"/>
            </w:tcBorders>
            <w:vAlign w:val="center"/>
            <w:hideMark/>
          </w:tcPr>
          <w:p w14:paraId="083FD86F" w14:textId="77777777" w:rsidR="00027E37" w:rsidRDefault="00027E37">
            <w:pPr>
              <w:keepNext/>
              <w:keepLines/>
              <w:spacing w:after="0"/>
              <w:jc w:val="center"/>
              <w:rPr>
                <w:rFonts w:ascii="Arial" w:hAnsi="Arial"/>
                <w:sz w:val="18"/>
              </w:rPr>
            </w:pPr>
            <w:r>
              <w:rPr>
                <w:rFonts w:ascii="Arial" w:hAnsi="Arial"/>
                <w:sz w:val="18"/>
              </w:rPr>
              <w:t>3</w:t>
            </w:r>
          </w:p>
        </w:tc>
      </w:tr>
      <w:tr w:rsidR="00027E37" w14:paraId="196F3249" w14:textId="77777777" w:rsidTr="00027E37">
        <w:trPr>
          <w:cantSplit/>
          <w:jc w:val="center"/>
        </w:trPr>
        <w:tc>
          <w:tcPr>
            <w:tcW w:w="8792" w:type="dxa"/>
            <w:gridSpan w:val="6"/>
            <w:tcBorders>
              <w:top w:val="single" w:sz="4" w:space="0" w:color="auto"/>
              <w:left w:val="single" w:sz="4" w:space="0" w:color="auto"/>
              <w:bottom w:val="single" w:sz="4" w:space="0" w:color="auto"/>
              <w:right w:val="single" w:sz="4" w:space="0" w:color="auto"/>
            </w:tcBorders>
            <w:hideMark/>
          </w:tcPr>
          <w:p w14:paraId="11EABB97" w14:textId="77777777" w:rsidR="00027E37" w:rsidRDefault="00027E37">
            <w:pPr>
              <w:pStyle w:val="TAN"/>
              <w:rPr>
                <w:lang w:eastAsia="ja-JP"/>
              </w:rPr>
            </w:pPr>
            <w:r>
              <w:rPr>
                <w:lang w:eastAsia="ja-JP"/>
              </w:rPr>
              <w:t>Note 1:</w:t>
            </w:r>
            <w:r>
              <w:rPr>
                <w:lang w:eastAsia="ja-JP"/>
              </w:rPr>
              <w:tab/>
              <w:t>NOCNG shall be used such that both cells are fully allocated and a constant total transmitted power spectral density is achieved for all OFDM symbols.</w:t>
            </w:r>
          </w:p>
          <w:p w14:paraId="752B4E7E" w14:textId="77777777" w:rsidR="00027E37" w:rsidRDefault="00027E37">
            <w:pPr>
              <w:pStyle w:val="TAN"/>
            </w:pPr>
            <w:r>
              <w:rPr>
                <w:lang w:eastAsia="ja-JP"/>
              </w:rPr>
              <w:t>Note 2:</w:t>
            </w:r>
            <w:r>
              <w:rPr>
                <w:lang w:eastAsia="ja-JP"/>
              </w:rPr>
              <w:tab/>
              <w:t>Es/</w:t>
            </w:r>
            <w:proofErr w:type="spellStart"/>
            <w:r>
              <w:rPr>
                <w:lang w:eastAsia="ja-JP"/>
              </w:rPr>
              <w:t>Iot</w:t>
            </w:r>
            <w:proofErr w:type="spellEnd"/>
            <w:r>
              <w:rPr>
                <w:lang w:eastAsia="ja-JP"/>
              </w:rPr>
              <w:t xml:space="preserve"> and NRSRP levels have been derived from other parameters for information purposes. They are not settable parameters themselves.</w:t>
            </w:r>
          </w:p>
        </w:tc>
      </w:tr>
    </w:tbl>
    <w:p w14:paraId="59E8CD65" w14:textId="77777777" w:rsidR="00027E37" w:rsidRDefault="00027E37" w:rsidP="00027E37"/>
    <w:p w14:paraId="531C8258" w14:textId="77777777" w:rsidR="00027E37" w:rsidRDefault="00027E37" w:rsidP="00027E37">
      <w:pPr>
        <w:keepNext/>
        <w:keepLines/>
        <w:spacing w:before="120"/>
        <w:ind w:left="1701" w:hanging="1701"/>
        <w:outlineLvl w:val="4"/>
        <w:rPr>
          <w:rFonts w:ascii="Arial" w:hAnsi="Arial"/>
          <w:sz w:val="22"/>
        </w:rPr>
      </w:pPr>
      <w:r>
        <w:rPr>
          <w:rFonts w:ascii="Arial" w:hAnsi="Arial"/>
          <w:sz w:val="22"/>
        </w:rPr>
        <w:t>A.13.1.1.2.2</w:t>
      </w:r>
      <w:r>
        <w:rPr>
          <w:rFonts w:ascii="Arial" w:hAnsi="Arial"/>
          <w:sz w:val="22"/>
        </w:rPr>
        <w:tab/>
        <w:t>Test Requirements</w:t>
      </w:r>
    </w:p>
    <w:p w14:paraId="07C13DF8" w14:textId="77777777" w:rsidR="00027E37" w:rsidRDefault="00027E37" w:rsidP="00027E37">
      <w:pPr>
        <w:rPr>
          <w:rFonts w:cs="v4.2.0"/>
        </w:rPr>
      </w:pPr>
      <w:r>
        <w:rPr>
          <w:rFonts w:cs="v4.2.0"/>
        </w:rPr>
        <w:t xml:space="preserve">Before the beginning of T2, UE is under relaxed monitoring where the serving cell measurement is performed every 5.12 s and the infra-frequency measurement for the neighbor cells is relaxed according to subclause 5.2.4.12.0 in </w:t>
      </w:r>
      <w:r>
        <w:t>TS 36.304</w:t>
      </w:r>
      <w:r>
        <w:rPr>
          <w:rFonts w:cs="v4.2.0"/>
        </w:rPr>
        <w:t xml:space="preserve"> [1]. </w:t>
      </w:r>
    </w:p>
    <w:p w14:paraId="1B72F7F6" w14:textId="77777777" w:rsidR="00027E37" w:rsidRDefault="00027E37" w:rsidP="00027E37">
      <w:pPr>
        <w:rPr>
          <w:rFonts w:cs="v4.2.0"/>
        </w:rPr>
      </w:pPr>
      <w:r>
        <w:rPr>
          <w:rFonts w:cs="v4.2.0"/>
        </w:rPr>
        <w:t xml:space="preserve">The cell reselection delay to a newly detectable cell is defined as the time from the beginning of time period T2, to the moment when the UE camps on </w:t>
      </w:r>
      <w:proofErr w:type="spellStart"/>
      <w:r>
        <w:rPr>
          <w:rFonts w:cs="v4.2.0"/>
        </w:rPr>
        <w:t>nCell</w:t>
      </w:r>
      <w:proofErr w:type="spellEnd"/>
      <w:r>
        <w:rPr>
          <w:rFonts w:cs="v4.2.0"/>
        </w:rPr>
        <w:t xml:space="preserve"> 2, and starts to send preambles on the PRACH for sending the RRC CONNECTION REQUEST message to perform a Tracking Area Update procedure on </w:t>
      </w:r>
      <w:proofErr w:type="spellStart"/>
      <w:r>
        <w:rPr>
          <w:rFonts w:cs="v4.2.0"/>
        </w:rPr>
        <w:t>nCell</w:t>
      </w:r>
      <w:proofErr w:type="spellEnd"/>
      <w:r>
        <w:rPr>
          <w:rFonts w:cs="v4.2.0"/>
        </w:rPr>
        <w:t xml:space="preserve"> 2.</w:t>
      </w:r>
    </w:p>
    <w:p w14:paraId="249F59EE" w14:textId="77777777" w:rsidR="00027E37" w:rsidRDefault="00027E37" w:rsidP="00027E37">
      <w:pPr>
        <w:rPr>
          <w:rFonts w:cs="v4.2.0"/>
        </w:rPr>
      </w:pPr>
      <w:r>
        <w:rPr>
          <w:rFonts w:cs="v4.2.0"/>
        </w:rPr>
        <w:t>The cell re-selection delay to a newly detectable cell shall be less than 69.56 s.</w:t>
      </w:r>
    </w:p>
    <w:p w14:paraId="1049D6D5" w14:textId="77777777" w:rsidR="00027E37" w:rsidRDefault="00027E37" w:rsidP="00027E37">
      <w:pPr>
        <w:rPr>
          <w:rFonts w:cs="v4.2.0"/>
        </w:rPr>
      </w:pPr>
      <w:r>
        <w:rPr>
          <w:rFonts w:cs="v4.2.0"/>
        </w:rPr>
        <w:t xml:space="preserve">The cell reselection delay to an already detected cell is defined as the time from the beginning of time period T2, to the moment when the UE camps on </w:t>
      </w:r>
      <w:proofErr w:type="spellStart"/>
      <w:r>
        <w:rPr>
          <w:rFonts w:cs="v4.2.0"/>
        </w:rPr>
        <w:t>nCell</w:t>
      </w:r>
      <w:proofErr w:type="spellEnd"/>
      <w:r>
        <w:rPr>
          <w:rFonts w:cs="v4.2.0"/>
        </w:rPr>
        <w:t xml:space="preserve"> 2, and starts to send preambles on the PRACH for sending the RRC CONNECTION REQUEST message to perform a Tracking Area Update procedure on </w:t>
      </w:r>
      <w:proofErr w:type="spellStart"/>
      <w:r>
        <w:rPr>
          <w:rFonts w:cs="v4.2.0"/>
        </w:rPr>
        <w:t>nCell</w:t>
      </w:r>
      <w:proofErr w:type="spellEnd"/>
      <w:r>
        <w:rPr>
          <w:rFonts w:cs="v4.2.0"/>
        </w:rPr>
        <w:t xml:space="preserve"> 2.</w:t>
      </w:r>
    </w:p>
    <w:p w14:paraId="7BC354E9" w14:textId="77777777" w:rsidR="00027E37" w:rsidRDefault="00027E37" w:rsidP="00027E37">
      <w:pPr>
        <w:rPr>
          <w:rFonts w:cs="v4.2.0"/>
        </w:rPr>
      </w:pPr>
      <w:r>
        <w:rPr>
          <w:rFonts w:cs="v4.2.0"/>
        </w:rPr>
        <w:t>The rate of correct cell reselections observed during repeated tests shall be at least 90%.</w:t>
      </w:r>
    </w:p>
    <w:p w14:paraId="0F9D5CF1" w14:textId="77777777" w:rsidR="00027E37" w:rsidRDefault="00027E37" w:rsidP="00027E37">
      <w:pPr>
        <w:keepLines/>
        <w:ind w:left="1135" w:hanging="851"/>
        <w:rPr>
          <w:rFonts w:ascii="Arial" w:hAnsi="Arial" w:cs="Arial"/>
          <w:noProof/>
        </w:rPr>
      </w:pPr>
      <w:r>
        <w:t>NOTE:</w:t>
      </w:r>
      <w:r>
        <w:tab/>
        <w:t xml:space="preserve">The cell re-selection delay to a newly detectable cell can be expressed as: </w:t>
      </w:r>
      <w:proofErr w:type="spellStart"/>
      <w:r>
        <w:t>T</w:t>
      </w:r>
      <w:r>
        <w:rPr>
          <w:vertAlign w:val="subscript"/>
        </w:rPr>
        <w:t>evaluate</w:t>
      </w:r>
      <w:proofErr w:type="spellEnd"/>
      <w:r>
        <w:rPr>
          <w:vertAlign w:val="subscript"/>
        </w:rPr>
        <w:t xml:space="preserve">, </w:t>
      </w:r>
      <w:proofErr w:type="spellStart"/>
      <w:r>
        <w:rPr>
          <w:vertAlign w:val="subscript"/>
        </w:rPr>
        <w:t>serv_NB</w:t>
      </w:r>
      <w:proofErr w:type="spellEnd"/>
      <w:r>
        <w:rPr>
          <w:vertAlign w:val="subscript"/>
        </w:rPr>
        <w:t>-NC</w:t>
      </w:r>
      <w:r>
        <w:t xml:space="preserve"> + </w:t>
      </w:r>
      <w:proofErr w:type="spellStart"/>
      <w:r>
        <w:t>T</w:t>
      </w:r>
      <w:r>
        <w:rPr>
          <w:vertAlign w:val="subscript"/>
        </w:rPr>
        <w:t>detect,NB_Intra_NB</w:t>
      </w:r>
      <w:proofErr w:type="spellEnd"/>
      <w:r>
        <w:rPr>
          <w:vertAlign w:val="subscript"/>
        </w:rPr>
        <w:t>-IoT-NC</w:t>
      </w:r>
      <w:r>
        <w:t xml:space="preserve"> + T</w:t>
      </w:r>
      <w:r>
        <w:rPr>
          <w:vertAlign w:val="subscript"/>
        </w:rPr>
        <w:t>SI</w:t>
      </w:r>
      <w:r>
        <w:t>.</w:t>
      </w:r>
    </w:p>
    <w:p w14:paraId="23034B6A" w14:textId="77777777" w:rsidR="00027E37" w:rsidRDefault="00027E37" w:rsidP="00027E37">
      <w:r>
        <w:t>Where:</w:t>
      </w:r>
    </w:p>
    <w:p w14:paraId="5070EE62" w14:textId="77777777" w:rsidR="00027E37" w:rsidRDefault="00027E37" w:rsidP="00027E37">
      <w:pPr>
        <w:keepLines/>
        <w:ind w:left="2250" w:hanging="1966"/>
        <w:rPr>
          <w:rFonts w:cs="v4.2.0"/>
        </w:rPr>
      </w:pPr>
      <w:proofErr w:type="spellStart"/>
      <w:r>
        <w:t>T</w:t>
      </w:r>
      <w:r>
        <w:rPr>
          <w:vertAlign w:val="subscript"/>
        </w:rPr>
        <w:t>detect,NB_Intra_NB</w:t>
      </w:r>
      <w:proofErr w:type="spellEnd"/>
      <w:r>
        <w:rPr>
          <w:vertAlign w:val="subscript"/>
        </w:rPr>
        <w:t>-IoT-NC</w:t>
      </w:r>
      <w:r>
        <w:rPr>
          <w:rFonts w:cs="v4.2.0"/>
          <w:vertAlign w:val="subscript"/>
        </w:rPr>
        <w:tab/>
      </w:r>
      <w:r>
        <w:rPr>
          <w:rFonts w:cs="v4.2.0"/>
        </w:rPr>
        <w:t xml:space="preserve">See Table </w:t>
      </w:r>
      <w:r>
        <w:t>4.6A.2.2-1 in clause 4.6A.2.2, based on the configured DRX cycle</w:t>
      </w:r>
    </w:p>
    <w:p w14:paraId="17760D61" w14:textId="77777777" w:rsidR="00027E37" w:rsidRDefault="00027E37" w:rsidP="00027E37">
      <w:pPr>
        <w:keepLines/>
        <w:ind w:left="2250" w:hanging="1966"/>
      </w:pPr>
      <w:proofErr w:type="spellStart"/>
      <w:r>
        <w:t>T</w:t>
      </w:r>
      <w:r>
        <w:rPr>
          <w:vertAlign w:val="subscript"/>
        </w:rPr>
        <w:t>evaluate</w:t>
      </w:r>
      <w:proofErr w:type="spellEnd"/>
      <w:r>
        <w:rPr>
          <w:vertAlign w:val="subscript"/>
        </w:rPr>
        <w:t xml:space="preserve">, </w:t>
      </w:r>
      <w:proofErr w:type="spellStart"/>
      <w:r>
        <w:rPr>
          <w:vertAlign w:val="subscript"/>
        </w:rPr>
        <w:t>serv_NB</w:t>
      </w:r>
      <w:proofErr w:type="spellEnd"/>
      <w:r>
        <w:rPr>
          <w:vertAlign w:val="subscript"/>
        </w:rPr>
        <w:t>-NC</w:t>
      </w:r>
      <w:r>
        <w:tab/>
        <w:t>See Table 4.6A.2.2-1 in clause 4.6A.2.2, based on the effective DRX cycle after relaxation; 10.24 s is assumed in this test case.</w:t>
      </w:r>
    </w:p>
    <w:p w14:paraId="26EC0BAB" w14:textId="77777777" w:rsidR="00027E37" w:rsidRDefault="00027E37" w:rsidP="00027E37">
      <w:pPr>
        <w:keepLines/>
        <w:ind w:left="2340" w:hanging="2056"/>
        <w:rPr>
          <w:rFonts w:cs="v4.2.0"/>
        </w:rPr>
      </w:pPr>
      <w:r>
        <w:t>T</w:t>
      </w:r>
      <w:r>
        <w:rPr>
          <w:vertAlign w:val="subscript"/>
        </w:rPr>
        <w:t>SI</w:t>
      </w:r>
      <w:r>
        <w:tab/>
        <w:t>Maximum repetition period of relevant system info blocks that needs to be received by the UE to camp on a cell; 8.32 s is assumed in this test case.</w:t>
      </w:r>
    </w:p>
    <w:p w14:paraId="48887942" w14:textId="77777777" w:rsidR="00027E37" w:rsidRDefault="00027E37" w:rsidP="00027E37">
      <w:r>
        <w:lastRenderedPageBreak/>
        <w:t xml:space="preserve">This gives a total of 69.56 s, allow 70 s for </w:t>
      </w:r>
      <w:r>
        <w:rPr>
          <w:rFonts w:cs="v4.2.0"/>
        </w:rPr>
        <w:t xml:space="preserve">the cell re-selection delay to a newly detectable </w:t>
      </w:r>
      <w:r>
        <w:t>in the test case.</w:t>
      </w:r>
    </w:p>
    <w:p w14:paraId="36A0C686" w14:textId="77777777" w:rsidR="00027E37" w:rsidRDefault="00027E37" w:rsidP="00027E37">
      <w:pPr>
        <w:pStyle w:val="Heading4"/>
      </w:pPr>
      <w:r>
        <w:t>A.13.1.1.3</w:t>
      </w:r>
      <w:r>
        <w:tab/>
        <w:t>HD – FDD Intra frequency case for UE Category NB1 Standalone mode in normal coverage with UE specific DRX</w:t>
      </w:r>
    </w:p>
    <w:p w14:paraId="50ECCB96" w14:textId="77777777" w:rsidR="00027E37" w:rsidRDefault="00027E37" w:rsidP="00027E37">
      <w:pPr>
        <w:pStyle w:val="Heading5"/>
      </w:pPr>
      <w:r>
        <w:t>A.13.1.1.3.1</w:t>
      </w:r>
      <w:r>
        <w:tab/>
        <w:t>Test Purpose and Environment</w:t>
      </w:r>
    </w:p>
    <w:p w14:paraId="274B0938" w14:textId="77777777" w:rsidR="00027E37" w:rsidRDefault="00027E37" w:rsidP="00027E37">
      <w:r>
        <w:t>This test is to verify the requirement for the HD-FDD intra frequency cell reselection requirements for Cat-NB1 UE specified in clause 4.6A.2.2.</w:t>
      </w:r>
    </w:p>
    <w:p w14:paraId="04AD6704" w14:textId="77777777" w:rsidR="00027E37" w:rsidRDefault="00027E37" w:rsidP="00027E37">
      <w:r>
        <w:t xml:space="preserve">The test scenario comprises of one NB-IoT carrier with 2 </w:t>
      </w:r>
      <w:proofErr w:type="spellStart"/>
      <w:r>
        <w:t>nCells</w:t>
      </w:r>
      <w:proofErr w:type="spellEnd"/>
      <w:r>
        <w:t xml:space="preserve"> of different physical cell ID, as given in tables A.13.1.1.3.1-1, A.13.1.1.3.1-2 and A.13.1.1.3.1-3. The test consists of three successive time periods, with time duration of T1, T2 and T3 respectively. Only nCell1 is already identified by the UE prior to the start of the test, i.e. </w:t>
      </w:r>
      <w:proofErr w:type="spellStart"/>
      <w:r>
        <w:t>nCell</w:t>
      </w:r>
      <w:proofErr w:type="spellEnd"/>
      <w:r>
        <w:t xml:space="preserve"> 2 is not identified. </w:t>
      </w:r>
      <w:proofErr w:type="spellStart"/>
      <w:r>
        <w:t>nCell</w:t>
      </w:r>
      <w:proofErr w:type="spellEnd"/>
      <w:r>
        <w:t xml:space="preserve"> 1 and </w:t>
      </w:r>
      <w:proofErr w:type="spellStart"/>
      <w:r>
        <w:t>nCell</w:t>
      </w:r>
      <w:proofErr w:type="spellEnd"/>
      <w:r>
        <w:t xml:space="preserve"> 2 belong to different tracking areas. Furthermore, UE has not registered with network for the tracking area containing </w:t>
      </w:r>
      <w:proofErr w:type="spellStart"/>
      <w:r>
        <w:t>nCell</w:t>
      </w:r>
      <w:proofErr w:type="spellEnd"/>
      <w:r>
        <w:t xml:space="preserve"> 2. In Test 1, UE supports the UE specific DRX cycle of 0.32 s and the UE shall be configured with DRX cycle of 0.32 s prior to the start of the test. In Test 2, UE supports the UE specific DRX cycle of 0.64 s and the UE shall be configured with DRX cycle of 0.64 s prior to the start of the test.</w:t>
      </w:r>
    </w:p>
    <w:p w14:paraId="0B55A460" w14:textId="77777777" w:rsidR="00027E37" w:rsidRDefault="00027E37" w:rsidP="00027E37">
      <w:r>
        <w:t>The UE shall be provided with the valid information about the SAN serving cells before the test.</w:t>
      </w:r>
    </w:p>
    <w:p w14:paraId="6F8FB8E2" w14:textId="77777777" w:rsidR="00027E37" w:rsidRDefault="00027E37" w:rsidP="00027E37">
      <w:pPr>
        <w:rPr>
          <w:rFonts w:cs="v4.2.0"/>
        </w:rPr>
      </w:pPr>
    </w:p>
    <w:p w14:paraId="77B4B746" w14:textId="77777777" w:rsidR="00027E37" w:rsidRDefault="00027E37" w:rsidP="00027E37">
      <w:pPr>
        <w:pStyle w:val="TH"/>
      </w:pPr>
      <w:r>
        <w:t>Table A.13.1.1.3.1-1: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27E37" w14:paraId="704EADB4" w14:textId="77777777" w:rsidTr="00027E37">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AE7FE53" w14:textId="77777777" w:rsidR="00027E37" w:rsidRDefault="00027E37">
            <w:pPr>
              <w:keepNext/>
              <w:keepLines/>
              <w:spacing w:after="0"/>
              <w:jc w:val="center"/>
              <w:rPr>
                <w:rFonts w:ascii="Arial" w:hAnsi="Arial"/>
                <w:b/>
                <w:sz w:val="18"/>
              </w:rPr>
            </w:pPr>
            <w:r>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6114A6C5" w14:textId="77777777" w:rsidR="00027E37" w:rsidRDefault="00027E37">
            <w:pPr>
              <w:keepNext/>
              <w:keepLines/>
              <w:spacing w:after="0"/>
              <w:jc w:val="center"/>
              <w:rPr>
                <w:rFonts w:ascii="Arial" w:hAnsi="Arial"/>
                <w:b/>
                <w:sz w:val="18"/>
              </w:rPr>
            </w:pPr>
            <w:r>
              <w:rPr>
                <w:rFonts w:ascii="Arial" w:hAnsi="Arial"/>
                <w:b/>
                <w:sz w:val="18"/>
              </w:rPr>
              <w:t>Description</w:t>
            </w:r>
          </w:p>
        </w:tc>
      </w:tr>
      <w:tr w:rsidR="00027E37" w14:paraId="591EDF2F" w14:textId="77777777" w:rsidTr="00027E37">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156ABFF0" w14:textId="77777777" w:rsidR="00027E37" w:rsidRDefault="00027E37">
            <w:pPr>
              <w:keepNext/>
              <w:keepLines/>
              <w:spacing w:after="0"/>
              <w:rPr>
                <w:rFonts w:ascii="Arial" w:hAnsi="Arial"/>
                <w:sz w:val="18"/>
              </w:rPr>
            </w:pPr>
            <w:r>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3B52233E" w14:textId="77777777" w:rsidR="00027E37" w:rsidRDefault="00027E37">
            <w:pPr>
              <w:keepNext/>
              <w:keepLines/>
              <w:spacing w:after="0"/>
              <w:rPr>
                <w:rFonts w:ascii="Arial" w:hAnsi="Arial"/>
                <w:sz w:val="18"/>
              </w:rPr>
            </w:pPr>
            <w:r>
              <w:rPr>
                <w:rFonts w:ascii="Arial" w:hAnsi="Arial"/>
                <w:sz w:val="18"/>
              </w:rPr>
              <w:t>GEO, HD-FDD duplex mode</w:t>
            </w:r>
          </w:p>
        </w:tc>
      </w:tr>
    </w:tbl>
    <w:p w14:paraId="1064E9DD" w14:textId="77777777" w:rsidR="00027E37" w:rsidRDefault="00027E37" w:rsidP="00027E37"/>
    <w:p w14:paraId="0A6C8A52" w14:textId="77777777" w:rsidR="00027E37" w:rsidRDefault="00027E37" w:rsidP="00027E37">
      <w:pPr>
        <w:pStyle w:val="TH"/>
      </w:pPr>
      <w:r>
        <w:t>Table A.13.1.1.3.1-2: General test parameters for HD-FDD intra frequency cell reselection test case for Cat-NB1 UE in normal coverage</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4"/>
        <w:gridCol w:w="767"/>
        <w:gridCol w:w="1247"/>
        <w:gridCol w:w="1247"/>
        <w:gridCol w:w="3686"/>
      </w:tblGrid>
      <w:tr w:rsidR="00027E37" w14:paraId="3886DE11" w14:textId="77777777" w:rsidTr="00027E37">
        <w:trPr>
          <w:cantSplit/>
          <w:jc w:val="center"/>
        </w:trPr>
        <w:tc>
          <w:tcPr>
            <w:tcW w:w="2803" w:type="dxa"/>
            <w:gridSpan w:val="2"/>
            <w:vMerge w:val="restart"/>
            <w:tcBorders>
              <w:top w:val="single" w:sz="4" w:space="0" w:color="auto"/>
              <w:left w:val="single" w:sz="4" w:space="0" w:color="auto"/>
              <w:bottom w:val="single" w:sz="4" w:space="0" w:color="auto"/>
              <w:right w:val="single" w:sz="4" w:space="0" w:color="auto"/>
            </w:tcBorders>
            <w:hideMark/>
          </w:tcPr>
          <w:p w14:paraId="010326C3" w14:textId="77777777" w:rsidR="00027E37" w:rsidRDefault="00027E37">
            <w:pPr>
              <w:keepNext/>
              <w:keepLines/>
              <w:spacing w:after="0"/>
              <w:jc w:val="center"/>
              <w:rPr>
                <w:rFonts w:ascii="Arial" w:hAnsi="Arial"/>
                <w:b/>
                <w:sz w:val="18"/>
              </w:rPr>
            </w:pPr>
            <w:r>
              <w:rPr>
                <w:rFonts w:ascii="Arial" w:hAnsi="Arial"/>
                <w:b/>
                <w:sz w:val="18"/>
              </w:rPr>
              <w:t>Parameter</w:t>
            </w:r>
          </w:p>
        </w:tc>
        <w:tc>
          <w:tcPr>
            <w:tcW w:w="767" w:type="dxa"/>
            <w:vMerge w:val="restart"/>
            <w:tcBorders>
              <w:top w:val="single" w:sz="4" w:space="0" w:color="auto"/>
              <w:left w:val="single" w:sz="4" w:space="0" w:color="auto"/>
              <w:bottom w:val="single" w:sz="4" w:space="0" w:color="auto"/>
              <w:right w:val="single" w:sz="4" w:space="0" w:color="auto"/>
            </w:tcBorders>
            <w:hideMark/>
          </w:tcPr>
          <w:p w14:paraId="70F2B871" w14:textId="77777777" w:rsidR="00027E37" w:rsidRDefault="00027E37">
            <w:pPr>
              <w:keepNext/>
              <w:keepLines/>
              <w:spacing w:after="0"/>
              <w:jc w:val="center"/>
              <w:rPr>
                <w:rFonts w:ascii="Arial" w:hAnsi="Arial"/>
                <w:b/>
                <w:sz w:val="18"/>
              </w:rPr>
            </w:pPr>
            <w:r>
              <w:rPr>
                <w:rFonts w:ascii="Arial" w:hAnsi="Arial"/>
                <w:b/>
                <w:sz w:val="18"/>
              </w:rPr>
              <w:t>Unit</w:t>
            </w:r>
          </w:p>
        </w:tc>
        <w:tc>
          <w:tcPr>
            <w:tcW w:w="2494" w:type="dxa"/>
            <w:gridSpan w:val="2"/>
            <w:tcBorders>
              <w:top w:val="single" w:sz="4" w:space="0" w:color="auto"/>
              <w:left w:val="single" w:sz="4" w:space="0" w:color="auto"/>
              <w:bottom w:val="single" w:sz="4" w:space="0" w:color="auto"/>
              <w:right w:val="single" w:sz="4" w:space="0" w:color="auto"/>
            </w:tcBorders>
            <w:hideMark/>
          </w:tcPr>
          <w:p w14:paraId="2A9AAA55" w14:textId="77777777" w:rsidR="00027E37" w:rsidRDefault="00027E37">
            <w:pPr>
              <w:keepNext/>
              <w:keepLines/>
              <w:spacing w:after="0"/>
              <w:jc w:val="center"/>
              <w:rPr>
                <w:rFonts w:ascii="Arial" w:hAnsi="Arial"/>
                <w:b/>
                <w:sz w:val="18"/>
              </w:rPr>
            </w:pPr>
            <w:r>
              <w:rPr>
                <w:rFonts w:ascii="Arial" w:hAnsi="Arial"/>
                <w:b/>
                <w:sz w:val="18"/>
              </w:rPr>
              <w:t>Value</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0A8557D3" w14:textId="77777777" w:rsidR="00027E37" w:rsidRDefault="00027E37">
            <w:pPr>
              <w:keepNext/>
              <w:keepLines/>
              <w:spacing w:after="0"/>
              <w:jc w:val="center"/>
              <w:rPr>
                <w:rFonts w:ascii="Arial" w:hAnsi="Arial"/>
                <w:b/>
                <w:sz w:val="18"/>
              </w:rPr>
            </w:pPr>
            <w:r>
              <w:rPr>
                <w:rFonts w:ascii="Arial" w:hAnsi="Arial"/>
                <w:b/>
                <w:sz w:val="18"/>
              </w:rPr>
              <w:t>Comment</w:t>
            </w:r>
          </w:p>
        </w:tc>
      </w:tr>
      <w:tr w:rsidR="00027E37" w14:paraId="2C85216D" w14:textId="77777777" w:rsidTr="00027E37">
        <w:trPr>
          <w:cantSplit/>
          <w:jc w:val="center"/>
        </w:trPr>
        <w:tc>
          <w:tcPr>
            <w:tcW w:w="4477" w:type="dxa"/>
            <w:gridSpan w:val="2"/>
            <w:vMerge/>
            <w:tcBorders>
              <w:top w:val="single" w:sz="4" w:space="0" w:color="auto"/>
              <w:left w:val="single" w:sz="4" w:space="0" w:color="auto"/>
              <w:bottom w:val="single" w:sz="4" w:space="0" w:color="auto"/>
              <w:right w:val="single" w:sz="4" w:space="0" w:color="auto"/>
            </w:tcBorders>
            <w:vAlign w:val="center"/>
            <w:hideMark/>
          </w:tcPr>
          <w:p w14:paraId="290216A8" w14:textId="77777777" w:rsidR="00027E37" w:rsidRDefault="00027E37">
            <w:pPr>
              <w:spacing w:after="0"/>
              <w:rPr>
                <w:rFonts w:ascii="Arial" w:hAnsi="Arial"/>
                <w:b/>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502BF4C3" w14:textId="77777777" w:rsidR="00027E37" w:rsidRDefault="00027E37">
            <w:pPr>
              <w:spacing w:after="0"/>
              <w:rPr>
                <w:rFonts w:ascii="Arial" w:hAnsi="Arial"/>
                <w:b/>
                <w:sz w:val="18"/>
              </w:rPr>
            </w:pPr>
          </w:p>
        </w:tc>
        <w:tc>
          <w:tcPr>
            <w:tcW w:w="1247" w:type="dxa"/>
            <w:tcBorders>
              <w:top w:val="single" w:sz="4" w:space="0" w:color="auto"/>
              <w:left w:val="single" w:sz="4" w:space="0" w:color="auto"/>
              <w:bottom w:val="single" w:sz="4" w:space="0" w:color="auto"/>
              <w:right w:val="single" w:sz="4" w:space="0" w:color="auto"/>
            </w:tcBorders>
            <w:hideMark/>
          </w:tcPr>
          <w:p w14:paraId="4159AC7D" w14:textId="77777777" w:rsidR="00027E37" w:rsidRDefault="00027E37">
            <w:pPr>
              <w:keepNext/>
              <w:keepLines/>
              <w:spacing w:after="0"/>
              <w:jc w:val="center"/>
              <w:rPr>
                <w:rFonts w:ascii="Arial" w:hAnsi="Arial"/>
                <w:b/>
                <w:sz w:val="18"/>
              </w:rPr>
            </w:pPr>
            <w:r>
              <w:rPr>
                <w:rFonts w:ascii="Arial" w:hAnsi="Arial"/>
                <w:b/>
                <w:sz w:val="18"/>
              </w:rPr>
              <w:t>Test 1</w:t>
            </w:r>
          </w:p>
        </w:tc>
        <w:tc>
          <w:tcPr>
            <w:tcW w:w="1247" w:type="dxa"/>
            <w:tcBorders>
              <w:top w:val="single" w:sz="4" w:space="0" w:color="auto"/>
              <w:left w:val="single" w:sz="4" w:space="0" w:color="auto"/>
              <w:bottom w:val="single" w:sz="4" w:space="0" w:color="auto"/>
              <w:right w:val="single" w:sz="4" w:space="0" w:color="auto"/>
            </w:tcBorders>
            <w:hideMark/>
          </w:tcPr>
          <w:p w14:paraId="283B1479" w14:textId="77777777" w:rsidR="00027E37" w:rsidRDefault="00027E37">
            <w:pPr>
              <w:keepNext/>
              <w:keepLines/>
              <w:spacing w:after="0"/>
              <w:jc w:val="center"/>
              <w:rPr>
                <w:rFonts w:ascii="Arial" w:hAnsi="Arial"/>
                <w:b/>
                <w:sz w:val="18"/>
              </w:rPr>
            </w:pPr>
            <w:r>
              <w:rPr>
                <w:rFonts w:ascii="Arial" w:hAnsi="Arial"/>
                <w:b/>
                <w:sz w:val="18"/>
              </w:rPr>
              <w:t>Test 2</w:t>
            </w: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D8D305B" w14:textId="77777777" w:rsidR="00027E37" w:rsidRDefault="00027E37">
            <w:pPr>
              <w:spacing w:after="0"/>
              <w:rPr>
                <w:rFonts w:ascii="Arial" w:hAnsi="Arial"/>
                <w:b/>
                <w:sz w:val="18"/>
              </w:rPr>
            </w:pPr>
          </w:p>
        </w:tc>
      </w:tr>
      <w:tr w:rsidR="00027E37" w14:paraId="5CBD6359"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A600A93" w14:textId="77777777" w:rsidR="00027E37" w:rsidRDefault="00027E37">
            <w:pPr>
              <w:keepNext/>
              <w:keepLines/>
              <w:spacing w:after="0"/>
              <w:rPr>
                <w:rFonts w:ascii="Arial" w:hAnsi="Arial"/>
                <w:sz w:val="18"/>
              </w:rPr>
            </w:pPr>
            <w:r>
              <w:rPr>
                <w:rFonts w:ascii="Arial" w:hAnsi="Arial"/>
                <w:sz w:val="18"/>
              </w:rPr>
              <w:t>NB-IOT operational mode</w:t>
            </w:r>
          </w:p>
        </w:tc>
        <w:tc>
          <w:tcPr>
            <w:tcW w:w="767" w:type="dxa"/>
            <w:tcBorders>
              <w:top w:val="single" w:sz="4" w:space="0" w:color="auto"/>
              <w:left w:val="single" w:sz="4" w:space="0" w:color="auto"/>
              <w:bottom w:val="single" w:sz="4" w:space="0" w:color="auto"/>
              <w:right w:val="single" w:sz="4" w:space="0" w:color="auto"/>
            </w:tcBorders>
          </w:tcPr>
          <w:p w14:paraId="218250D1" w14:textId="77777777" w:rsidR="00027E37" w:rsidRDefault="00027E37">
            <w:pPr>
              <w:keepNext/>
              <w:keepLines/>
              <w:spacing w:after="0"/>
              <w:rPr>
                <w:rFonts w:ascii="Arial" w:hAnsi="Arial"/>
                <w:sz w:val="18"/>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1F632A3C" w14:textId="77777777" w:rsidR="00027E37" w:rsidRDefault="00027E37">
            <w:pPr>
              <w:keepNext/>
              <w:keepLines/>
              <w:spacing w:after="0"/>
              <w:rPr>
                <w:rFonts w:ascii="Arial" w:hAnsi="Arial"/>
                <w:sz w:val="18"/>
              </w:rPr>
            </w:pPr>
            <w:r>
              <w:rPr>
                <w:rFonts w:ascii="Arial" w:hAnsi="Arial" w:cs="Arial"/>
                <w:bCs/>
                <w:sz w:val="18"/>
                <w:lang w:val="en-US"/>
              </w:rPr>
              <w:t>Standalone</w:t>
            </w:r>
          </w:p>
        </w:tc>
        <w:tc>
          <w:tcPr>
            <w:tcW w:w="3686" w:type="dxa"/>
            <w:tcBorders>
              <w:top w:val="single" w:sz="4" w:space="0" w:color="auto"/>
              <w:left w:val="single" w:sz="4" w:space="0" w:color="auto"/>
              <w:bottom w:val="single" w:sz="4" w:space="0" w:color="auto"/>
              <w:right w:val="single" w:sz="4" w:space="0" w:color="auto"/>
            </w:tcBorders>
          </w:tcPr>
          <w:p w14:paraId="3A57FE23" w14:textId="77777777" w:rsidR="00027E37" w:rsidRDefault="00027E37">
            <w:pPr>
              <w:keepNext/>
              <w:keepLines/>
              <w:spacing w:after="0"/>
              <w:rPr>
                <w:rFonts w:ascii="Arial" w:hAnsi="Arial"/>
                <w:sz w:val="18"/>
              </w:rPr>
            </w:pPr>
          </w:p>
        </w:tc>
      </w:tr>
      <w:tr w:rsidR="00027E37" w14:paraId="241AC501" w14:textId="77777777" w:rsidTr="00027E37">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689936FB" w14:textId="77777777" w:rsidR="00027E37" w:rsidRDefault="00027E37">
            <w:pPr>
              <w:keepNext/>
              <w:keepLines/>
              <w:spacing w:after="0"/>
              <w:rPr>
                <w:rFonts w:ascii="Arial" w:hAnsi="Arial"/>
                <w:sz w:val="18"/>
              </w:rPr>
            </w:pPr>
            <w:r>
              <w:rPr>
                <w:rFonts w:ascii="Arial" w:hAnsi="Arial"/>
                <w:noProof/>
                <w:sz w:val="18"/>
              </w:rPr>
              <w:t>Satellite information</w:t>
            </w:r>
          </w:p>
        </w:tc>
        <w:tc>
          <w:tcPr>
            <w:tcW w:w="1674" w:type="dxa"/>
            <w:tcBorders>
              <w:top w:val="single" w:sz="4" w:space="0" w:color="auto"/>
              <w:left w:val="single" w:sz="4" w:space="0" w:color="auto"/>
              <w:bottom w:val="single" w:sz="4" w:space="0" w:color="auto"/>
              <w:right w:val="single" w:sz="4" w:space="0" w:color="auto"/>
            </w:tcBorders>
            <w:hideMark/>
          </w:tcPr>
          <w:p w14:paraId="58DF195E" w14:textId="77777777" w:rsidR="00027E37" w:rsidRDefault="00027E37">
            <w:pPr>
              <w:keepNext/>
              <w:keepLines/>
              <w:spacing w:after="0"/>
              <w:rPr>
                <w:rFonts w:ascii="Arial" w:hAnsi="Arial"/>
                <w:sz w:val="18"/>
              </w:rPr>
            </w:pPr>
            <w:r>
              <w:rPr>
                <w:rFonts w:ascii="Arial" w:hAnsi="Arial"/>
                <w:noProof/>
                <w:sz w:val="18"/>
              </w:rPr>
              <w:t>Config 1</w:t>
            </w:r>
          </w:p>
        </w:tc>
        <w:tc>
          <w:tcPr>
            <w:tcW w:w="767" w:type="dxa"/>
            <w:tcBorders>
              <w:top w:val="single" w:sz="4" w:space="0" w:color="auto"/>
              <w:left w:val="single" w:sz="4" w:space="0" w:color="auto"/>
              <w:bottom w:val="single" w:sz="4" w:space="0" w:color="auto"/>
              <w:right w:val="single" w:sz="4" w:space="0" w:color="auto"/>
            </w:tcBorders>
          </w:tcPr>
          <w:p w14:paraId="01DD115B" w14:textId="77777777" w:rsidR="00027E37" w:rsidRDefault="00027E37">
            <w:pPr>
              <w:keepNext/>
              <w:keepLines/>
              <w:spacing w:after="0"/>
              <w:rPr>
                <w:rFonts w:ascii="Arial" w:hAnsi="Arial"/>
                <w:sz w:val="18"/>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18EF7A3F" w14:textId="77777777" w:rsidR="00027E37" w:rsidRDefault="00027E37">
            <w:pPr>
              <w:keepNext/>
              <w:keepLines/>
              <w:spacing w:after="0"/>
              <w:rPr>
                <w:rFonts w:ascii="Arial" w:hAnsi="Arial"/>
                <w:sz w:val="18"/>
              </w:rPr>
            </w:pPr>
            <w:r>
              <w:rPr>
                <w:rFonts w:ascii="Arial" w:hAnsi="Arial"/>
                <w:noProof/>
                <w:sz w:val="18"/>
              </w:rPr>
              <w:t>GEO</w:t>
            </w:r>
          </w:p>
        </w:tc>
        <w:tc>
          <w:tcPr>
            <w:tcW w:w="3686" w:type="dxa"/>
            <w:tcBorders>
              <w:top w:val="single" w:sz="4" w:space="0" w:color="auto"/>
              <w:left w:val="single" w:sz="4" w:space="0" w:color="auto"/>
              <w:bottom w:val="single" w:sz="4" w:space="0" w:color="auto"/>
              <w:right w:val="single" w:sz="4" w:space="0" w:color="auto"/>
            </w:tcBorders>
          </w:tcPr>
          <w:p w14:paraId="3631807B" w14:textId="77777777" w:rsidR="00027E37" w:rsidRDefault="00027E37">
            <w:pPr>
              <w:keepNext/>
              <w:keepLines/>
              <w:spacing w:after="0"/>
              <w:rPr>
                <w:rFonts w:ascii="Arial" w:hAnsi="Arial"/>
                <w:sz w:val="18"/>
              </w:rPr>
            </w:pPr>
          </w:p>
        </w:tc>
      </w:tr>
      <w:tr w:rsidR="00027E37" w14:paraId="40757FD5" w14:textId="77777777" w:rsidTr="00027E37">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3204746E" w14:textId="77777777" w:rsidR="00027E37" w:rsidRDefault="00027E37">
            <w:pPr>
              <w:keepNext/>
              <w:keepLines/>
              <w:spacing w:after="0"/>
              <w:rPr>
                <w:rFonts w:ascii="Arial" w:hAnsi="Arial"/>
                <w:sz w:val="18"/>
              </w:rPr>
            </w:pPr>
            <w:r>
              <w:rPr>
                <w:rFonts w:ascii="Arial" w:hAnsi="Arial"/>
                <w:sz w:val="18"/>
              </w:rPr>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6FF37B39" w14:textId="77777777" w:rsidR="00027E37" w:rsidRDefault="00027E37">
            <w:pPr>
              <w:keepNext/>
              <w:keepLines/>
              <w:spacing w:after="0"/>
              <w:rPr>
                <w:rFonts w:ascii="Arial" w:hAnsi="Arial"/>
                <w:sz w:val="18"/>
              </w:rPr>
            </w:pPr>
            <w:r>
              <w:rPr>
                <w:rFonts w:ascii="Arial" w:hAnsi="Arial"/>
                <w:sz w:val="18"/>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6ACB1CAF" w14:textId="77777777" w:rsidR="00027E37" w:rsidRDefault="00027E37">
            <w:pPr>
              <w:keepNext/>
              <w:keepLines/>
              <w:spacing w:after="0"/>
              <w:rPr>
                <w:rFonts w:ascii="Arial" w:hAnsi="Arial"/>
                <w:sz w:val="18"/>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0D1863D5" w14:textId="77777777" w:rsidR="00027E37" w:rsidRDefault="00027E37">
            <w:pPr>
              <w:keepNext/>
              <w:keepLines/>
              <w:spacing w:after="0"/>
              <w:rPr>
                <w:rFonts w:ascii="Arial" w:hAnsi="Arial"/>
                <w:sz w:val="18"/>
              </w:rPr>
            </w:pPr>
            <w:r>
              <w:rPr>
                <w:rFonts w:ascii="Arial" w:hAnsi="Arial"/>
                <w:sz w:val="18"/>
              </w:rPr>
              <w:t>nCell1</w:t>
            </w:r>
          </w:p>
        </w:tc>
        <w:tc>
          <w:tcPr>
            <w:tcW w:w="3686" w:type="dxa"/>
            <w:tcBorders>
              <w:top w:val="single" w:sz="4" w:space="0" w:color="auto"/>
              <w:left w:val="single" w:sz="4" w:space="0" w:color="auto"/>
              <w:bottom w:val="single" w:sz="4" w:space="0" w:color="auto"/>
              <w:right w:val="single" w:sz="4" w:space="0" w:color="auto"/>
            </w:tcBorders>
          </w:tcPr>
          <w:p w14:paraId="7BBA9866" w14:textId="77777777" w:rsidR="00027E37" w:rsidRDefault="00027E37">
            <w:pPr>
              <w:keepNext/>
              <w:keepLines/>
              <w:spacing w:after="0"/>
              <w:rPr>
                <w:rFonts w:ascii="Arial" w:hAnsi="Arial"/>
                <w:sz w:val="18"/>
              </w:rPr>
            </w:pPr>
          </w:p>
        </w:tc>
      </w:tr>
      <w:tr w:rsidR="00027E37" w14:paraId="13AAA52B" w14:textId="77777777" w:rsidTr="00027E37">
        <w:trPr>
          <w:cantSplit/>
          <w:trHeight w:val="463"/>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76B5F51A" w14:textId="77777777" w:rsidR="00027E37" w:rsidRDefault="00027E37">
            <w:pPr>
              <w:spacing w:after="0"/>
              <w:rPr>
                <w:rFonts w:ascii="Arial" w:hAnsi="Arial"/>
                <w:sz w:val="18"/>
              </w:rPr>
            </w:pPr>
          </w:p>
        </w:tc>
        <w:tc>
          <w:tcPr>
            <w:tcW w:w="1674" w:type="dxa"/>
            <w:tcBorders>
              <w:top w:val="single" w:sz="4" w:space="0" w:color="auto"/>
              <w:left w:val="single" w:sz="4" w:space="0" w:color="auto"/>
              <w:bottom w:val="single" w:sz="4" w:space="0" w:color="auto"/>
              <w:right w:val="single" w:sz="4" w:space="0" w:color="auto"/>
            </w:tcBorders>
            <w:hideMark/>
          </w:tcPr>
          <w:p w14:paraId="3D88E7C6" w14:textId="77777777" w:rsidR="00027E37" w:rsidRDefault="00027E37">
            <w:pPr>
              <w:keepNext/>
              <w:keepLines/>
              <w:spacing w:after="0"/>
              <w:rPr>
                <w:rFonts w:ascii="Arial" w:hAnsi="Arial"/>
                <w:sz w:val="18"/>
              </w:rPr>
            </w:pPr>
            <w:r>
              <w:rPr>
                <w:rFonts w:ascii="Arial" w:hAnsi="Arial"/>
                <w:sz w:val="18"/>
              </w:rPr>
              <w:t>Neighbour cells</w:t>
            </w:r>
          </w:p>
        </w:tc>
        <w:tc>
          <w:tcPr>
            <w:tcW w:w="767" w:type="dxa"/>
            <w:tcBorders>
              <w:top w:val="single" w:sz="4" w:space="0" w:color="auto"/>
              <w:left w:val="single" w:sz="4" w:space="0" w:color="auto"/>
              <w:bottom w:val="single" w:sz="4" w:space="0" w:color="auto"/>
              <w:right w:val="single" w:sz="4" w:space="0" w:color="auto"/>
            </w:tcBorders>
          </w:tcPr>
          <w:p w14:paraId="48305E30" w14:textId="77777777" w:rsidR="00027E37" w:rsidRDefault="00027E37">
            <w:pPr>
              <w:keepNext/>
              <w:keepLines/>
              <w:spacing w:after="0"/>
              <w:rPr>
                <w:rFonts w:ascii="Arial" w:hAnsi="Arial"/>
                <w:sz w:val="18"/>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029A2751" w14:textId="77777777" w:rsidR="00027E37" w:rsidRDefault="00027E37">
            <w:pPr>
              <w:keepNext/>
              <w:keepLines/>
              <w:spacing w:after="0"/>
              <w:rPr>
                <w:rFonts w:ascii="Arial" w:hAnsi="Arial"/>
                <w:sz w:val="18"/>
              </w:rPr>
            </w:pPr>
            <w:r>
              <w:rPr>
                <w:rFonts w:ascii="Arial" w:hAnsi="Arial"/>
                <w:sz w:val="18"/>
              </w:rPr>
              <w:t>nCell2</w:t>
            </w:r>
          </w:p>
        </w:tc>
        <w:tc>
          <w:tcPr>
            <w:tcW w:w="3686" w:type="dxa"/>
            <w:tcBorders>
              <w:top w:val="single" w:sz="4" w:space="0" w:color="auto"/>
              <w:left w:val="single" w:sz="4" w:space="0" w:color="auto"/>
              <w:bottom w:val="single" w:sz="4" w:space="0" w:color="auto"/>
              <w:right w:val="single" w:sz="4" w:space="0" w:color="auto"/>
            </w:tcBorders>
          </w:tcPr>
          <w:p w14:paraId="6EE2F3AA" w14:textId="77777777" w:rsidR="00027E37" w:rsidRDefault="00027E37">
            <w:pPr>
              <w:keepNext/>
              <w:keepLines/>
              <w:spacing w:after="0"/>
              <w:rPr>
                <w:rFonts w:ascii="Arial" w:hAnsi="Arial"/>
                <w:sz w:val="18"/>
              </w:rPr>
            </w:pPr>
          </w:p>
        </w:tc>
      </w:tr>
      <w:tr w:rsidR="00027E37" w14:paraId="580BC626" w14:textId="77777777" w:rsidTr="00027E37">
        <w:trPr>
          <w:cantSplit/>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148F161A" w14:textId="77777777" w:rsidR="00027E37" w:rsidRDefault="00027E37">
            <w:pPr>
              <w:keepNext/>
              <w:keepLines/>
              <w:spacing w:after="0"/>
              <w:rPr>
                <w:rFonts w:ascii="Arial" w:hAnsi="Arial"/>
                <w:sz w:val="18"/>
              </w:rPr>
            </w:pPr>
            <w:r>
              <w:rPr>
                <w:rFonts w:ascii="Arial" w:hAnsi="Arial"/>
                <w:sz w:val="18"/>
              </w:rPr>
              <w:t>T2 end condition</w:t>
            </w:r>
          </w:p>
        </w:tc>
        <w:tc>
          <w:tcPr>
            <w:tcW w:w="1674" w:type="dxa"/>
            <w:tcBorders>
              <w:top w:val="single" w:sz="4" w:space="0" w:color="auto"/>
              <w:left w:val="single" w:sz="4" w:space="0" w:color="auto"/>
              <w:bottom w:val="single" w:sz="4" w:space="0" w:color="auto"/>
              <w:right w:val="single" w:sz="4" w:space="0" w:color="auto"/>
            </w:tcBorders>
            <w:hideMark/>
          </w:tcPr>
          <w:p w14:paraId="504F8EC1" w14:textId="77777777" w:rsidR="00027E37" w:rsidRDefault="00027E37">
            <w:pPr>
              <w:keepNext/>
              <w:keepLines/>
              <w:spacing w:after="0"/>
              <w:rPr>
                <w:rFonts w:ascii="Arial" w:hAnsi="Arial"/>
                <w:sz w:val="18"/>
              </w:rPr>
            </w:pPr>
            <w:r>
              <w:rPr>
                <w:rFonts w:ascii="Arial" w:hAnsi="Arial"/>
                <w:sz w:val="18"/>
              </w:rPr>
              <w:t xml:space="preserve">Active cell </w:t>
            </w:r>
          </w:p>
        </w:tc>
        <w:tc>
          <w:tcPr>
            <w:tcW w:w="767" w:type="dxa"/>
            <w:tcBorders>
              <w:top w:val="single" w:sz="4" w:space="0" w:color="auto"/>
              <w:left w:val="single" w:sz="4" w:space="0" w:color="auto"/>
              <w:bottom w:val="single" w:sz="4" w:space="0" w:color="auto"/>
              <w:right w:val="single" w:sz="4" w:space="0" w:color="auto"/>
            </w:tcBorders>
          </w:tcPr>
          <w:p w14:paraId="17245B81" w14:textId="77777777" w:rsidR="00027E37" w:rsidRDefault="00027E37">
            <w:pPr>
              <w:keepNext/>
              <w:keepLines/>
              <w:spacing w:after="0"/>
              <w:rPr>
                <w:rFonts w:ascii="Arial" w:hAnsi="Arial"/>
                <w:sz w:val="18"/>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68D73216" w14:textId="77777777" w:rsidR="00027E37" w:rsidRDefault="00027E37">
            <w:pPr>
              <w:keepNext/>
              <w:keepLines/>
              <w:spacing w:after="0"/>
              <w:rPr>
                <w:rFonts w:ascii="Arial" w:hAnsi="Arial"/>
                <w:sz w:val="18"/>
              </w:rPr>
            </w:pPr>
            <w:r>
              <w:rPr>
                <w:rFonts w:ascii="Arial" w:hAnsi="Arial"/>
                <w:sz w:val="18"/>
              </w:rPr>
              <w:t>nCell2</w:t>
            </w:r>
          </w:p>
        </w:tc>
        <w:tc>
          <w:tcPr>
            <w:tcW w:w="3686" w:type="dxa"/>
            <w:tcBorders>
              <w:top w:val="single" w:sz="4" w:space="0" w:color="auto"/>
              <w:left w:val="single" w:sz="4" w:space="0" w:color="auto"/>
              <w:bottom w:val="single" w:sz="4" w:space="0" w:color="auto"/>
              <w:right w:val="single" w:sz="4" w:space="0" w:color="auto"/>
            </w:tcBorders>
          </w:tcPr>
          <w:p w14:paraId="22A9681C" w14:textId="77777777" w:rsidR="00027E37" w:rsidRDefault="00027E37">
            <w:pPr>
              <w:keepNext/>
              <w:keepLines/>
              <w:spacing w:after="0"/>
              <w:rPr>
                <w:rFonts w:ascii="Arial" w:hAnsi="Arial"/>
                <w:sz w:val="18"/>
              </w:rPr>
            </w:pPr>
          </w:p>
        </w:tc>
      </w:tr>
      <w:tr w:rsidR="00027E37" w14:paraId="78CD4FF6" w14:textId="77777777" w:rsidTr="00027E37">
        <w:trPr>
          <w:cantSplit/>
          <w:jc w:val="center"/>
        </w:trPr>
        <w:tc>
          <w:tcPr>
            <w:tcW w:w="2803" w:type="dxa"/>
            <w:vMerge/>
            <w:tcBorders>
              <w:top w:val="single" w:sz="4" w:space="0" w:color="auto"/>
              <w:left w:val="single" w:sz="4" w:space="0" w:color="auto"/>
              <w:bottom w:val="single" w:sz="4" w:space="0" w:color="auto"/>
              <w:right w:val="single" w:sz="4" w:space="0" w:color="auto"/>
            </w:tcBorders>
            <w:vAlign w:val="center"/>
            <w:hideMark/>
          </w:tcPr>
          <w:p w14:paraId="56BD80B0" w14:textId="77777777" w:rsidR="00027E37" w:rsidRDefault="00027E37">
            <w:pPr>
              <w:spacing w:after="0"/>
              <w:rPr>
                <w:rFonts w:ascii="Arial" w:hAnsi="Arial"/>
                <w:sz w:val="18"/>
              </w:rPr>
            </w:pPr>
          </w:p>
        </w:tc>
        <w:tc>
          <w:tcPr>
            <w:tcW w:w="1674" w:type="dxa"/>
            <w:tcBorders>
              <w:top w:val="single" w:sz="4" w:space="0" w:color="auto"/>
              <w:left w:val="single" w:sz="4" w:space="0" w:color="auto"/>
              <w:bottom w:val="single" w:sz="4" w:space="0" w:color="auto"/>
              <w:right w:val="single" w:sz="4" w:space="0" w:color="auto"/>
            </w:tcBorders>
            <w:hideMark/>
          </w:tcPr>
          <w:p w14:paraId="3EFEB475" w14:textId="77777777" w:rsidR="00027E37" w:rsidRDefault="00027E37">
            <w:pPr>
              <w:keepNext/>
              <w:keepLines/>
              <w:spacing w:after="0"/>
              <w:rPr>
                <w:rFonts w:ascii="Arial" w:hAnsi="Arial"/>
                <w:sz w:val="18"/>
              </w:rPr>
            </w:pPr>
            <w:r>
              <w:rPr>
                <w:rFonts w:ascii="Arial" w:hAnsi="Arial"/>
                <w:sz w:val="18"/>
              </w:rPr>
              <w:t>Neighbour cells</w:t>
            </w:r>
          </w:p>
        </w:tc>
        <w:tc>
          <w:tcPr>
            <w:tcW w:w="767" w:type="dxa"/>
            <w:tcBorders>
              <w:top w:val="single" w:sz="4" w:space="0" w:color="auto"/>
              <w:left w:val="single" w:sz="4" w:space="0" w:color="auto"/>
              <w:bottom w:val="single" w:sz="4" w:space="0" w:color="auto"/>
              <w:right w:val="single" w:sz="4" w:space="0" w:color="auto"/>
            </w:tcBorders>
          </w:tcPr>
          <w:p w14:paraId="4C5DC226" w14:textId="77777777" w:rsidR="00027E37" w:rsidRDefault="00027E37">
            <w:pPr>
              <w:keepNext/>
              <w:keepLines/>
              <w:spacing w:after="0"/>
              <w:rPr>
                <w:rFonts w:ascii="Arial" w:hAnsi="Arial"/>
                <w:sz w:val="18"/>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43EDF6E2" w14:textId="77777777" w:rsidR="00027E37" w:rsidRDefault="00027E37">
            <w:pPr>
              <w:keepNext/>
              <w:keepLines/>
              <w:spacing w:after="0"/>
              <w:rPr>
                <w:rFonts w:ascii="Arial" w:hAnsi="Arial"/>
                <w:sz w:val="18"/>
              </w:rPr>
            </w:pPr>
            <w:r>
              <w:rPr>
                <w:rFonts w:ascii="Arial" w:hAnsi="Arial"/>
                <w:sz w:val="18"/>
              </w:rPr>
              <w:t>nCell1</w:t>
            </w:r>
          </w:p>
        </w:tc>
        <w:tc>
          <w:tcPr>
            <w:tcW w:w="3686" w:type="dxa"/>
            <w:tcBorders>
              <w:top w:val="single" w:sz="4" w:space="0" w:color="auto"/>
              <w:left w:val="single" w:sz="4" w:space="0" w:color="auto"/>
              <w:bottom w:val="single" w:sz="4" w:space="0" w:color="auto"/>
              <w:right w:val="single" w:sz="4" w:space="0" w:color="auto"/>
            </w:tcBorders>
          </w:tcPr>
          <w:p w14:paraId="1B251618" w14:textId="77777777" w:rsidR="00027E37" w:rsidRDefault="00027E37">
            <w:pPr>
              <w:keepNext/>
              <w:keepLines/>
              <w:spacing w:after="0"/>
              <w:rPr>
                <w:rFonts w:ascii="Arial" w:hAnsi="Arial"/>
                <w:sz w:val="18"/>
              </w:rPr>
            </w:pPr>
          </w:p>
        </w:tc>
      </w:tr>
      <w:tr w:rsidR="00027E37" w14:paraId="374CDA98" w14:textId="77777777" w:rsidTr="00027E37">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778187E0" w14:textId="77777777" w:rsidR="00027E37" w:rsidRDefault="00027E37">
            <w:pPr>
              <w:keepNext/>
              <w:keepLines/>
              <w:spacing w:after="0"/>
              <w:rPr>
                <w:rFonts w:ascii="Arial" w:hAnsi="Arial"/>
                <w:sz w:val="18"/>
              </w:rPr>
            </w:pPr>
            <w:r>
              <w:rPr>
                <w:rFonts w:ascii="Arial" w:hAnsi="Arial"/>
                <w:sz w:val="18"/>
              </w:rPr>
              <w:t>Final condition</w:t>
            </w:r>
          </w:p>
        </w:tc>
        <w:tc>
          <w:tcPr>
            <w:tcW w:w="1674" w:type="dxa"/>
            <w:tcBorders>
              <w:top w:val="single" w:sz="4" w:space="0" w:color="auto"/>
              <w:left w:val="single" w:sz="4" w:space="0" w:color="auto"/>
              <w:bottom w:val="single" w:sz="4" w:space="0" w:color="auto"/>
              <w:right w:val="single" w:sz="4" w:space="0" w:color="auto"/>
            </w:tcBorders>
            <w:hideMark/>
          </w:tcPr>
          <w:p w14:paraId="3F4691CA" w14:textId="77777777" w:rsidR="00027E37" w:rsidRDefault="00027E37">
            <w:pPr>
              <w:keepNext/>
              <w:keepLines/>
              <w:spacing w:after="0"/>
              <w:rPr>
                <w:rFonts w:ascii="Arial" w:hAnsi="Arial"/>
                <w:sz w:val="18"/>
              </w:rPr>
            </w:pPr>
            <w:r>
              <w:rPr>
                <w:rFonts w:ascii="Arial" w:hAnsi="Arial"/>
                <w:sz w:val="18"/>
              </w:rPr>
              <w:t xml:space="preserve">Visited cell </w:t>
            </w:r>
          </w:p>
        </w:tc>
        <w:tc>
          <w:tcPr>
            <w:tcW w:w="767" w:type="dxa"/>
            <w:tcBorders>
              <w:top w:val="single" w:sz="4" w:space="0" w:color="auto"/>
              <w:left w:val="single" w:sz="4" w:space="0" w:color="auto"/>
              <w:bottom w:val="single" w:sz="4" w:space="0" w:color="auto"/>
              <w:right w:val="single" w:sz="4" w:space="0" w:color="auto"/>
            </w:tcBorders>
          </w:tcPr>
          <w:p w14:paraId="1153BE23" w14:textId="77777777" w:rsidR="00027E37" w:rsidRDefault="00027E37">
            <w:pPr>
              <w:keepNext/>
              <w:keepLines/>
              <w:spacing w:after="0"/>
              <w:rPr>
                <w:rFonts w:ascii="Arial" w:hAnsi="Arial"/>
                <w:sz w:val="18"/>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54B210B1" w14:textId="77777777" w:rsidR="00027E37" w:rsidRDefault="00027E37">
            <w:pPr>
              <w:keepNext/>
              <w:keepLines/>
              <w:spacing w:after="0"/>
              <w:rPr>
                <w:rFonts w:ascii="Arial" w:hAnsi="Arial"/>
                <w:sz w:val="18"/>
              </w:rPr>
            </w:pPr>
            <w:r>
              <w:rPr>
                <w:rFonts w:ascii="Arial" w:hAnsi="Arial"/>
                <w:sz w:val="18"/>
              </w:rPr>
              <w:t>nCell1</w:t>
            </w:r>
          </w:p>
        </w:tc>
        <w:tc>
          <w:tcPr>
            <w:tcW w:w="3686" w:type="dxa"/>
            <w:tcBorders>
              <w:top w:val="single" w:sz="4" w:space="0" w:color="auto"/>
              <w:left w:val="single" w:sz="4" w:space="0" w:color="auto"/>
              <w:bottom w:val="single" w:sz="4" w:space="0" w:color="auto"/>
              <w:right w:val="single" w:sz="4" w:space="0" w:color="auto"/>
            </w:tcBorders>
          </w:tcPr>
          <w:p w14:paraId="4E37372F" w14:textId="77777777" w:rsidR="00027E37" w:rsidRDefault="00027E37">
            <w:pPr>
              <w:keepNext/>
              <w:keepLines/>
              <w:spacing w:after="0"/>
              <w:rPr>
                <w:rFonts w:ascii="Arial" w:hAnsi="Arial"/>
                <w:sz w:val="18"/>
              </w:rPr>
            </w:pPr>
          </w:p>
        </w:tc>
      </w:tr>
      <w:tr w:rsidR="00027E37" w14:paraId="0AA68A49"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1A6ACEDD" w14:textId="77777777" w:rsidR="00027E37" w:rsidRDefault="00027E37">
            <w:pPr>
              <w:keepNext/>
              <w:keepLines/>
              <w:spacing w:after="0"/>
              <w:rPr>
                <w:rFonts w:ascii="Arial" w:hAnsi="Arial"/>
                <w:sz w:val="18"/>
              </w:rPr>
            </w:pPr>
            <w:r>
              <w:rPr>
                <w:rFonts w:ascii="Arial" w:hAnsi="Arial"/>
                <w:sz w:val="18"/>
              </w:rPr>
              <w:t>Access Barring Information</w:t>
            </w:r>
          </w:p>
        </w:tc>
        <w:tc>
          <w:tcPr>
            <w:tcW w:w="767" w:type="dxa"/>
            <w:tcBorders>
              <w:top w:val="single" w:sz="4" w:space="0" w:color="auto"/>
              <w:left w:val="single" w:sz="4" w:space="0" w:color="auto"/>
              <w:bottom w:val="single" w:sz="4" w:space="0" w:color="auto"/>
              <w:right w:val="single" w:sz="4" w:space="0" w:color="auto"/>
            </w:tcBorders>
            <w:hideMark/>
          </w:tcPr>
          <w:p w14:paraId="0E8EBF5E" w14:textId="77777777" w:rsidR="00027E37" w:rsidRDefault="00027E37">
            <w:pPr>
              <w:keepNext/>
              <w:keepLines/>
              <w:spacing w:after="0"/>
              <w:rPr>
                <w:rFonts w:ascii="Arial" w:hAnsi="Arial"/>
                <w:sz w:val="18"/>
              </w:rPr>
            </w:pPr>
            <w:r>
              <w:rPr>
                <w:rFonts w:ascii="Arial" w:hAnsi="Arial"/>
                <w:sz w:val="18"/>
              </w:rPr>
              <w:t>-</w:t>
            </w:r>
          </w:p>
        </w:tc>
        <w:tc>
          <w:tcPr>
            <w:tcW w:w="2494" w:type="dxa"/>
            <w:gridSpan w:val="2"/>
            <w:tcBorders>
              <w:top w:val="single" w:sz="4" w:space="0" w:color="auto"/>
              <w:left w:val="single" w:sz="4" w:space="0" w:color="auto"/>
              <w:bottom w:val="single" w:sz="4" w:space="0" w:color="auto"/>
              <w:right w:val="single" w:sz="4" w:space="0" w:color="auto"/>
            </w:tcBorders>
            <w:hideMark/>
          </w:tcPr>
          <w:p w14:paraId="15502CC7" w14:textId="77777777" w:rsidR="00027E37" w:rsidRDefault="00027E37">
            <w:pPr>
              <w:keepNext/>
              <w:keepLines/>
              <w:spacing w:after="0"/>
              <w:rPr>
                <w:rFonts w:ascii="Arial" w:hAnsi="Arial"/>
                <w:sz w:val="18"/>
              </w:rPr>
            </w:pPr>
            <w:r>
              <w:rPr>
                <w:rFonts w:ascii="Arial" w:hAnsi="Arial"/>
                <w:sz w:val="18"/>
              </w:rPr>
              <w:t>Not Sent</w:t>
            </w:r>
          </w:p>
        </w:tc>
        <w:tc>
          <w:tcPr>
            <w:tcW w:w="3686" w:type="dxa"/>
            <w:tcBorders>
              <w:top w:val="single" w:sz="4" w:space="0" w:color="auto"/>
              <w:left w:val="single" w:sz="4" w:space="0" w:color="auto"/>
              <w:bottom w:val="single" w:sz="4" w:space="0" w:color="auto"/>
              <w:right w:val="single" w:sz="4" w:space="0" w:color="auto"/>
            </w:tcBorders>
            <w:hideMark/>
          </w:tcPr>
          <w:p w14:paraId="3FD2878A" w14:textId="77777777" w:rsidR="00027E37" w:rsidRDefault="00027E37">
            <w:pPr>
              <w:keepNext/>
              <w:keepLines/>
              <w:spacing w:after="0"/>
              <w:rPr>
                <w:rFonts w:ascii="Arial" w:hAnsi="Arial"/>
                <w:sz w:val="18"/>
              </w:rPr>
            </w:pPr>
            <w:r>
              <w:rPr>
                <w:rFonts w:ascii="Arial" w:hAnsi="Arial"/>
                <w:sz w:val="18"/>
              </w:rPr>
              <w:t>No additional delays in random access procedure.</w:t>
            </w:r>
          </w:p>
        </w:tc>
      </w:tr>
      <w:tr w:rsidR="00027E37" w14:paraId="5D689073"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3213BB22" w14:textId="77777777" w:rsidR="00027E37" w:rsidRDefault="00027E37">
            <w:pPr>
              <w:keepNext/>
              <w:keepLines/>
              <w:spacing w:after="0"/>
              <w:rPr>
                <w:rFonts w:ascii="Arial" w:hAnsi="Arial"/>
                <w:sz w:val="18"/>
              </w:rPr>
            </w:pPr>
            <w:ins w:id="212" w:author="Karajani Bledar (1CD2)" w:date="2024-05-23T11:18:00Z">
              <w:r>
                <w:rPr>
                  <w:i/>
                  <w:iCs/>
                  <w:color w:val="000000" w:themeColor="text1"/>
                  <w:lang w:val="en-US"/>
                </w:rPr>
                <w:t>s-IntraSearchP-v1360</w:t>
              </w:r>
            </w:ins>
            <w:del w:id="213" w:author="Karajani Bledar (1CD2)" w:date="2024-05-23T11:18:00Z">
              <w:r>
                <w:rPr>
                  <w:i/>
                  <w:iCs/>
                  <w:color w:val="000000" w:themeColor="text1"/>
                  <w:lang w:val="en-US"/>
                </w:rPr>
                <w:delText>s-IntraSearchP</w:delText>
              </w:r>
              <w:r>
                <w:delText>Table A.13.1.1.3.1-2: G</w:delText>
              </w:r>
            </w:del>
          </w:p>
        </w:tc>
        <w:tc>
          <w:tcPr>
            <w:tcW w:w="767" w:type="dxa"/>
            <w:tcBorders>
              <w:top w:val="single" w:sz="4" w:space="0" w:color="auto"/>
              <w:left w:val="single" w:sz="4" w:space="0" w:color="auto"/>
              <w:bottom w:val="single" w:sz="4" w:space="0" w:color="auto"/>
              <w:right w:val="single" w:sz="4" w:space="0" w:color="auto"/>
            </w:tcBorders>
          </w:tcPr>
          <w:p w14:paraId="39FECC10" w14:textId="77777777" w:rsidR="00027E37" w:rsidRDefault="00027E37">
            <w:pPr>
              <w:keepNext/>
              <w:keepLines/>
              <w:spacing w:after="0"/>
              <w:rPr>
                <w:rFonts w:ascii="Arial" w:hAnsi="Arial"/>
                <w:sz w:val="18"/>
              </w:rPr>
            </w:pPr>
          </w:p>
        </w:tc>
        <w:tc>
          <w:tcPr>
            <w:tcW w:w="2494" w:type="dxa"/>
            <w:gridSpan w:val="2"/>
            <w:tcBorders>
              <w:top w:val="single" w:sz="4" w:space="0" w:color="auto"/>
              <w:left w:val="single" w:sz="4" w:space="0" w:color="auto"/>
              <w:bottom w:val="single" w:sz="4" w:space="0" w:color="auto"/>
              <w:right w:val="single" w:sz="4" w:space="0" w:color="auto"/>
            </w:tcBorders>
            <w:hideMark/>
          </w:tcPr>
          <w:p w14:paraId="7EE74AF0" w14:textId="77777777" w:rsidR="00027E37" w:rsidRDefault="00027E37">
            <w:pPr>
              <w:keepNext/>
              <w:keepLines/>
              <w:spacing w:after="0"/>
              <w:rPr>
                <w:rFonts w:ascii="Arial" w:hAnsi="Arial"/>
                <w:sz w:val="18"/>
              </w:rPr>
            </w:pPr>
            <w:r>
              <w:rPr>
                <w:rFonts w:ascii="Arial" w:hAnsi="Arial"/>
                <w:sz w:val="18"/>
              </w:rPr>
              <w:t>63 (126 dB)</w:t>
            </w:r>
          </w:p>
        </w:tc>
        <w:tc>
          <w:tcPr>
            <w:tcW w:w="3686" w:type="dxa"/>
            <w:tcBorders>
              <w:top w:val="single" w:sz="4" w:space="0" w:color="auto"/>
              <w:left w:val="single" w:sz="4" w:space="0" w:color="auto"/>
              <w:bottom w:val="single" w:sz="4" w:space="0" w:color="auto"/>
              <w:right w:val="single" w:sz="4" w:space="0" w:color="auto"/>
            </w:tcBorders>
            <w:hideMark/>
          </w:tcPr>
          <w:p w14:paraId="0A32E42F" w14:textId="77777777" w:rsidR="00027E37" w:rsidRDefault="00027E37">
            <w:pPr>
              <w:keepNext/>
              <w:keepLines/>
              <w:spacing w:after="0"/>
              <w:rPr>
                <w:rFonts w:ascii="Arial" w:hAnsi="Arial"/>
                <w:sz w:val="18"/>
              </w:rPr>
            </w:pPr>
            <w:r>
              <w:rPr>
                <w:rFonts w:ascii="Arial" w:hAnsi="Arial"/>
                <w:sz w:val="18"/>
              </w:rPr>
              <w:t>to trigger intra-frequency measurement in this test</w:t>
            </w:r>
          </w:p>
        </w:tc>
      </w:tr>
      <w:tr w:rsidR="00027E37" w14:paraId="4B17E3B1"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F7A8085" w14:textId="77777777" w:rsidR="00027E37" w:rsidRDefault="00027E37">
            <w:pPr>
              <w:keepNext/>
              <w:keepLines/>
              <w:spacing w:after="0"/>
              <w:rPr>
                <w:rFonts w:ascii="Arial" w:hAnsi="Arial"/>
                <w:sz w:val="18"/>
              </w:rPr>
            </w:pPr>
            <w:r>
              <w:rPr>
                <w:rFonts w:ascii="Arial" w:hAnsi="Arial"/>
                <w:sz w:val="18"/>
              </w:rPr>
              <w:t>DRX cycle length</w:t>
            </w:r>
          </w:p>
        </w:tc>
        <w:tc>
          <w:tcPr>
            <w:tcW w:w="767" w:type="dxa"/>
            <w:tcBorders>
              <w:top w:val="single" w:sz="4" w:space="0" w:color="auto"/>
              <w:left w:val="single" w:sz="4" w:space="0" w:color="auto"/>
              <w:bottom w:val="single" w:sz="4" w:space="0" w:color="auto"/>
              <w:right w:val="single" w:sz="4" w:space="0" w:color="auto"/>
            </w:tcBorders>
            <w:hideMark/>
          </w:tcPr>
          <w:p w14:paraId="69A121A4" w14:textId="77777777" w:rsidR="00027E37" w:rsidRDefault="00027E37">
            <w:pPr>
              <w:keepNext/>
              <w:keepLines/>
              <w:spacing w:after="0"/>
              <w:rPr>
                <w:rFonts w:ascii="Arial" w:hAnsi="Arial"/>
                <w:sz w:val="18"/>
              </w:rPr>
            </w:pPr>
            <w:r>
              <w:rPr>
                <w:rFonts w:ascii="Arial" w:hAnsi="Arial"/>
                <w:sz w:val="18"/>
              </w:rPr>
              <w:t>s</w:t>
            </w:r>
          </w:p>
        </w:tc>
        <w:tc>
          <w:tcPr>
            <w:tcW w:w="1247" w:type="dxa"/>
            <w:tcBorders>
              <w:top w:val="single" w:sz="4" w:space="0" w:color="auto"/>
              <w:left w:val="single" w:sz="4" w:space="0" w:color="auto"/>
              <w:bottom w:val="single" w:sz="4" w:space="0" w:color="auto"/>
              <w:right w:val="single" w:sz="4" w:space="0" w:color="auto"/>
            </w:tcBorders>
            <w:hideMark/>
          </w:tcPr>
          <w:p w14:paraId="65947AAD" w14:textId="77777777" w:rsidR="00027E37" w:rsidRDefault="00027E37">
            <w:pPr>
              <w:keepNext/>
              <w:keepLines/>
              <w:spacing w:after="0"/>
              <w:rPr>
                <w:rFonts w:ascii="Arial" w:hAnsi="Arial"/>
                <w:sz w:val="18"/>
              </w:rPr>
            </w:pPr>
            <w:r>
              <w:rPr>
                <w:rFonts w:ascii="Arial" w:hAnsi="Arial"/>
                <w:sz w:val="18"/>
              </w:rPr>
              <w:t>0.32</w:t>
            </w:r>
          </w:p>
        </w:tc>
        <w:tc>
          <w:tcPr>
            <w:tcW w:w="1247" w:type="dxa"/>
            <w:tcBorders>
              <w:top w:val="single" w:sz="4" w:space="0" w:color="auto"/>
              <w:left w:val="single" w:sz="4" w:space="0" w:color="auto"/>
              <w:bottom w:val="single" w:sz="4" w:space="0" w:color="auto"/>
              <w:right w:val="single" w:sz="4" w:space="0" w:color="auto"/>
            </w:tcBorders>
            <w:hideMark/>
          </w:tcPr>
          <w:p w14:paraId="0C33207C" w14:textId="77777777" w:rsidR="00027E37" w:rsidRDefault="00027E37">
            <w:pPr>
              <w:keepNext/>
              <w:keepLines/>
              <w:spacing w:after="0"/>
              <w:rPr>
                <w:rFonts w:ascii="Arial" w:hAnsi="Arial"/>
                <w:sz w:val="18"/>
              </w:rPr>
            </w:pPr>
            <w:r>
              <w:rPr>
                <w:rFonts w:ascii="Arial" w:hAnsi="Arial"/>
                <w:sz w:val="18"/>
              </w:rPr>
              <w:t>0.64</w:t>
            </w:r>
          </w:p>
        </w:tc>
        <w:tc>
          <w:tcPr>
            <w:tcW w:w="3686" w:type="dxa"/>
            <w:tcBorders>
              <w:top w:val="single" w:sz="4" w:space="0" w:color="auto"/>
              <w:left w:val="single" w:sz="4" w:space="0" w:color="auto"/>
              <w:bottom w:val="single" w:sz="4" w:space="0" w:color="auto"/>
              <w:right w:val="single" w:sz="4" w:space="0" w:color="auto"/>
            </w:tcBorders>
            <w:hideMark/>
          </w:tcPr>
          <w:p w14:paraId="2071DC29" w14:textId="77777777" w:rsidR="00027E37" w:rsidRDefault="00027E37">
            <w:pPr>
              <w:keepNext/>
              <w:keepLines/>
              <w:spacing w:after="0"/>
              <w:rPr>
                <w:rFonts w:ascii="Arial" w:hAnsi="Arial"/>
                <w:sz w:val="18"/>
              </w:rPr>
            </w:pPr>
            <w:r>
              <w:rPr>
                <w:rFonts w:ascii="Arial" w:hAnsi="Arial"/>
                <w:sz w:val="18"/>
              </w:rPr>
              <w:t>The value shall be used for all cells in the test.</w:t>
            </w:r>
          </w:p>
        </w:tc>
      </w:tr>
      <w:tr w:rsidR="00027E37" w14:paraId="13642DBD"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6E86CC1F" w14:textId="77777777" w:rsidR="00027E37" w:rsidRDefault="00027E37">
            <w:pPr>
              <w:keepNext/>
              <w:keepLines/>
              <w:spacing w:after="0"/>
              <w:rPr>
                <w:rFonts w:ascii="Arial" w:hAnsi="Arial"/>
                <w:sz w:val="18"/>
              </w:rPr>
            </w:pPr>
            <w:r>
              <w:rPr>
                <w:rFonts w:ascii="Arial" w:hAnsi="Arial"/>
                <w:sz w:val="18"/>
              </w:rPr>
              <w:t>T1</w:t>
            </w:r>
          </w:p>
        </w:tc>
        <w:tc>
          <w:tcPr>
            <w:tcW w:w="767" w:type="dxa"/>
            <w:tcBorders>
              <w:top w:val="single" w:sz="4" w:space="0" w:color="auto"/>
              <w:left w:val="single" w:sz="4" w:space="0" w:color="auto"/>
              <w:bottom w:val="single" w:sz="4" w:space="0" w:color="auto"/>
              <w:right w:val="single" w:sz="4" w:space="0" w:color="auto"/>
            </w:tcBorders>
            <w:hideMark/>
          </w:tcPr>
          <w:p w14:paraId="4451C4C3" w14:textId="77777777" w:rsidR="00027E37" w:rsidRDefault="00027E37">
            <w:pPr>
              <w:keepNext/>
              <w:keepLines/>
              <w:spacing w:after="0"/>
              <w:rPr>
                <w:rFonts w:ascii="Arial" w:hAnsi="Arial"/>
                <w:sz w:val="18"/>
              </w:rPr>
            </w:pPr>
            <w:r>
              <w:rPr>
                <w:rFonts w:ascii="Arial" w:hAnsi="Arial"/>
                <w:sz w:val="18"/>
              </w:rPr>
              <w:t>s</w:t>
            </w:r>
          </w:p>
        </w:tc>
        <w:tc>
          <w:tcPr>
            <w:tcW w:w="2494" w:type="dxa"/>
            <w:gridSpan w:val="2"/>
            <w:tcBorders>
              <w:top w:val="single" w:sz="4" w:space="0" w:color="auto"/>
              <w:left w:val="single" w:sz="4" w:space="0" w:color="auto"/>
              <w:bottom w:val="single" w:sz="4" w:space="0" w:color="auto"/>
              <w:right w:val="single" w:sz="4" w:space="0" w:color="auto"/>
            </w:tcBorders>
            <w:hideMark/>
          </w:tcPr>
          <w:p w14:paraId="0FF63E4A" w14:textId="77777777" w:rsidR="00027E37" w:rsidRDefault="00027E37">
            <w:pPr>
              <w:keepNext/>
              <w:keepLines/>
              <w:spacing w:after="0"/>
              <w:rPr>
                <w:rFonts w:ascii="Arial" w:hAnsi="Arial"/>
                <w:sz w:val="18"/>
              </w:rPr>
            </w:pPr>
            <w:r>
              <w:rPr>
                <w:rFonts w:ascii="Arial" w:hAnsi="Arial"/>
                <w:sz w:val="18"/>
              </w:rPr>
              <w:t>&gt;7</w:t>
            </w:r>
          </w:p>
        </w:tc>
        <w:tc>
          <w:tcPr>
            <w:tcW w:w="3686" w:type="dxa"/>
            <w:tcBorders>
              <w:top w:val="single" w:sz="4" w:space="0" w:color="auto"/>
              <w:left w:val="single" w:sz="4" w:space="0" w:color="auto"/>
              <w:bottom w:val="single" w:sz="4" w:space="0" w:color="auto"/>
              <w:right w:val="single" w:sz="4" w:space="0" w:color="auto"/>
            </w:tcBorders>
            <w:hideMark/>
          </w:tcPr>
          <w:p w14:paraId="74C0615D" w14:textId="77777777" w:rsidR="00027E37" w:rsidRDefault="00027E37">
            <w:pPr>
              <w:keepNext/>
              <w:keepLines/>
              <w:spacing w:after="0"/>
              <w:rPr>
                <w:rFonts w:ascii="Arial" w:hAnsi="Arial"/>
                <w:sz w:val="18"/>
              </w:rPr>
            </w:pPr>
            <w:r>
              <w:rPr>
                <w:rFonts w:ascii="Arial" w:hAnsi="Arial"/>
                <w:sz w:val="18"/>
              </w:rPr>
              <w:t>During T1, nCell2 shall be powered off, and during the off time the physical cell identity shall be changed. The intention is to ensure that nCell2 has not been detected by the UE prior to the start of period T2</w:t>
            </w:r>
          </w:p>
        </w:tc>
      </w:tr>
      <w:tr w:rsidR="00027E37" w14:paraId="0DB8DBD0"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53B765E" w14:textId="77777777" w:rsidR="00027E37" w:rsidRDefault="00027E37">
            <w:pPr>
              <w:keepNext/>
              <w:keepLines/>
              <w:spacing w:after="0"/>
              <w:rPr>
                <w:rFonts w:ascii="Arial" w:hAnsi="Arial"/>
                <w:sz w:val="18"/>
              </w:rPr>
            </w:pPr>
            <w:r>
              <w:rPr>
                <w:rFonts w:ascii="Arial" w:hAnsi="Arial"/>
                <w:sz w:val="18"/>
              </w:rPr>
              <w:t>T2</w:t>
            </w:r>
          </w:p>
        </w:tc>
        <w:tc>
          <w:tcPr>
            <w:tcW w:w="767" w:type="dxa"/>
            <w:tcBorders>
              <w:top w:val="single" w:sz="4" w:space="0" w:color="auto"/>
              <w:left w:val="single" w:sz="4" w:space="0" w:color="auto"/>
              <w:bottom w:val="single" w:sz="4" w:space="0" w:color="auto"/>
              <w:right w:val="single" w:sz="4" w:space="0" w:color="auto"/>
            </w:tcBorders>
            <w:hideMark/>
          </w:tcPr>
          <w:p w14:paraId="5538AB4B" w14:textId="77777777" w:rsidR="00027E37" w:rsidRDefault="00027E37">
            <w:pPr>
              <w:keepNext/>
              <w:keepLines/>
              <w:spacing w:after="0"/>
              <w:rPr>
                <w:rFonts w:ascii="Arial" w:hAnsi="Arial"/>
                <w:sz w:val="18"/>
              </w:rPr>
            </w:pPr>
            <w:r>
              <w:rPr>
                <w:rFonts w:ascii="Arial" w:hAnsi="Arial"/>
                <w:sz w:val="18"/>
              </w:rPr>
              <w:t>s</w:t>
            </w:r>
          </w:p>
        </w:tc>
        <w:tc>
          <w:tcPr>
            <w:tcW w:w="2494" w:type="dxa"/>
            <w:gridSpan w:val="2"/>
            <w:tcBorders>
              <w:top w:val="single" w:sz="4" w:space="0" w:color="auto"/>
              <w:left w:val="single" w:sz="4" w:space="0" w:color="auto"/>
              <w:bottom w:val="single" w:sz="4" w:space="0" w:color="auto"/>
              <w:right w:val="single" w:sz="4" w:space="0" w:color="auto"/>
            </w:tcBorders>
            <w:hideMark/>
          </w:tcPr>
          <w:p w14:paraId="7A105075" w14:textId="77777777" w:rsidR="00027E37" w:rsidRDefault="00027E37">
            <w:pPr>
              <w:keepNext/>
              <w:keepLines/>
              <w:spacing w:after="0"/>
              <w:rPr>
                <w:rFonts w:ascii="Arial" w:hAnsi="Arial"/>
                <w:sz w:val="18"/>
              </w:rPr>
            </w:pPr>
            <w:r>
              <w:rPr>
                <w:rFonts w:ascii="Arial" w:hAnsi="Arial"/>
                <w:sz w:val="18"/>
              </w:rPr>
              <w:t>35</w:t>
            </w:r>
          </w:p>
        </w:tc>
        <w:tc>
          <w:tcPr>
            <w:tcW w:w="3686" w:type="dxa"/>
            <w:tcBorders>
              <w:top w:val="single" w:sz="4" w:space="0" w:color="auto"/>
              <w:left w:val="single" w:sz="4" w:space="0" w:color="auto"/>
              <w:bottom w:val="single" w:sz="4" w:space="0" w:color="auto"/>
              <w:right w:val="single" w:sz="4" w:space="0" w:color="auto"/>
            </w:tcBorders>
            <w:hideMark/>
          </w:tcPr>
          <w:p w14:paraId="5EEB8E24" w14:textId="77777777" w:rsidR="00027E37" w:rsidRDefault="00027E37">
            <w:pPr>
              <w:keepNext/>
              <w:keepLines/>
              <w:spacing w:after="0"/>
              <w:rPr>
                <w:rFonts w:ascii="Arial" w:hAnsi="Arial"/>
                <w:sz w:val="18"/>
              </w:rPr>
            </w:pPr>
            <w:r>
              <w:rPr>
                <w:rFonts w:ascii="Arial" w:hAnsi="Arial"/>
                <w:sz w:val="18"/>
              </w:rPr>
              <w:t>T2 is defined so that cell re-selection time is taken into account. Once the UE has reselected to nCell2 (within T2) T3 starts</w:t>
            </w:r>
          </w:p>
        </w:tc>
      </w:tr>
      <w:tr w:rsidR="00027E37" w14:paraId="354FB1F5" w14:textId="77777777" w:rsidTr="00027E37">
        <w:trPr>
          <w:cantSplit/>
          <w:jc w:val="center"/>
        </w:trPr>
        <w:tc>
          <w:tcPr>
            <w:tcW w:w="2803" w:type="dxa"/>
            <w:gridSpan w:val="2"/>
            <w:tcBorders>
              <w:top w:val="single" w:sz="4" w:space="0" w:color="auto"/>
              <w:left w:val="single" w:sz="4" w:space="0" w:color="auto"/>
              <w:bottom w:val="single" w:sz="4" w:space="0" w:color="auto"/>
              <w:right w:val="single" w:sz="4" w:space="0" w:color="auto"/>
            </w:tcBorders>
            <w:hideMark/>
          </w:tcPr>
          <w:p w14:paraId="07D58126" w14:textId="77777777" w:rsidR="00027E37" w:rsidRDefault="00027E37">
            <w:pPr>
              <w:keepNext/>
              <w:keepLines/>
              <w:spacing w:after="0"/>
              <w:rPr>
                <w:rFonts w:ascii="Arial" w:hAnsi="Arial"/>
                <w:sz w:val="18"/>
              </w:rPr>
            </w:pPr>
            <w:r>
              <w:rPr>
                <w:rFonts w:ascii="Arial" w:hAnsi="Arial"/>
                <w:sz w:val="18"/>
              </w:rPr>
              <w:t>T3</w:t>
            </w:r>
          </w:p>
        </w:tc>
        <w:tc>
          <w:tcPr>
            <w:tcW w:w="767" w:type="dxa"/>
            <w:tcBorders>
              <w:top w:val="single" w:sz="4" w:space="0" w:color="auto"/>
              <w:left w:val="single" w:sz="4" w:space="0" w:color="auto"/>
              <w:bottom w:val="single" w:sz="4" w:space="0" w:color="auto"/>
              <w:right w:val="single" w:sz="4" w:space="0" w:color="auto"/>
            </w:tcBorders>
            <w:hideMark/>
          </w:tcPr>
          <w:p w14:paraId="24C84654" w14:textId="77777777" w:rsidR="00027E37" w:rsidRDefault="00027E37">
            <w:pPr>
              <w:keepNext/>
              <w:keepLines/>
              <w:spacing w:after="0"/>
              <w:rPr>
                <w:rFonts w:ascii="Arial" w:hAnsi="Arial"/>
                <w:sz w:val="18"/>
              </w:rPr>
            </w:pPr>
            <w:r>
              <w:rPr>
                <w:rFonts w:ascii="Arial" w:hAnsi="Arial"/>
                <w:sz w:val="18"/>
              </w:rPr>
              <w:t>s</w:t>
            </w:r>
          </w:p>
        </w:tc>
        <w:tc>
          <w:tcPr>
            <w:tcW w:w="2494" w:type="dxa"/>
            <w:gridSpan w:val="2"/>
            <w:tcBorders>
              <w:top w:val="single" w:sz="4" w:space="0" w:color="auto"/>
              <w:left w:val="single" w:sz="4" w:space="0" w:color="auto"/>
              <w:bottom w:val="single" w:sz="4" w:space="0" w:color="auto"/>
              <w:right w:val="single" w:sz="4" w:space="0" w:color="auto"/>
            </w:tcBorders>
            <w:hideMark/>
          </w:tcPr>
          <w:p w14:paraId="323ECED8" w14:textId="77777777" w:rsidR="00027E37" w:rsidRDefault="00027E37">
            <w:pPr>
              <w:keepNext/>
              <w:keepLines/>
              <w:spacing w:after="0"/>
              <w:rPr>
                <w:rFonts w:ascii="Arial" w:hAnsi="Arial"/>
                <w:sz w:val="18"/>
              </w:rPr>
            </w:pPr>
            <w:r>
              <w:rPr>
                <w:rFonts w:ascii="Arial" w:hAnsi="Arial"/>
                <w:sz w:val="18"/>
              </w:rPr>
              <w:t>14</w:t>
            </w:r>
          </w:p>
        </w:tc>
        <w:tc>
          <w:tcPr>
            <w:tcW w:w="3686" w:type="dxa"/>
            <w:tcBorders>
              <w:top w:val="single" w:sz="4" w:space="0" w:color="auto"/>
              <w:left w:val="single" w:sz="4" w:space="0" w:color="auto"/>
              <w:bottom w:val="single" w:sz="4" w:space="0" w:color="auto"/>
              <w:right w:val="single" w:sz="4" w:space="0" w:color="auto"/>
            </w:tcBorders>
            <w:hideMark/>
          </w:tcPr>
          <w:p w14:paraId="2E921581" w14:textId="77777777" w:rsidR="00027E37" w:rsidRDefault="00027E37">
            <w:pPr>
              <w:keepNext/>
              <w:keepLines/>
              <w:spacing w:after="0"/>
              <w:rPr>
                <w:rFonts w:ascii="Arial" w:hAnsi="Arial"/>
                <w:sz w:val="18"/>
              </w:rPr>
            </w:pPr>
            <w:r>
              <w:rPr>
                <w:rFonts w:ascii="Arial" w:hAnsi="Arial"/>
                <w:sz w:val="18"/>
              </w:rPr>
              <w:t>T3 is defined so that cell re-selection time is taken into account.</w:t>
            </w:r>
          </w:p>
        </w:tc>
      </w:tr>
    </w:tbl>
    <w:p w14:paraId="4D6AD168" w14:textId="77777777" w:rsidR="00027E37" w:rsidRDefault="00027E37" w:rsidP="00027E37"/>
    <w:p w14:paraId="15F04E9D" w14:textId="77777777" w:rsidR="00027E37" w:rsidRDefault="00027E37" w:rsidP="00027E37">
      <w:pPr>
        <w:keepNext/>
        <w:keepLines/>
        <w:spacing w:before="60"/>
        <w:jc w:val="center"/>
        <w:rPr>
          <w:rFonts w:ascii="Arial" w:hAnsi="Arial"/>
          <w:b/>
        </w:rPr>
      </w:pPr>
      <w:r>
        <w:rPr>
          <w:rFonts w:ascii="Arial" w:hAnsi="Arial"/>
          <w:b/>
        </w:rPr>
        <w:lastRenderedPageBreak/>
        <w:t xml:space="preserve">Table A.13.1.1.3.1-3: </w:t>
      </w:r>
      <w:proofErr w:type="spellStart"/>
      <w:r>
        <w:rPr>
          <w:rFonts w:ascii="Arial" w:hAnsi="Arial"/>
          <w:b/>
        </w:rPr>
        <w:t>nCell</w:t>
      </w:r>
      <w:proofErr w:type="spellEnd"/>
      <w:r>
        <w:rPr>
          <w:rFonts w:ascii="Arial" w:hAnsi="Arial"/>
          <w:b/>
        </w:rPr>
        <w:t xml:space="preserve"> 1, </w:t>
      </w:r>
      <w:proofErr w:type="spellStart"/>
      <w:r>
        <w:rPr>
          <w:rFonts w:ascii="Arial" w:hAnsi="Arial"/>
          <w:b/>
        </w:rPr>
        <w:t>nCell</w:t>
      </w:r>
      <w:proofErr w:type="spellEnd"/>
      <w:r>
        <w:rPr>
          <w:rFonts w:ascii="Arial" w:hAnsi="Arial"/>
          <w:b/>
        </w:rPr>
        <w:t xml:space="preserve"> 2 specific test parameters for HD-FDD intra frequency cell reselection test case for Cat-NB1 UE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027E37" w14:paraId="214598B4" w14:textId="77777777" w:rsidTr="00027E37">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3F04899E" w14:textId="77777777" w:rsidR="00027E37" w:rsidRDefault="00027E37">
            <w:pPr>
              <w:keepNext/>
              <w:keepLines/>
              <w:spacing w:after="0"/>
              <w:jc w:val="center"/>
              <w:rPr>
                <w:rFonts w:ascii="Arial" w:hAnsi="Arial"/>
                <w:b/>
                <w:sz w:val="18"/>
              </w:rPr>
            </w:pPr>
            <w:r>
              <w:rPr>
                <w:rFonts w:ascii="Arial" w:hAnsi="Arial"/>
                <w:b/>
                <w:sz w:val="18"/>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C204F29" w14:textId="77777777" w:rsidR="00027E37" w:rsidRDefault="00027E37">
            <w:pPr>
              <w:keepNext/>
              <w:keepLines/>
              <w:spacing w:after="0"/>
              <w:jc w:val="center"/>
              <w:rPr>
                <w:rFonts w:ascii="Arial" w:hAnsi="Arial"/>
                <w:b/>
                <w:sz w:val="18"/>
              </w:rPr>
            </w:pPr>
            <w:r>
              <w:rPr>
                <w:rFonts w:ascii="Arial" w:hAnsi="Arial"/>
                <w:b/>
                <w:sz w:val="18"/>
              </w:rPr>
              <w:t>Unit</w:t>
            </w:r>
          </w:p>
        </w:tc>
        <w:tc>
          <w:tcPr>
            <w:tcW w:w="2553" w:type="dxa"/>
            <w:gridSpan w:val="3"/>
            <w:tcBorders>
              <w:top w:val="single" w:sz="4" w:space="0" w:color="auto"/>
              <w:left w:val="single" w:sz="4" w:space="0" w:color="auto"/>
              <w:bottom w:val="single" w:sz="4" w:space="0" w:color="auto"/>
              <w:right w:val="single" w:sz="4" w:space="0" w:color="auto"/>
            </w:tcBorders>
            <w:hideMark/>
          </w:tcPr>
          <w:p w14:paraId="6E89ACC9" w14:textId="77777777" w:rsidR="00027E37" w:rsidRDefault="00027E37">
            <w:pPr>
              <w:keepNext/>
              <w:keepLines/>
              <w:spacing w:after="0"/>
              <w:jc w:val="center"/>
              <w:rPr>
                <w:rFonts w:ascii="Arial" w:hAnsi="Arial"/>
                <w:b/>
                <w:sz w:val="18"/>
              </w:rPr>
            </w:pPr>
            <w:proofErr w:type="spellStart"/>
            <w:r>
              <w:rPr>
                <w:rFonts w:ascii="Arial" w:hAnsi="Arial"/>
                <w:b/>
                <w:sz w:val="18"/>
              </w:rPr>
              <w:t>nCell</w:t>
            </w:r>
            <w:proofErr w:type="spellEnd"/>
            <w:r>
              <w:rPr>
                <w:rFonts w:ascii="Arial" w:hAnsi="Arial"/>
                <w:b/>
                <w:sz w:val="18"/>
              </w:rPr>
              <w:t xml:space="preserve"> 1</w:t>
            </w:r>
          </w:p>
        </w:tc>
        <w:tc>
          <w:tcPr>
            <w:tcW w:w="2553" w:type="dxa"/>
            <w:gridSpan w:val="3"/>
            <w:tcBorders>
              <w:top w:val="single" w:sz="4" w:space="0" w:color="auto"/>
              <w:left w:val="single" w:sz="4" w:space="0" w:color="auto"/>
              <w:bottom w:val="single" w:sz="4" w:space="0" w:color="auto"/>
              <w:right w:val="single" w:sz="4" w:space="0" w:color="auto"/>
            </w:tcBorders>
            <w:hideMark/>
          </w:tcPr>
          <w:p w14:paraId="32B69381" w14:textId="77777777" w:rsidR="00027E37" w:rsidRDefault="00027E37">
            <w:pPr>
              <w:keepNext/>
              <w:keepLines/>
              <w:spacing w:after="0"/>
              <w:jc w:val="center"/>
              <w:rPr>
                <w:rFonts w:ascii="Arial" w:hAnsi="Arial"/>
                <w:b/>
                <w:sz w:val="18"/>
              </w:rPr>
            </w:pPr>
            <w:proofErr w:type="spellStart"/>
            <w:r>
              <w:rPr>
                <w:rFonts w:ascii="Arial" w:hAnsi="Arial"/>
                <w:b/>
                <w:sz w:val="18"/>
              </w:rPr>
              <w:t>nCell</w:t>
            </w:r>
            <w:proofErr w:type="spellEnd"/>
            <w:r>
              <w:rPr>
                <w:rFonts w:ascii="Arial" w:hAnsi="Arial"/>
                <w:b/>
                <w:sz w:val="18"/>
              </w:rPr>
              <w:t xml:space="preserve"> 2</w:t>
            </w:r>
          </w:p>
        </w:tc>
      </w:tr>
      <w:tr w:rsidR="00027E37" w14:paraId="220F40A9" w14:textId="77777777" w:rsidTr="00027E37">
        <w:trPr>
          <w:cantSplit/>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05FFE6E5" w14:textId="77777777" w:rsidR="00027E37" w:rsidRDefault="00027E37">
            <w:pPr>
              <w:spacing w:after="0"/>
              <w:rPr>
                <w:rFonts w:ascii="Arial"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4986D4" w14:textId="77777777" w:rsidR="00027E37" w:rsidRDefault="00027E37">
            <w:pPr>
              <w:spacing w:after="0"/>
              <w:rPr>
                <w:rFonts w:ascii="Arial" w:hAnsi="Arial"/>
                <w:b/>
                <w:sz w:val="18"/>
              </w:rPr>
            </w:pPr>
          </w:p>
        </w:tc>
        <w:tc>
          <w:tcPr>
            <w:tcW w:w="851" w:type="dxa"/>
            <w:tcBorders>
              <w:top w:val="single" w:sz="4" w:space="0" w:color="auto"/>
              <w:left w:val="single" w:sz="4" w:space="0" w:color="auto"/>
              <w:bottom w:val="single" w:sz="4" w:space="0" w:color="auto"/>
              <w:right w:val="single" w:sz="4" w:space="0" w:color="auto"/>
            </w:tcBorders>
            <w:hideMark/>
          </w:tcPr>
          <w:p w14:paraId="30C6503A" w14:textId="77777777" w:rsidR="00027E37" w:rsidRDefault="00027E37">
            <w:pPr>
              <w:keepNext/>
              <w:keepLines/>
              <w:spacing w:after="0"/>
              <w:jc w:val="center"/>
              <w:rPr>
                <w:rFonts w:ascii="Arial" w:hAnsi="Arial"/>
                <w:b/>
                <w:sz w:val="18"/>
              </w:rPr>
            </w:pPr>
            <w:r>
              <w:rPr>
                <w:rFonts w:ascii="Arial" w:hAnsi="Arial"/>
                <w:b/>
                <w:sz w:val="18"/>
              </w:rPr>
              <w:t>T1</w:t>
            </w:r>
          </w:p>
        </w:tc>
        <w:tc>
          <w:tcPr>
            <w:tcW w:w="851" w:type="dxa"/>
            <w:tcBorders>
              <w:top w:val="single" w:sz="4" w:space="0" w:color="auto"/>
              <w:left w:val="single" w:sz="4" w:space="0" w:color="auto"/>
              <w:bottom w:val="single" w:sz="4" w:space="0" w:color="auto"/>
              <w:right w:val="single" w:sz="4" w:space="0" w:color="auto"/>
            </w:tcBorders>
            <w:hideMark/>
          </w:tcPr>
          <w:p w14:paraId="43009969" w14:textId="77777777" w:rsidR="00027E37" w:rsidRDefault="00027E37">
            <w:pPr>
              <w:keepNext/>
              <w:keepLines/>
              <w:spacing w:after="0"/>
              <w:jc w:val="center"/>
              <w:rPr>
                <w:rFonts w:ascii="Arial" w:hAnsi="Arial"/>
                <w:b/>
                <w:sz w:val="18"/>
              </w:rPr>
            </w:pPr>
            <w:r>
              <w:rPr>
                <w:rFonts w:ascii="Arial" w:hAnsi="Arial"/>
                <w:b/>
                <w:sz w:val="18"/>
              </w:rPr>
              <w:t>T2</w:t>
            </w:r>
          </w:p>
        </w:tc>
        <w:tc>
          <w:tcPr>
            <w:tcW w:w="851" w:type="dxa"/>
            <w:tcBorders>
              <w:top w:val="single" w:sz="4" w:space="0" w:color="auto"/>
              <w:left w:val="single" w:sz="4" w:space="0" w:color="auto"/>
              <w:bottom w:val="single" w:sz="4" w:space="0" w:color="auto"/>
              <w:right w:val="single" w:sz="4" w:space="0" w:color="auto"/>
            </w:tcBorders>
            <w:hideMark/>
          </w:tcPr>
          <w:p w14:paraId="090A30E8" w14:textId="77777777" w:rsidR="00027E37" w:rsidRDefault="00027E37">
            <w:pPr>
              <w:keepNext/>
              <w:keepLines/>
              <w:spacing w:after="0"/>
              <w:jc w:val="center"/>
              <w:rPr>
                <w:rFonts w:ascii="Arial" w:hAnsi="Arial"/>
                <w:b/>
                <w:sz w:val="18"/>
              </w:rPr>
            </w:pPr>
            <w:r>
              <w:rPr>
                <w:rFonts w:ascii="Arial" w:hAnsi="Arial"/>
                <w:b/>
                <w:sz w:val="18"/>
              </w:rPr>
              <w:t>T3</w:t>
            </w:r>
          </w:p>
        </w:tc>
        <w:tc>
          <w:tcPr>
            <w:tcW w:w="851" w:type="dxa"/>
            <w:tcBorders>
              <w:top w:val="single" w:sz="4" w:space="0" w:color="auto"/>
              <w:left w:val="single" w:sz="4" w:space="0" w:color="auto"/>
              <w:bottom w:val="single" w:sz="4" w:space="0" w:color="auto"/>
              <w:right w:val="single" w:sz="4" w:space="0" w:color="auto"/>
            </w:tcBorders>
            <w:hideMark/>
          </w:tcPr>
          <w:p w14:paraId="6702ED00" w14:textId="77777777" w:rsidR="00027E37" w:rsidRDefault="00027E37">
            <w:pPr>
              <w:keepNext/>
              <w:keepLines/>
              <w:spacing w:after="0"/>
              <w:jc w:val="center"/>
              <w:rPr>
                <w:rFonts w:ascii="Arial" w:hAnsi="Arial"/>
                <w:b/>
                <w:sz w:val="18"/>
              </w:rPr>
            </w:pPr>
            <w:r>
              <w:rPr>
                <w:rFonts w:ascii="Arial" w:hAnsi="Arial"/>
                <w:b/>
                <w:sz w:val="18"/>
              </w:rPr>
              <w:t>T1</w:t>
            </w:r>
          </w:p>
        </w:tc>
        <w:tc>
          <w:tcPr>
            <w:tcW w:w="851" w:type="dxa"/>
            <w:tcBorders>
              <w:top w:val="single" w:sz="4" w:space="0" w:color="auto"/>
              <w:left w:val="single" w:sz="4" w:space="0" w:color="auto"/>
              <w:bottom w:val="single" w:sz="4" w:space="0" w:color="auto"/>
              <w:right w:val="single" w:sz="4" w:space="0" w:color="auto"/>
            </w:tcBorders>
            <w:hideMark/>
          </w:tcPr>
          <w:p w14:paraId="764B0618" w14:textId="77777777" w:rsidR="00027E37" w:rsidRDefault="00027E37">
            <w:pPr>
              <w:keepNext/>
              <w:keepLines/>
              <w:spacing w:after="0"/>
              <w:jc w:val="center"/>
              <w:rPr>
                <w:rFonts w:ascii="Arial" w:hAnsi="Arial"/>
                <w:b/>
                <w:sz w:val="18"/>
              </w:rPr>
            </w:pPr>
            <w:r>
              <w:rPr>
                <w:rFonts w:ascii="Arial" w:hAnsi="Arial"/>
                <w:b/>
                <w:sz w:val="18"/>
              </w:rPr>
              <w:t>T2</w:t>
            </w:r>
          </w:p>
        </w:tc>
        <w:tc>
          <w:tcPr>
            <w:tcW w:w="851" w:type="dxa"/>
            <w:tcBorders>
              <w:top w:val="single" w:sz="4" w:space="0" w:color="auto"/>
              <w:left w:val="single" w:sz="4" w:space="0" w:color="auto"/>
              <w:bottom w:val="single" w:sz="4" w:space="0" w:color="auto"/>
              <w:right w:val="single" w:sz="4" w:space="0" w:color="auto"/>
            </w:tcBorders>
            <w:hideMark/>
          </w:tcPr>
          <w:p w14:paraId="3735B28B" w14:textId="77777777" w:rsidR="00027E37" w:rsidRDefault="00027E37">
            <w:pPr>
              <w:keepNext/>
              <w:keepLines/>
              <w:spacing w:after="0"/>
              <w:jc w:val="center"/>
              <w:rPr>
                <w:rFonts w:ascii="Arial" w:hAnsi="Arial"/>
                <w:b/>
                <w:sz w:val="18"/>
              </w:rPr>
            </w:pPr>
            <w:r>
              <w:rPr>
                <w:rFonts w:ascii="Arial" w:hAnsi="Arial"/>
                <w:b/>
                <w:sz w:val="18"/>
              </w:rPr>
              <w:t>T3</w:t>
            </w:r>
          </w:p>
        </w:tc>
      </w:tr>
      <w:tr w:rsidR="00027E37" w14:paraId="2CA94E30"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E3055C8" w14:textId="77777777" w:rsidR="00027E37" w:rsidRDefault="00027E37">
            <w:pPr>
              <w:keepNext/>
              <w:keepLines/>
              <w:spacing w:after="0"/>
              <w:rPr>
                <w:rFonts w:ascii="Arial" w:hAnsi="Arial"/>
                <w:sz w:val="18"/>
              </w:rPr>
            </w:pPr>
            <w:proofErr w:type="spellStart"/>
            <w:r>
              <w:rPr>
                <w:rFonts w:ascii="Arial" w:hAnsi="Arial"/>
                <w:sz w:val="18"/>
              </w:rPr>
              <w:t>BWchannel</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F57B0F2" w14:textId="77777777" w:rsidR="00027E37" w:rsidRDefault="00027E37">
            <w:pPr>
              <w:keepNext/>
              <w:keepLines/>
              <w:spacing w:after="0"/>
              <w:rPr>
                <w:rFonts w:ascii="Arial" w:hAnsi="Arial"/>
                <w:sz w:val="18"/>
              </w:rPr>
            </w:pPr>
            <w:r>
              <w:rPr>
                <w:rFonts w:ascii="Arial" w:hAnsi="Arial"/>
                <w:sz w:val="18"/>
              </w:rPr>
              <w:t>kHz</w:t>
            </w:r>
          </w:p>
        </w:tc>
        <w:tc>
          <w:tcPr>
            <w:tcW w:w="2553" w:type="dxa"/>
            <w:gridSpan w:val="3"/>
            <w:tcBorders>
              <w:top w:val="single" w:sz="4" w:space="0" w:color="auto"/>
              <w:left w:val="single" w:sz="4" w:space="0" w:color="auto"/>
              <w:bottom w:val="single" w:sz="4" w:space="0" w:color="auto"/>
              <w:right w:val="single" w:sz="4" w:space="0" w:color="auto"/>
            </w:tcBorders>
            <w:hideMark/>
          </w:tcPr>
          <w:p w14:paraId="422C2535" w14:textId="77777777" w:rsidR="00027E37" w:rsidRDefault="00027E37">
            <w:pPr>
              <w:keepNext/>
              <w:keepLines/>
              <w:spacing w:after="0"/>
              <w:rPr>
                <w:rFonts w:ascii="Arial" w:hAnsi="Arial"/>
                <w:sz w:val="18"/>
              </w:rPr>
            </w:pPr>
            <w:r>
              <w:rPr>
                <w:rFonts w:ascii="Arial" w:hAnsi="Arial"/>
                <w:sz w:val="18"/>
              </w:rPr>
              <w:t>180</w:t>
            </w:r>
          </w:p>
        </w:tc>
        <w:tc>
          <w:tcPr>
            <w:tcW w:w="2553" w:type="dxa"/>
            <w:gridSpan w:val="3"/>
            <w:tcBorders>
              <w:top w:val="single" w:sz="4" w:space="0" w:color="auto"/>
              <w:left w:val="single" w:sz="4" w:space="0" w:color="auto"/>
              <w:bottom w:val="single" w:sz="4" w:space="0" w:color="auto"/>
              <w:right w:val="single" w:sz="4" w:space="0" w:color="auto"/>
            </w:tcBorders>
            <w:hideMark/>
          </w:tcPr>
          <w:p w14:paraId="329C2E4F" w14:textId="77777777" w:rsidR="00027E37" w:rsidRDefault="00027E37">
            <w:pPr>
              <w:keepNext/>
              <w:keepLines/>
              <w:spacing w:after="0"/>
              <w:rPr>
                <w:rFonts w:ascii="Arial" w:hAnsi="Arial"/>
                <w:sz w:val="18"/>
              </w:rPr>
            </w:pPr>
            <w:r>
              <w:rPr>
                <w:rFonts w:ascii="Arial" w:hAnsi="Arial"/>
                <w:sz w:val="18"/>
              </w:rPr>
              <w:t>180</w:t>
            </w:r>
          </w:p>
        </w:tc>
      </w:tr>
      <w:tr w:rsidR="00027E37" w14:paraId="6F764A2B"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62957D5" w14:textId="77777777" w:rsidR="00027E37" w:rsidRDefault="00027E37">
            <w:pPr>
              <w:keepNext/>
              <w:keepLines/>
              <w:spacing w:after="0"/>
              <w:rPr>
                <w:rFonts w:ascii="Arial" w:hAnsi="Arial"/>
                <w:sz w:val="18"/>
              </w:rPr>
            </w:pPr>
            <w:r>
              <w:rPr>
                <w:rFonts w:ascii="Arial" w:hAnsi="Arial"/>
                <w:sz w:val="18"/>
              </w:rPr>
              <w:t>OCNG Pattern as defined in  A.3</w:t>
            </w:r>
          </w:p>
        </w:tc>
        <w:tc>
          <w:tcPr>
            <w:tcW w:w="1418" w:type="dxa"/>
            <w:tcBorders>
              <w:top w:val="single" w:sz="4" w:space="0" w:color="auto"/>
              <w:left w:val="single" w:sz="4" w:space="0" w:color="auto"/>
              <w:bottom w:val="single" w:sz="4" w:space="0" w:color="auto"/>
              <w:right w:val="single" w:sz="4" w:space="0" w:color="auto"/>
            </w:tcBorders>
            <w:hideMark/>
          </w:tcPr>
          <w:p w14:paraId="2B1B82C3" w14:textId="77777777" w:rsidR="00027E37" w:rsidRDefault="00027E37">
            <w:pPr>
              <w:keepNext/>
              <w:keepLines/>
              <w:spacing w:after="0"/>
              <w:rPr>
                <w:rFonts w:ascii="Arial" w:hAnsi="Arial"/>
                <w:sz w:val="18"/>
              </w:rPr>
            </w:pPr>
            <w:r>
              <w:rPr>
                <w:rFonts w:ascii="Arial" w:hAnsi="Arial"/>
                <w:b/>
                <w:sz w:val="18"/>
                <w:lang w:eastAsia="ja-JP"/>
              </w:rPr>
              <w:t>-</w:t>
            </w:r>
          </w:p>
        </w:tc>
        <w:tc>
          <w:tcPr>
            <w:tcW w:w="2553" w:type="dxa"/>
            <w:gridSpan w:val="3"/>
            <w:tcBorders>
              <w:top w:val="single" w:sz="4" w:space="0" w:color="auto"/>
              <w:left w:val="single" w:sz="4" w:space="0" w:color="auto"/>
              <w:bottom w:val="single" w:sz="4" w:space="0" w:color="auto"/>
              <w:right w:val="single" w:sz="4" w:space="0" w:color="auto"/>
            </w:tcBorders>
            <w:hideMark/>
          </w:tcPr>
          <w:p w14:paraId="59743A65" w14:textId="77777777" w:rsidR="00027E37" w:rsidRDefault="00027E37">
            <w:pPr>
              <w:keepNext/>
              <w:keepLines/>
              <w:spacing w:after="0"/>
              <w:rPr>
                <w:rFonts w:ascii="Arial" w:hAnsi="Arial"/>
                <w:sz w:val="18"/>
              </w:rPr>
            </w:pPr>
            <w:r>
              <w:rPr>
                <w:rFonts w:ascii="Arial" w:hAnsi="Arial"/>
                <w:sz w:val="18"/>
              </w:rPr>
              <w:t>NOP.3 FDD</w:t>
            </w:r>
          </w:p>
        </w:tc>
        <w:tc>
          <w:tcPr>
            <w:tcW w:w="2553" w:type="dxa"/>
            <w:gridSpan w:val="3"/>
            <w:tcBorders>
              <w:top w:val="single" w:sz="4" w:space="0" w:color="auto"/>
              <w:left w:val="single" w:sz="4" w:space="0" w:color="auto"/>
              <w:bottom w:val="single" w:sz="4" w:space="0" w:color="auto"/>
              <w:right w:val="single" w:sz="4" w:space="0" w:color="auto"/>
            </w:tcBorders>
            <w:hideMark/>
          </w:tcPr>
          <w:p w14:paraId="5AF12070" w14:textId="77777777" w:rsidR="00027E37" w:rsidRDefault="00027E37">
            <w:pPr>
              <w:keepNext/>
              <w:keepLines/>
              <w:spacing w:after="0"/>
              <w:rPr>
                <w:rFonts w:ascii="Arial" w:hAnsi="Arial"/>
                <w:sz w:val="18"/>
              </w:rPr>
            </w:pPr>
            <w:r>
              <w:rPr>
                <w:rFonts w:ascii="Arial" w:hAnsi="Arial"/>
                <w:sz w:val="18"/>
              </w:rPr>
              <w:t>NOP.3 FDD</w:t>
            </w:r>
          </w:p>
        </w:tc>
      </w:tr>
      <w:tr w:rsidR="00027E37" w14:paraId="3E335871"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8083986" w14:textId="77777777" w:rsidR="00027E37" w:rsidRDefault="00027E37">
            <w:pPr>
              <w:keepNext/>
              <w:keepLines/>
              <w:spacing w:after="0"/>
              <w:rPr>
                <w:rFonts w:ascii="Arial" w:hAnsi="Arial"/>
                <w:sz w:val="18"/>
              </w:rPr>
            </w:pPr>
            <w:r>
              <w:rPr>
                <w:rFonts w:ascii="Arial" w:hAnsi="Arial"/>
                <w:sz w:val="18"/>
              </w:rPr>
              <w:t>NPBCH_RA</w:t>
            </w:r>
          </w:p>
        </w:tc>
        <w:tc>
          <w:tcPr>
            <w:tcW w:w="1418" w:type="dxa"/>
            <w:tcBorders>
              <w:top w:val="single" w:sz="4" w:space="0" w:color="auto"/>
              <w:left w:val="single" w:sz="4" w:space="0" w:color="auto"/>
              <w:bottom w:val="single" w:sz="4" w:space="0" w:color="auto"/>
              <w:right w:val="single" w:sz="4" w:space="0" w:color="auto"/>
            </w:tcBorders>
            <w:hideMark/>
          </w:tcPr>
          <w:p w14:paraId="5E93A4B7" w14:textId="77777777" w:rsidR="00027E37" w:rsidRDefault="00027E37">
            <w:pPr>
              <w:keepNext/>
              <w:keepLines/>
              <w:spacing w:after="0"/>
              <w:rPr>
                <w:rFonts w:ascii="Arial" w:hAnsi="Arial"/>
                <w:sz w:val="18"/>
              </w:rPr>
            </w:pPr>
            <w:r>
              <w:rPr>
                <w:rFonts w:ascii="Arial" w:hAnsi="Arial"/>
                <w:sz w:val="18"/>
              </w:rPr>
              <w:t>dB</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122F4EB" w14:textId="77777777" w:rsidR="00027E37" w:rsidRDefault="00027E37">
            <w:pPr>
              <w:keepNext/>
              <w:keepLines/>
              <w:spacing w:after="0"/>
              <w:rPr>
                <w:rFonts w:ascii="Arial" w:hAnsi="Arial"/>
                <w:sz w:val="18"/>
              </w:rPr>
            </w:pPr>
            <w:r>
              <w:rPr>
                <w:rFonts w:ascii="Arial" w:hAnsi="Arial"/>
                <w:sz w:val="18"/>
              </w:rPr>
              <w:t>0</w:t>
            </w:r>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51ABF8E" w14:textId="77777777" w:rsidR="00027E37" w:rsidRDefault="00027E37">
            <w:pPr>
              <w:keepNext/>
              <w:keepLines/>
              <w:spacing w:after="0"/>
              <w:rPr>
                <w:rFonts w:ascii="Arial" w:hAnsi="Arial"/>
                <w:sz w:val="18"/>
              </w:rPr>
            </w:pPr>
            <w:r>
              <w:rPr>
                <w:rFonts w:ascii="Arial" w:hAnsi="Arial"/>
                <w:sz w:val="18"/>
              </w:rPr>
              <w:t>0</w:t>
            </w:r>
          </w:p>
        </w:tc>
      </w:tr>
      <w:tr w:rsidR="00027E37" w14:paraId="74E82FD5"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2D4C72F" w14:textId="77777777" w:rsidR="00027E37" w:rsidRDefault="00027E37">
            <w:pPr>
              <w:keepNext/>
              <w:keepLines/>
              <w:spacing w:after="0"/>
              <w:rPr>
                <w:rFonts w:ascii="Arial" w:hAnsi="Arial"/>
                <w:sz w:val="18"/>
              </w:rPr>
            </w:pPr>
            <w:r>
              <w:rPr>
                <w:rFonts w:ascii="Arial" w:hAnsi="Arial"/>
                <w:sz w:val="18"/>
              </w:rPr>
              <w:t>NPBCH_RB</w:t>
            </w:r>
          </w:p>
        </w:tc>
        <w:tc>
          <w:tcPr>
            <w:tcW w:w="1418" w:type="dxa"/>
            <w:tcBorders>
              <w:top w:val="single" w:sz="4" w:space="0" w:color="auto"/>
              <w:left w:val="single" w:sz="4" w:space="0" w:color="auto"/>
              <w:bottom w:val="single" w:sz="4" w:space="0" w:color="auto"/>
              <w:right w:val="single" w:sz="4" w:space="0" w:color="auto"/>
            </w:tcBorders>
            <w:hideMark/>
          </w:tcPr>
          <w:p w14:paraId="47EA31A3" w14:textId="77777777" w:rsidR="00027E37" w:rsidRDefault="00027E37">
            <w:pPr>
              <w:keepNext/>
              <w:keepLines/>
              <w:spacing w:after="0"/>
              <w:rPr>
                <w:rFonts w:ascii="Arial" w:hAnsi="Arial"/>
                <w:sz w:val="18"/>
              </w:rPr>
            </w:pPr>
            <w:r>
              <w:rPr>
                <w:rFonts w:ascii="Arial" w:hAnsi="Arial"/>
                <w:sz w:val="18"/>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7E7F12B4" w14:textId="77777777" w:rsidR="00027E37" w:rsidRDefault="00027E37">
            <w:pPr>
              <w:spacing w:after="0"/>
              <w:rPr>
                <w:rFonts w:ascii="Arial" w:hAnsi="Arial"/>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6BFD7115" w14:textId="77777777" w:rsidR="00027E37" w:rsidRDefault="00027E37">
            <w:pPr>
              <w:spacing w:after="0"/>
              <w:rPr>
                <w:rFonts w:ascii="Arial" w:hAnsi="Arial"/>
                <w:sz w:val="18"/>
              </w:rPr>
            </w:pPr>
          </w:p>
        </w:tc>
      </w:tr>
      <w:tr w:rsidR="00027E37" w14:paraId="79602382"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A7FEC4D" w14:textId="77777777" w:rsidR="00027E37" w:rsidRDefault="00027E37">
            <w:pPr>
              <w:keepNext/>
              <w:keepLines/>
              <w:spacing w:after="0"/>
              <w:rPr>
                <w:rFonts w:ascii="Arial" w:hAnsi="Arial"/>
                <w:sz w:val="18"/>
              </w:rPr>
            </w:pPr>
            <w:r>
              <w:rPr>
                <w:rFonts w:ascii="Arial" w:hAnsi="Arial"/>
                <w:sz w:val="18"/>
              </w:rPr>
              <w:t>NPSS_RA</w:t>
            </w:r>
          </w:p>
        </w:tc>
        <w:tc>
          <w:tcPr>
            <w:tcW w:w="1418" w:type="dxa"/>
            <w:tcBorders>
              <w:top w:val="single" w:sz="4" w:space="0" w:color="auto"/>
              <w:left w:val="single" w:sz="4" w:space="0" w:color="auto"/>
              <w:bottom w:val="single" w:sz="4" w:space="0" w:color="auto"/>
              <w:right w:val="single" w:sz="4" w:space="0" w:color="auto"/>
            </w:tcBorders>
            <w:hideMark/>
          </w:tcPr>
          <w:p w14:paraId="68990B6E" w14:textId="77777777" w:rsidR="00027E37" w:rsidRDefault="00027E37">
            <w:pPr>
              <w:keepNext/>
              <w:keepLines/>
              <w:spacing w:after="0"/>
              <w:rPr>
                <w:rFonts w:ascii="Arial" w:hAnsi="Arial"/>
                <w:sz w:val="18"/>
              </w:rPr>
            </w:pPr>
            <w:r>
              <w:rPr>
                <w:rFonts w:ascii="Arial" w:hAnsi="Arial"/>
                <w:sz w:val="18"/>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52586369" w14:textId="77777777" w:rsidR="00027E37" w:rsidRDefault="00027E37">
            <w:pPr>
              <w:spacing w:after="0"/>
              <w:rPr>
                <w:rFonts w:ascii="Arial" w:hAnsi="Arial"/>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23EA94EE" w14:textId="77777777" w:rsidR="00027E37" w:rsidRDefault="00027E37">
            <w:pPr>
              <w:spacing w:after="0"/>
              <w:rPr>
                <w:rFonts w:ascii="Arial" w:hAnsi="Arial"/>
                <w:sz w:val="18"/>
              </w:rPr>
            </w:pPr>
          </w:p>
        </w:tc>
      </w:tr>
      <w:tr w:rsidR="00027E37" w14:paraId="375DD752"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83F2324" w14:textId="77777777" w:rsidR="00027E37" w:rsidRDefault="00027E37">
            <w:pPr>
              <w:keepNext/>
              <w:keepLines/>
              <w:spacing w:after="0"/>
              <w:rPr>
                <w:rFonts w:ascii="Arial" w:hAnsi="Arial"/>
                <w:sz w:val="18"/>
              </w:rPr>
            </w:pPr>
            <w:r>
              <w:rPr>
                <w:rFonts w:ascii="Arial" w:hAnsi="Arial"/>
                <w:sz w:val="18"/>
              </w:rPr>
              <w:t>NSSS_RA</w:t>
            </w:r>
          </w:p>
        </w:tc>
        <w:tc>
          <w:tcPr>
            <w:tcW w:w="1418" w:type="dxa"/>
            <w:tcBorders>
              <w:top w:val="single" w:sz="4" w:space="0" w:color="auto"/>
              <w:left w:val="single" w:sz="4" w:space="0" w:color="auto"/>
              <w:bottom w:val="single" w:sz="4" w:space="0" w:color="auto"/>
              <w:right w:val="single" w:sz="4" w:space="0" w:color="auto"/>
            </w:tcBorders>
            <w:hideMark/>
          </w:tcPr>
          <w:p w14:paraId="29341218" w14:textId="77777777" w:rsidR="00027E37" w:rsidRDefault="00027E37">
            <w:pPr>
              <w:keepNext/>
              <w:keepLines/>
              <w:spacing w:after="0"/>
              <w:rPr>
                <w:rFonts w:ascii="Arial" w:hAnsi="Arial"/>
                <w:sz w:val="18"/>
              </w:rPr>
            </w:pPr>
            <w:r>
              <w:rPr>
                <w:rFonts w:ascii="Arial" w:hAnsi="Arial"/>
                <w:sz w:val="18"/>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4DA6D97E" w14:textId="77777777" w:rsidR="00027E37" w:rsidRDefault="00027E37">
            <w:pPr>
              <w:spacing w:after="0"/>
              <w:rPr>
                <w:rFonts w:ascii="Arial" w:hAnsi="Arial"/>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4F28826" w14:textId="77777777" w:rsidR="00027E37" w:rsidRDefault="00027E37">
            <w:pPr>
              <w:spacing w:after="0"/>
              <w:rPr>
                <w:rFonts w:ascii="Arial" w:hAnsi="Arial"/>
                <w:sz w:val="18"/>
              </w:rPr>
            </w:pPr>
          </w:p>
        </w:tc>
      </w:tr>
      <w:tr w:rsidR="00027E37" w14:paraId="366AE633"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61A4380" w14:textId="77777777" w:rsidR="00027E37" w:rsidRDefault="00027E37">
            <w:pPr>
              <w:keepNext/>
              <w:keepLines/>
              <w:spacing w:after="0"/>
              <w:rPr>
                <w:rFonts w:ascii="Arial" w:hAnsi="Arial"/>
                <w:sz w:val="18"/>
              </w:rPr>
            </w:pPr>
            <w:r>
              <w:rPr>
                <w:rFonts w:ascii="Arial" w:hAnsi="Arial"/>
                <w:sz w:val="18"/>
              </w:rPr>
              <w:t>NPDCCH_RA</w:t>
            </w:r>
          </w:p>
        </w:tc>
        <w:tc>
          <w:tcPr>
            <w:tcW w:w="1418" w:type="dxa"/>
            <w:tcBorders>
              <w:top w:val="single" w:sz="4" w:space="0" w:color="auto"/>
              <w:left w:val="single" w:sz="4" w:space="0" w:color="auto"/>
              <w:bottom w:val="single" w:sz="4" w:space="0" w:color="auto"/>
              <w:right w:val="single" w:sz="4" w:space="0" w:color="auto"/>
            </w:tcBorders>
            <w:hideMark/>
          </w:tcPr>
          <w:p w14:paraId="589C4FC1" w14:textId="77777777" w:rsidR="00027E37" w:rsidRDefault="00027E37">
            <w:pPr>
              <w:keepNext/>
              <w:keepLines/>
              <w:spacing w:after="0"/>
              <w:rPr>
                <w:rFonts w:ascii="Arial" w:hAnsi="Arial"/>
                <w:sz w:val="18"/>
              </w:rPr>
            </w:pPr>
            <w:r>
              <w:rPr>
                <w:rFonts w:ascii="Arial" w:hAnsi="Arial"/>
                <w:sz w:val="18"/>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7FAC792C" w14:textId="77777777" w:rsidR="00027E37" w:rsidRDefault="00027E37">
            <w:pPr>
              <w:spacing w:after="0"/>
              <w:rPr>
                <w:rFonts w:ascii="Arial" w:hAnsi="Arial"/>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16B199ED" w14:textId="77777777" w:rsidR="00027E37" w:rsidRDefault="00027E37">
            <w:pPr>
              <w:spacing w:after="0"/>
              <w:rPr>
                <w:rFonts w:ascii="Arial" w:hAnsi="Arial"/>
                <w:sz w:val="18"/>
              </w:rPr>
            </w:pPr>
          </w:p>
        </w:tc>
      </w:tr>
      <w:tr w:rsidR="00027E37" w14:paraId="43FEAF19"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E0E08D8" w14:textId="77777777" w:rsidR="00027E37" w:rsidRDefault="00027E37">
            <w:pPr>
              <w:keepNext/>
              <w:keepLines/>
              <w:spacing w:after="0"/>
              <w:rPr>
                <w:rFonts w:ascii="Arial" w:hAnsi="Arial"/>
                <w:sz w:val="18"/>
              </w:rPr>
            </w:pPr>
            <w:r>
              <w:rPr>
                <w:rFonts w:ascii="Arial" w:hAnsi="Arial"/>
                <w:sz w:val="18"/>
              </w:rPr>
              <w:t>NPDCCH_RB</w:t>
            </w:r>
          </w:p>
        </w:tc>
        <w:tc>
          <w:tcPr>
            <w:tcW w:w="1418" w:type="dxa"/>
            <w:tcBorders>
              <w:top w:val="single" w:sz="4" w:space="0" w:color="auto"/>
              <w:left w:val="single" w:sz="4" w:space="0" w:color="auto"/>
              <w:bottom w:val="single" w:sz="4" w:space="0" w:color="auto"/>
              <w:right w:val="single" w:sz="4" w:space="0" w:color="auto"/>
            </w:tcBorders>
            <w:hideMark/>
          </w:tcPr>
          <w:p w14:paraId="3B7629E6" w14:textId="77777777" w:rsidR="00027E37" w:rsidRDefault="00027E37">
            <w:pPr>
              <w:keepNext/>
              <w:keepLines/>
              <w:spacing w:after="0"/>
              <w:rPr>
                <w:rFonts w:ascii="Arial" w:hAnsi="Arial"/>
                <w:sz w:val="18"/>
              </w:rPr>
            </w:pPr>
            <w:r>
              <w:rPr>
                <w:rFonts w:ascii="Arial" w:hAnsi="Arial"/>
                <w:sz w:val="18"/>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F3237D1" w14:textId="77777777" w:rsidR="00027E37" w:rsidRDefault="00027E37">
            <w:pPr>
              <w:spacing w:after="0"/>
              <w:rPr>
                <w:rFonts w:ascii="Arial" w:hAnsi="Arial"/>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4942FE9" w14:textId="77777777" w:rsidR="00027E37" w:rsidRDefault="00027E37">
            <w:pPr>
              <w:spacing w:after="0"/>
              <w:rPr>
                <w:rFonts w:ascii="Arial" w:hAnsi="Arial"/>
                <w:sz w:val="18"/>
              </w:rPr>
            </w:pPr>
          </w:p>
        </w:tc>
      </w:tr>
      <w:tr w:rsidR="00027E37" w14:paraId="7981A43A"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C90276E" w14:textId="77777777" w:rsidR="00027E37" w:rsidRDefault="00027E37">
            <w:pPr>
              <w:keepNext/>
              <w:keepLines/>
              <w:spacing w:after="0"/>
              <w:rPr>
                <w:rFonts w:ascii="Arial" w:hAnsi="Arial"/>
                <w:sz w:val="18"/>
              </w:rPr>
            </w:pPr>
            <w:r>
              <w:rPr>
                <w:rFonts w:ascii="Arial" w:hAnsi="Arial"/>
                <w:sz w:val="18"/>
              </w:rPr>
              <w:t>NPDSCH_RA</w:t>
            </w:r>
          </w:p>
        </w:tc>
        <w:tc>
          <w:tcPr>
            <w:tcW w:w="1418" w:type="dxa"/>
            <w:tcBorders>
              <w:top w:val="single" w:sz="4" w:space="0" w:color="auto"/>
              <w:left w:val="single" w:sz="4" w:space="0" w:color="auto"/>
              <w:bottom w:val="single" w:sz="4" w:space="0" w:color="auto"/>
              <w:right w:val="single" w:sz="4" w:space="0" w:color="auto"/>
            </w:tcBorders>
            <w:hideMark/>
          </w:tcPr>
          <w:p w14:paraId="6145562A" w14:textId="77777777" w:rsidR="00027E37" w:rsidRDefault="00027E37">
            <w:pPr>
              <w:keepNext/>
              <w:keepLines/>
              <w:spacing w:after="0"/>
              <w:rPr>
                <w:rFonts w:ascii="Arial" w:hAnsi="Arial"/>
                <w:sz w:val="18"/>
              </w:rPr>
            </w:pPr>
            <w:r>
              <w:rPr>
                <w:rFonts w:ascii="Arial" w:hAnsi="Arial"/>
                <w:sz w:val="18"/>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3C0773BB" w14:textId="77777777" w:rsidR="00027E37" w:rsidRDefault="00027E37">
            <w:pPr>
              <w:spacing w:after="0"/>
              <w:rPr>
                <w:rFonts w:ascii="Arial" w:hAnsi="Arial"/>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4EFAB0C" w14:textId="77777777" w:rsidR="00027E37" w:rsidRDefault="00027E37">
            <w:pPr>
              <w:spacing w:after="0"/>
              <w:rPr>
                <w:rFonts w:ascii="Arial" w:hAnsi="Arial"/>
                <w:sz w:val="18"/>
              </w:rPr>
            </w:pPr>
          </w:p>
        </w:tc>
      </w:tr>
      <w:tr w:rsidR="00027E37" w14:paraId="281704AF"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D864019" w14:textId="77777777" w:rsidR="00027E37" w:rsidRDefault="00027E37">
            <w:pPr>
              <w:keepNext/>
              <w:keepLines/>
              <w:spacing w:after="0"/>
              <w:rPr>
                <w:rFonts w:ascii="Arial" w:hAnsi="Arial"/>
                <w:sz w:val="18"/>
              </w:rPr>
            </w:pPr>
            <w:r>
              <w:rPr>
                <w:rFonts w:ascii="Arial" w:hAnsi="Arial"/>
                <w:sz w:val="18"/>
              </w:rPr>
              <w:t>NPDSCH_RB</w:t>
            </w:r>
          </w:p>
        </w:tc>
        <w:tc>
          <w:tcPr>
            <w:tcW w:w="1418" w:type="dxa"/>
            <w:tcBorders>
              <w:top w:val="single" w:sz="4" w:space="0" w:color="auto"/>
              <w:left w:val="single" w:sz="4" w:space="0" w:color="auto"/>
              <w:bottom w:val="single" w:sz="4" w:space="0" w:color="auto"/>
              <w:right w:val="single" w:sz="4" w:space="0" w:color="auto"/>
            </w:tcBorders>
            <w:hideMark/>
          </w:tcPr>
          <w:p w14:paraId="2256092D" w14:textId="77777777" w:rsidR="00027E37" w:rsidRDefault="00027E37">
            <w:pPr>
              <w:keepNext/>
              <w:keepLines/>
              <w:spacing w:after="0"/>
              <w:rPr>
                <w:rFonts w:ascii="Arial" w:hAnsi="Arial"/>
                <w:sz w:val="18"/>
              </w:rPr>
            </w:pPr>
            <w:r>
              <w:rPr>
                <w:rFonts w:ascii="Arial" w:hAnsi="Arial"/>
                <w:sz w:val="18"/>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59AAD432" w14:textId="77777777" w:rsidR="00027E37" w:rsidRDefault="00027E37">
            <w:pPr>
              <w:spacing w:after="0"/>
              <w:rPr>
                <w:rFonts w:ascii="Arial" w:hAnsi="Arial"/>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099B5BA2" w14:textId="77777777" w:rsidR="00027E37" w:rsidRDefault="00027E37">
            <w:pPr>
              <w:spacing w:after="0"/>
              <w:rPr>
                <w:rFonts w:ascii="Arial" w:hAnsi="Arial"/>
                <w:sz w:val="18"/>
              </w:rPr>
            </w:pPr>
          </w:p>
        </w:tc>
      </w:tr>
      <w:tr w:rsidR="00027E37" w14:paraId="07DD13A6"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61B7535" w14:textId="77777777" w:rsidR="00027E37" w:rsidRDefault="00027E37">
            <w:pPr>
              <w:keepNext/>
              <w:keepLines/>
              <w:spacing w:after="0"/>
              <w:rPr>
                <w:rFonts w:ascii="Arial" w:hAnsi="Arial"/>
                <w:sz w:val="18"/>
              </w:rPr>
            </w:pPr>
            <w:proofErr w:type="spellStart"/>
            <w:r>
              <w:rPr>
                <w:rFonts w:ascii="Arial" w:hAnsi="Arial"/>
                <w:sz w:val="18"/>
              </w:rPr>
              <w:t>NOCNG_RANote</w:t>
            </w:r>
            <w:proofErr w:type="spellEnd"/>
            <w:r>
              <w:rPr>
                <w:rFonts w:ascii="Arial" w:hAnsi="Arial"/>
                <w:sz w:val="1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366C3E9B" w14:textId="77777777" w:rsidR="00027E37" w:rsidRDefault="00027E37">
            <w:pPr>
              <w:keepNext/>
              <w:keepLines/>
              <w:spacing w:after="0"/>
              <w:rPr>
                <w:rFonts w:ascii="Arial" w:hAnsi="Arial"/>
                <w:sz w:val="18"/>
              </w:rPr>
            </w:pPr>
            <w:r>
              <w:rPr>
                <w:rFonts w:ascii="Arial" w:hAnsi="Arial"/>
                <w:sz w:val="18"/>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71AA9DAB" w14:textId="77777777" w:rsidR="00027E37" w:rsidRDefault="00027E37">
            <w:pPr>
              <w:spacing w:after="0"/>
              <w:rPr>
                <w:rFonts w:ascii="Arial" w:hAnsi="Arial"/>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396F8F66" w14:textId="77777777" w:rsidR="00027E37" w:rsidRDefault="00027E37">
            <w:pPr>
              <w:spacing w:after="0"/>
              <w:rPr>
                <w:rFonts w:ascii="Arial" w:hAnsi="Arial"/>
                <w:sz w:val="18"/>
              </w:rPr>
            </w:pPr>
          </w:p>
        </w:tc>
      </w:tr>
      <w:tr w:rsidR="00027E37" w14:paraId="0BC78ED2"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4787BE" w14:textId="77777777" w:rsidR="00027E37" w:rsidRDefault="00027E37">
            <w:pPr>
              <w:keepNext/>
              <w:keepLines/>
              <w:spacing w:after="0"/>
              <w:rPr>
                <w:rFonts w:ascii="Arial" w:hAnsi="Arial"/>
                <w:sz w:val="18"/>
              </w:rPr>
            </w:pPr>
            <w:proofErr w:type="spellStart"/>
            <w:r>
              <w:rPr>
                <w:rFonts w:ascii="Arial" w:hAnsi="Arial"/>
                <w:sz w:val="18"/>
              </w:rPr>
              <w:t>NOCNG_RBNote</w:t>
            </w:r>
            <w:proofErr w:type="spellEnd"/>
            <w:r>
              <w:rPr>
                <w:rFonts w:ascii="Arial" w:hAnsi="Arial"/>
                <w:sz w:val="18"/>
              </w:rPr>
              <w:t xml:space="preserve"> 1 </w:t>
            </w:r>
          </w:p>
        </w:tc>
        <w:tc>
          <w:tcPr>
            <w:tcW w:w="1418" w:type="dxa"/>
            <w:tcBorders>
              <w:top w:val="single" w:sz="4" w:space="0" w:color="auto"/>
              <w:left w:val="single" w:sz="4" w:space="0" w:color="auto"/>
              <w:bottom w:val="single" w:sz="4" w:space="0" w:color="auto"/>
              <w:right w:val="single" w:sz="4" w:space="0" w:color="auto"/>
            </w:tcBorders>
            <w:hideMark/>
          </w:tcPr>
          <w:p w14:paraId="1E2F65F5" w14:textId="77777777" w:rsidR="00027E37" w:rsidRDefault="00027E37">
            <w:pPr>
              <w:keepNext/>
              <w:keepLines/>
              <w:spacing w:after="0"/>
              <w:rPr>
                <w:rFonts w:ascii="Arial" w:hAnsi="Arial"/>
                <w:sz w:val="18"/>
              </w:rPr>
            </w:pPr>
            <w:r>
              <w:rPr>
                <w:rFonts w:ascii="Arial" w:hAnsi="Arial"/>
                <w:sz w:val="18"/>
              </w:rPr>
              <w:t>dB</w:t>
            </w:r>
          </w:p>
        </w:tc>
        <w:tc>
          <w:tcPr>
            <w:tcW w:w="6808" w:type="dxa"/>
            <w:gridSpan w:val="3"/>
            <w:vMerge/>
            <w:tcBorders>
              <w:top w:val="single" w:sz="4" w:space="0" w:color="auto"/>
              <w:left w:val="single" w:sz="4" w:space="0" w:color="auto"/>
              <w:bottom w:val="single" w:sz="4" w:space="0" w:color="auto"/>
              <w:right w:val="single" w:sz="4" w:space="0" w:color="auto"/>
            </w:tcBorders>
            <w:vAlign w:val="center"/>
            <w:hideMark/>
          </w:tcPr>
          <w:p w14:paraId="1B672AFE" w14:textId="77777777" w:rsidR="00027E37" w:rsidRDefault="00027E37">
            <w:pPr>
              <w:spacing w:after="0"/>
              <w:rPr>
                <w:rFonts w:ascii="Arial" w:hAnsi="Arial"/>
                <w:sz w:val="18"/>
              </w:rPr>
            </w:pPr>
          </w:p>
        </w:tc>
        <w:tc>
          <w:tcPr>
            <w:tcW w:w="4255" w:type="dxa"/>
            <w:gridSpan w:val="3"/>
            <w:vMerge/>
            <w:tcBorders>
              <w:top w:val="single" w:sz="4" w:space="0" w:color="auto"/>
              <w:left w:val="single" w:sz="4" w:space="0" w:color="auto"/>
              <w:bottom w:val="single" w:sz="4" w:space="0" w:color="auto"/>
              <w:right w:val="single" w:sz="4" w:space="0" w:color="auto"/>
            </w:tcBorders>
            <w:vAlign w:val="center"/>
            <w:hideMark/>
          </w:tcPr>
          <w:p w14:paraId="5FE91495" w14:textId="77777777" w:rsidR="00027E37" w:rsidRDefault="00027E37">
            <w:pPr>
              <w:spacing w:after="0"/>
              <w:rPr>
                <w:rFonts w:ascii="Arial" w:hAnsi="Arial"/>
                <w:sz w:val="18"/>
              </w:rPr>
            </w:pPr>
          </w:p>
        </w:tc>
      </w:tr>
      <w:tr w:rsidR="00027E37" w14:paraId="6D1A412C"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01BEB6FB" w14:textId="77777777" w:rsidR="00027E37" w:rsidRDefault="00027E37">
            <w:pPr>
              <w:keepNext/>
              <w:keepLines/>
              <w:spacing w:after="0"/>
              <w:rPr>
                <w:rFonts w:ascii="Arial" w:hAnsi="Arial"/>
                <w:sz w:val="18"/>
              </w:rPr>
            </w:pPr>
            <w:proofErr w:type="spellStart"/>
            <w:r>
              <w:rPr>
                <w:rFonts w:ascii="Arial" w:hAnsi="Arial"/>
                <w:sz w:val="18"/>
              </w:rPr>
              <w:t>Qrxlevmin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C7E6080" w14:textId="77777777" w:rsidR="00027E37" w:rsidRDefault="00027E37">
            <w:pPr>
              <w:keepNext/>
              <w:keepLines/>
              <w:spacing w:after="0"/>
              <w:rPr>
                <w:rFonts w:ascii="Arial" w:hAnsi="Arial"/>
                <w:sz w:val="18"/>
              </w:rPr>
            </w:pPr>
            <w:r>
              <w:rPr>
                <w:rFonts w:ascii="Arial" w:hAnsi="Arial"/>
                <w:sz w:val="18"/>
              </w:rPr>
              <w:t>dBm</w:t>
            </w:r>
          </w:p>
        </w:tc>
        <w:tc>
          <w:tcPr>
            <w:tcW w:w="851" w:type="dxa"/>
            <w:tcBorders>
              <w:top w:val="single" w:sz="4" w:space="0" w:color="auto"/>
              <w:left w:val="single" w:sz="4" w:space="0" w:color="auto"/>
              <w:bottom w:val="single" w:sz="4" w:space="0" w:color="auto"/>
              <w:right w:val="single" w:sz="4" w:space="0" w:color="auto"/>
            </w:tcBorders>
            <w:hideMark/>
          </w:tcPr>
          <w:p w14:paraId="6748D382" w14:textId="77777777" w:rsidR="00027E37" w:rsidRDefault="00027E37">
            <w:pPr>
              <w:keepNext/>
              <w:keepLines/>
              <w:spacing w:after="0"/>
              <w:rPr>
                <w:rFonts w:ascii="Arial" w:hAnsi="Arial"/>
                <w:sz w:val="18"/>
              </w:rPr>
            </w:pPr>
            <w:r>
              <w:rPr>
                <w:rFonts w:ascii="Arial" w:hAnsi="Arial"/>
                <w:sz w:val="18"/>
              </w:rPr>
              <w:t>-140</w:t>
            </w:r>
          </w:p>
        </w:tc>
        <w:tc>
          <w:tcPr>
            <w:tcW w:w="851" w:type="dxa"/>
            <w:tcBorders>
              <w:top w:val="single" w:sz="4" w:space="0" w:color="auto"/>
              <w:left w:val="single" w:sz="4" w:space="0" w:color="auto"/>
              <w:bottom w:val="single" w:sz="4" w:space="0" w:color="auto"/>
              <w:right w:val="single" w:sz="4" w:space="0" w:color="auto"/>
            </w:tcBorders>
            <w:hideMark/>
          </w:tcPr>
          <w:p w14:paraId="6FE71E39" w14:textId="77777777" w:rsidR="00027E37" w:rsidRDefault="00027E37">
            <w:pPr>
              <w:keepNext/>
              <w:keepLines/>
              <w:spacing w:after="0"/>
              <w:rPr>
                <w:rFonts w:ascii="Arial" w:hAnsi="Arial"/>
                <w:sz w:val="18"/>
              </w:rPr>
            </w:pPr>
            <w:r>
              <w:rPr>
                <w:rFonts w:ascii="Arial" w:hAnsi="Arial"/>
                <w:sz w:val="18"/>
              </w:rPr>
              <w:t>-140</w:t>
            </w:r>
          </w:p>
        </w:tc>
        <w:tc>
          <w:tcPr>
            <w:tcW w:w="851" w:type="dxa"/>
            <w:tcBorders>
              <w:top w:val="single" w:sz="4" w:space="0" w:color="auto"/>
              <w:left w:val="single" w:sz="4" w:space="0" w:color="auto"/>
              <w:bottom w:val="single" w:sz="4" w:space="0" w:color="auto"/>
              <w:right w:val="single" w:sz="4" w:space="0" w:color="auto"/>
            </w:tcBorders>
            <w:hideMark/>
          </w:tcPr>
          <w:p w14:paraId="107F52DE" w14:textId="77777777" w:rsidR="00027E37" w:rsidRDefault="00027E37">
            <w:pPr>
              <w:keepNext/>
              <w:keepLines/>
              <w:spacing w:after="0"/>
              <w:rPr>
                <w:rFonts w:ascii="Arial" w:hAnsi="Arial"/>
                <w:sz w:val="18"/>
              </w:rPr>
            </w:pPr>
            <w:r>
              <w:rPr>
                <w:rFonts w:ascii="Arial" w:hAnsi="Arial"/>
                <w:sz w:val="18"/>
              </w:rPr>
              <w:t>-140</w:t>
            </w:r>
          </w:p>
        </w:tc>
        <w:tc>
          <w:tcPr>
            <w:tcW w:w="851" w:type="dxa"/>
            <w:tcBorders>
              <w:top w:val="single" w:sz="4" w:space="0" w:color="auto"/>
              <w:left w:val="single" w:sz="4" w:space="0" w:color="auto"/>
              <w:bottom w:val="single" w:sz="4" w:space="0" w:color="auto"/>
              <w:right w:val="single" w:sz="4" w:space="0" w:color="auto"/>
            </w:tcBorders>
            <w:hideMark/>
          </w:tcPr>
          <w:p w14:paraId="7F9AC053" w14:textId="77777777" w:rsidR="00027E37" w:rsidRDefault="00027E37">
            <w:pPr>
              <w:keepNext/>
              <w:keepLines/>
              <w:spacing w:after="0"/>
              <w:rPr>
                <w:rFonts w:ascii="Arial" w:hAnsi="Arial"/>
                <w:sz w:val="18"/>
              </w:rPr>
            </w:pPr>
            <w:r>
              <w:rPr>
                <w:rFonts w:ascii="Arial" w:hAnsi="Arial"/>
                <w:sz w:val="18"/>
              </w:rPr>
              <w:t>-140</w:t>
            </w:r>
          </w:p>
        </w:tc>
        <w:tc>
          <w:tcPr>
            <w:tcW w:w="851" w:type="dxa"/>
            <w:tcBorders>
              <w:top w:val="single" w:sz="4" w:space="0" w:color="auto"/>
              <w:left w:val="single" w:sz="4" w:space="0" w:color="auto"/>
              <w:bottom w:val="single" w:sz="4" w:space="0" w:color="auto"/>
              <w:right w:val="single" w:sz="4" w:space="0" w:color="auto"/>
            </w:tcBorders>
            <w:hideMark/>
          </w:tcPr>
          <w:p w14:paraId="6ED11A66" w14:textId="77777777" w:rsidR="00027E37" w:rsidRDefault="00027E37">
            <w:pPr>
              <w:keepNext/>
              <w:keepLines/>
              <w:spacing w:after="0"/>
              <w:rPr>
                <w:rFonts w:ascii="Arial" w:hAnsi="Arial"/>
                <w:sz w:val="18"/>
              </w:rPr>
            </w:pPr>
            <w:r>
              <w:rPr>
                <w:rFonts w:ascii="Arial" w:hAnsi="Arial"/>
                <w:sz w:val="18"/>
              </w:rPr>
              <w:t>-140</w:t>
            </w:r>
          </w:p>
        </w:tc>
        <w:tc>
          <w:tcPr>
            <w:tcW w:w="851" w:type="dxa"/>
            <w:tcBorders>
              <w:top w:val="single" w:sz="4" w:space="0" w:color="auto"/>
              <w:left w:val="single" w:sz="4" w:space="0" w:color="auto"/>
              <w:bottom w:val="single" w:sz="4" w:space="0" w:color="auto"/>
              <w:right w:val="single" w:sz="4" w:space="0" w:color="auto"/>
            </w:tcBorders>
            <w:hideMark/>
          </w:tcPr>
          <w:p w14:paraId="66EEAAC5" w14:textId="77777777" w:rsidR="00027E37" w:rsidRDefault="00027E37">
            <w:pPr>
              <w:keepNext/>
              <w:keepLines/>
              <w:spacing w:after="0"/>
              <w:rPr>
                <w:rFonts w:ascii="Arial" w:hAnsi="Arial"/>
                <w:sz w:val="18"/>
              </w:rPr>
            </w:pPr>
            <w:r>
              <w:rPr>
                <w:rFonts w:ascii="Arial" w:hAnsi="Arial"/>
                <w:sz w:val="18"/>
              </w:rPr>
              <w:t>-140</w:t>
            </w:r>
          </w:p>
        </w:tc>
      </w:tr>
      <w:tr w:rsidR="00027E37" w14:paraId="175867E1"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23432D9F" w14:textId="77777777" w:rsidR="00027E37" w:rsidRDefault="00027E37">
            <w:pPr>
              <w:keepNext/>
              <w:keepLines/>
              <w:spacing w:after="0"/>
              <w:rPr>
                <w:rFonts w:ascii="Arial" w:hAnsi="Arial"/>
                <w:sz w:val="18"/>
              </w:rPr>
            </w:pPr>
            <w:proofErr w:type="spellStart"/>
            <w:r>
              <w:rPr>
                <w:rFonts w:ascii="Arial" w:hAnsi="Arial"/>
                <w:sz w:val="18"/>
              </w:rPr>
              <w:t>Pcompensation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339F152" w14:textId="77777777" w:rsidR="00027E37" w:rsidRDefault="00027E37">
            <w:pPr>
              <w:keepNext/>
              <w:keepLines/>
              <w:spacing w:after="0"/>
              <w:rPr>
                <w:rFonts w:ascii="Arial" w:hAnsi="Arial"/>
                <w:sz w:val="18"/>
              </w:rPr>
            </w:pPr>
            <w:r>
              <w:rPr>
                <w:rFonts w:ascii="Arial" w:hAnsi="Arial"/>
                <w:sz w:val="18"/>
              </w:rPr>
              <w:t>dB</w:t>
            </w:r>
          </w:p>
        </w:tc>
        <w:tc>
          <w:tcPr>
            <w:tcW w:w="851" w:type="dxa"/>
            <w:tcBorders>
              <w:top w:val="single" w:sz="4" w:space="0" w:color="auto"/>
              <w:left w:val="single" w:sz="4" w:space="0" w:color="auto"/>
              <w:bottom w:val="single" w:sz="4" w:space="0" w:color="auto"/>
              <w:right w:val="single" w:sz="4" w:space="0" w:color="auto"/>
            </w:tcBorders>
            <w:hideMark/>
          </w:tcPr>
          <w:p w14:paraId="40EBB859"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2E0BF4D7"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1BBCB306"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312CBBA1"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1C26F026"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1CD7A16C" w14:textId="77777777" w:rsidR="00027E37" w:rsidRDefault="00027E37">
            <w:pPr>
              <w:keepNext/>
              <w:keepLines/>
              <w:spacing w:after="0"/>
              <w:rPr>
                <w:rFonts w:ascii="Arial" w:hAnsi="Arial"/>
                <w:sz w:val="18"/>
              </w:rPr>
            </w:pPr>
            <w:r>
              <w:rPr>
                <w:rFonts w:ascii="Arial" w:hAnsi="Arial"/>
                <w:sz w:val="18"/>
              </w:rPr>
              <w:t>0</w:t>
            </w:r>
          </w:p>
        </w:tc>
      </w:tr>
      <w:tr w:rsidR="00027E37" w14:paraId="2E93EA76"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595ECB2" w14:textId="77777777" w:rsidR="00027E37" w:rsidRDefault="00027E37">
            <w:pPr>
              <w:keepNext/>
              <w:keepLines/>
              <w:spacing w:after="0"/>
              <w:rPr>
                <w:rFonts w:ascii="Arial" w:hAnsi="Arial"/>
                <w:sz w:val="18"/>
              </w:rPr>
            </w:pPr>
            <w:proofErr w:type="spellStart"/>
            <w:r>
              <w:rPr>
                <w:rFonts w:ascii="Arial" w:hAnsi="Arial"/>
                <w:sz w:val="18"/>
              </w:rPr>
              <w:t>Qhysts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3A626DB" w14:textId="77777777" w:rsidR="00027E37" w:rsidRDefault="00027E37">
            <w:pPr>
              <w:keepNext/>
              <w:keepLines/>
              <w:spacing w:after="0"/>
              <w:rPr>
                <w:rFonts w:ascii="Arial" w:hAnsi="Arial"/>
                <w:sz w:val="18"/>
              </w:rPr>
            </w:pPr>
            <w:r>
              <w:rPr>
                <w:rFonts w:ascii="Arial" w:hAnsi="Arial"/>
                <w:sz w:val="18"/>
              </w:rPr>
              <w:t>dB</w:t>
            </w:r>
          </w:p>
        </w:tc>
        <w:tc>
          <w:tcPr>
            <w:tcW w:w="851" w:type="dxa"/>
            <w:tcBorders>
              <w:top w:val="single" w:sz="4" w:space="0" w:color="auto"/>
              <w:left w:val="single" w:sz="4" w:space="0" w:color="auto"/>
              <w:bottom w:val="single" w:sz="4" w:space="0" w:color="auto"/>
              <w:right w:val="single" w:sz="4" w:space="0" w:color="auto"/>
            </w:tcBorders>
            <w:hideMark/>
          </w:tcPr>
          <w:p w14:paraId="282D7042"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72385F80"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77B4B54C"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6A9C11ED"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0068B1E7"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4B7DA79C" w14:textId="77777777" w:rsidR="00027E37" w:rsidRDefault="00027E37">
            <w:pPr>
              <w:keepNext/>
              <w:keepLines/>
              <w:spacing w:after="0"/>
              <w:rPr>
                <w:rFonts w:ascii="Arial" w:hAnsi="Arial"/>
                <w:sz w:val="18"/>
              </w:rPr>
            </w:pPr>
            <w:r>
              <w:rPr>
                <w:rFonts w:ascii="Arial" w:hAnsi="Arial"/>
                <w:sz w:val="18"/>
              </w:rPr>
              <w:t>0</w:t>
            </w:r>
          </w:p>
        </w:tc>
      </w:tr>
      <w:tr w:rsidR="00027E37" w14:paraId="65E7FE5A"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B966A1C" w14:textId="77777777" w:rsidR="00027E37" w:rsidRDefault="00027E37">
            <w:pPr>
              <w:keepNext/>
              <w:keepLines/>
              <w:spacing w:after="0"/>
              <w:rPr>
                <w:rFonts w:ascii="Arial" w:hAnsi="Arial"/>
                <w:sz w:val="18"/>
              </w:rPr>
            </w:pPr>
            <w:proofErr w:type="spellStart"/>
            <w:r>
              <w:rPr>
                <w:rFonts w:ascii="Arial" w:hAnsi="Arial"/>
                <w:sz w:val="18"/>
              </w:rPr>
              <w:t>Qoffsets</w:t>
            </w:r>
            <w:proofErr w:type="spellEnd"/>
            <w:r>
              <w:rPr>
                <w:rFonts w:ascii="Arial" w:hAnsi="Arial"/>
                <w:sz w:val="18"/>
              </w:rPr>
              <w:t>, n</w:t>
            </w:r>
          </w:p>
        </w:tc>
        <w:tc>
          <w:tcPr>
            <w:tcW w:w="1418" w:type="dxa"/>
            <w:tcBorders>
              <w:top w:val="single" w:sz="4" w:space="0" w:color="auto"/>
              <w:left w:val="single" w:sz="4" w:space="0" w:color="auto"/>
              <w:bottom w:val="single" w:sz="4" w:space="0" w:color="auto"/>
              <w:right w:val="single" w:sz="4" w:space="0" w:color="auto"/>
            </w:tcBorders>
            <w:hideMark/>
          </w:tcPr>
          <w:p w14:paraId="5471ABAE" w14:textId="77777777" w:rsidR="00027E37" w:rsidRDefault="00027E37">
            <w:pPr>
              <w:keepNext/>
              <w:keepLines/>
              <w:spacing w:after="0"/>
              <w:rPr>
                <w:rFonts w:ascii="Arial" w:hAnsi="Arial"/>
                <w:sz w:val="18"/>
              </w:rPr>
            </w:pPr>
            <w:r>
              <w:rPr>
                <w:rFonts w:ascii="Arial" w:hAnsi="Arial"/>
                <w:sz w:val="18"/>
              </w:rPr>
              <w:t>dB</w:t>
            </w:r>
          </w:p>
        </w:tc>
        <w:tc>
          <w:tcPr>
            <w:tcW w:w="851" w:type="dxa"/>
            <w:tcBorders>
              <w:top w:val="single" w:sz="4" w:space="0" w:color="auto"/>
              <w:left w:val="single" w:sz="4" w:space="0" w:color="auto"/>
              <w:bottom w:val="single" w:sz="4" w:space="0" w:color="auto"/>
              <w:right w:val="single" w:sz="4" w:space="0" w:color="auto"/>
            </w:tcBorders>
            <w:hideMark/>
          </w:tcPr>
          <w:p w14:paraId="27D427A0"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1100F0CE"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6C22D3D8"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0F25EA7A"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3CA0F81A"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065AD69D" w14:textId="77777777" w:rsidR="00027E37" w:rsidRDefault="00027E37">
            <w:pPr>
              <w:keepNext/>
              <w:keepLines/>
              <w:spacing w:after="0"/>
              <w:rPr>
                <w:rFonts w:ascii="Arial" w:hAnsi="Arial"/>
                <w:sz w:val="18"/>
              </w:rPr>
            </w:pPr>
            <w:r>
              <w:rPr>
                <w:rFonts w:ascii="Arial" w:hAnsi="Arial"/>
                <w:sz w:val="18"/>
              </w:rPr>
              <w:t>0</w:t>
            </w:r>
          </w:p>
        </w:tc>
      </w:tr>
      <w:tr w:rsidR="00027E37" w14:paraId="19C64917"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015C12D" w14:textId="77777777" w:rsidR="00027E37" w:rsidRDefault="00027E37">
            <w:pPr>
              <w:keepNext/>
              <w:keepLines/>
              <w:spacing w:after="0"/>
              <w:rPr>
                <w:rFonts w:ascii="Arial" w:hAnsi="Arial"/>
                <w:sz w:val="18"/>
              </w:rPr>
            </w:pPr>
            <w:proofErr w:type="spellStart"/>
            <w:r>
              <w:rPr>
                <w:rFonts w:ascii="Arial" w:hAnsi="Arial"/>
                <w:sz w:val="18"/>
              </w:rPr>
              <w:t>Cell_selection_and</w:t>
            </w:r>
            <w:proofErr w:type="spellEnd"/>
            <w:r>
              <w:rPr>
                <w:rFonts w:ascii="Arial" w:hAnsi="Arial"/>
                <w:sz w:val="18"/>
              </w:rPr>
              <w:t>_</w:t>
            </w:r>
          </w:p>
          <w:p w14:paraId="2DA0A634" w14:textId="77777777" w:rsidR="00027E37" w:rsidRDefault="00027E37">
            <w:pPr>
              <w:keepNext/>
              <w:keepLines/>
              <w:spacing w:after="0"/>
              <w:rPr>
                <w:rFonts w:ascii="Arial" w:hAnsi="Arial"/>
                <w:sz w:val="18"/>
              </w:rPr>
            </w:pPr>
            <w:proofErr w:type="spellStart"/>
            <w:r>
              <w:rPr>
                <w:rFonts w:ascii="Arial" w:hAnsi="Arial"/>
                <w:sz w:val="18"/>
              </w:rPr>
              <w:t>reselection_quality_measurement</w:t>
            </w:r>
            <w:proofErr w:type="spellEnd"/>
          </w:p>
        </w:tc>
        <w:tc>
          <w:tcPr>
            <w:tcW w:w="1418" w:type="dxa"/>
            <w:tcBorders>
              <w:top w:val="single" w:sz="4" w:space="0" w:color="auto"/>
              <w:left w:val="single" w:sz="4" w:space="0" w:color="auto"/>
              <w:bottom w:val="single" w:sz="4" w:space="0" w:color="auto"/>
              <w:right w:val="single" w:sz="4" w:space="0" w:color="auto"/>
            </w:tcBorders>
          </w:tcPr>
          <w:p w14:paraId="0714DDFA" w14:textId="77777777" w:rsidR="00027E37" w:rsidRDefault="00027E37">
            <w:pPr>
              <w:keepNext/>
              <w:keepLines/>
              <w:spacing w:after="0"/>
              <w:rPr>
                <w:rFonts w:ascii="Arial" w:hAnsi="Arial"/>
                <w:sz w:val="18"/>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4694856E" w14:textId="77777777" w:rsidR="00027E37" w:rsidRDefault="00027E37">
            <w:pPr>
              <w:keepNext/>
              <w:keepLines/>
              <w:spacing w:after="0"/>
              <w:rPr>
                <w:rFonts w:ascii="Arial" w:hAnsi="Arial"/>
                <w:sz w:val="18"/>
              </w:rPr>
            </w:pPr>
            <w:r>
              <w:rPr>
                <w:rFonts w:ascii="Arial" w:hAnsi="Arial"/>
                <w:sz w:val="18"/>
              </w:rPr>
              <w:t>NRSRP</w:t>
            </w:r>
          </w:p>
        </w:tc>
        <w:tc>
          <w:tcPr>
            <w:tcW w:w="2553" w:type="dxa"/>
            <w:gridSpan w:val="3"/>
            <w:tcBorders>
              <w:top w:val="single" w:sz="4" w:space="0" w:color="auto"/>
              <w:left w:val="single" w:sz="4" w:space="0" w:color="auto"/>
              <w:bottom w:val="single" w:sz="4" w:space="0" w:color="auto"/>
              <w:right w:val="single" w:sz="4" w:space="0" w:color="auto"/>
            </w:tcBorders>
            <w:hideMark/>
          </w:tcPr>
          <w:p w14:paraId="4ACF9CFC" w14:textId="77777777" w:rsidR="00027E37" w:rsidRDefault="00027E37">
            <w:pPr>
              <w:keepNext/>
              <w:keepLines/>
              <w:spacing w:after="0"/>
              <w:rPr>
                <w:rFonts w:ascii="Arial" w:hAnsi="Arial"/>
                <w:sz w:val="18"/>
              </w:rPr>
            </w:pPr>
            <w:r>
              <w:rPr>
                <w:rFonts w:ascii="Arial" w:hAnsi="Arial"/>
                <w:sz w:val="18"/>
              </w:rPr>
              <w:t>NRSRP</w:t>
            </w:r>
          </w:p>
        </w:tc>
      </w:tr>
      <w:tr w:rsidR="00027E37" w14:paraId="7E19B00B"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66EEAD27" w14:textId="41806994" w:rsidR="00027E37" w:rsidRDefault="00027E37">
            <w:pPr>
              <w:keepNext/>
              <w:keepLines/>
              <w:spacing w:after="0"/>
              <w:rPr>
                <w:rFonts w:ascii="Arial" w:hAnsi="Arial"/>
                <w:sz w:val="18"/>
              </w:rPr>
            </w:pPr>
            <w:r>
              <w:rPr>
                <w:rFonts w:ascii="Arial" w:hAnsi="Arial"/>
                <w:noProof/>
                <w:sz w:val="18"/>
              </w:rPr>
              <w:drawing>
                <wp:inline distT="0" distB="0" distL="0" distR="0" wp14:anchorId="6D96E6FB" wp14:editId="3F6930C2">
                  <wp:extent cx="262255" cy="2305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6D759B0A" w14:textId="77777777" w:rsidR="00027E37" w:rsidRDefault="00027E37">
            <w:pPr>
              <w:keepNext/>
              <w:keepLines/>
              <w:spacing w:after="0"/>
              <w:rPr>
                <w:rFonts w:ascii="Arial" w:hAnsi="Arial"/>
                <w:sz w:val="18"/>
              </w:rPr>
            </w:pPr>
            <w:r>
              <w:rPr>
                <w:rFonts w:ascii="Arial" w:hAnsi="Arial"/>
                <w:sz w:val="18"/>
              </w:rPr>
              <w:t>dBm/15 kHz</w:t>
            </w:r>
          </w:p>
        </w:tc>
        <w:tc>
          <w:tcPr>
            <w:tcW w:w="5106" w:type="dxa"/>
            <w:gridSpan w:val="6"/>
            <w:tcBorders>
              <w:top w:val="single" w:sz="4" w:space="0" w:color="auto"/>
              <w:left w:val="single" w:sz="4" w:space="0" w:color="auto"/>
              <w:bottom w:val="single" w:sz="4" w:space="0" w:color="auto"/>
              <w:right w:val="single" w:sz="4" w:space="0" w:color="auto"/>
            </w:tcBorders>
            <w:hideMark/>
          </w:tcPr>
          <w:p w14:paraId="53C9C1B9" w14:textId="77777777" w:rsidR="00027E37" w:rsidRDefault="00027E37">
            <w:pPr>
              <w:keepNext/>
              <w:keepLines/>
              <w:spacing w:after="0"/>
              <w:rPr>
                <w:rFonts w:ascii="Arial" w:hAnsi="Arial"/>
                <w:sz w:val="18"/>
              </w:rPr>
            </w:pPr>
            <w:r>
              <w:rPr>
                <w:rFonts w:ascii="Arial" w:hAnsi="Arial" w:cs="v4.2.0"/>
                <w:sz w:val="18"/>
              </w:rPr>
              <w:t>-98</w:t>
            </w:r>
          </w:p>
        </w:tc>
      </w:tr>
      <w:tr w:rsidR="00027E37" w14:paraId="5CD9841F"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3A838E08" w14:textId="316A5C47" w:rsidR="00027E37" w:rsidRDefault="00027E37">
            <w:pPr>
              <w:keepNext/>
              <w:keepLines/>
              <w:spacing w:after="0"/>
              <w:rPr>
                <w:rFonts w:ascii="Arial" w:hAnsi="Arial"/>
                <w:sz w:val="18"/>
              </w:rPr>
            </w:pPr>
            <w:r>
              <w:rPr>
                <w:rFonts w:ascii="Arial" w:hAnsi="Arial"/>
                <w:noProof/>
                <w:sz w:val="18"/>
              </w:rPr>
              <w:drawing>
                <wp:inline distT="0" distB="0" distL="0" distR="0" wp14:anchorId="51282730" wp14:editId="15B73B4B">
                  <wp:extent cx="508635" cy="23876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635" cy="23876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63ECA272" w14:textId="77777777" w:rsidR="00027E37" w:rsidRDefault="00027E37">
            <w:pPr>
              <w:keepNext/>
              <w:keepLines/>
              <w:spacing w:after="0"/>
              <w:rPr>
                <w:rFonts w:ascii="Arial" w:hAnsi="Arial"/>
                <w:sz w:val="18"/>
              </w:rPr>
            </w:pPr>
            <w:r>
              <w:rPr>
                <w:rFonts w:ascii="Arial" w:hAnsi="Arial"/>
                <w:sz w:val="18"/>
              </w:rPr>
              <w:t>dB</w:t>
            </w:r>
          </w:p>
        </w:tc>
        <w:tc>
          <w:tcPr>
            <w:tcW w:w="851" w:type="dxa"/>
            <w:tcBorders>
              <w:top w:val="single" w:sz="4" w:space="0" w:color="auto"/>
              <w:left w:val="single" w:sz="4" w:space="0" w:color="auto"/>
              <w:bottom w:val="single" w:sz="4" w:space="0" w:color="auto"/>
              <w:right w:val="single" w:sz="4" w:space="0" w:color="auto"/>
            </w:tcBorders>
            <w:hideMark/>
          </w:tcPr>
          <w:p w14:paraId="0820CB94" w14:textId="77777777" w:rsidR="00027E37" w:rsidRDefault="00027E37">
            <w:pPr>
              <w:keepNext/>
              <w:keepLines/>
              <w:spacing w:after="0"/>
              <w:rPr>
                <w:rFonts w:ascii="Arial" w:hAnsi="Arial"/>
                <w:sz w:val="18"/>
              </w:rPr>
            </w:pPr>
            <w:r>
              <w:rPr>
                <w:rFonts w:ascii="Arial" w:hAnsi="Arial"/>
                <w:sz w:val="18"/>
              </w:rPr>
              <w:t>17</w:t>
            </w:r>
          </w:p>
        </w:tc>
        <w:tc>
          <w:tcPr>
            <w:tcW w:w="851" w:type="dxa"/>
            <w:tcBorders>
              <w:top w:val="single" w:sz="4" w:space="0" w:color="auto"/>
              <w:left w:val="single" w:sz="4" w:space="0" w:color="auto"/>
              <w:bottom w:val="single" w:sz="4" w:space="0" w:color="auto"/>
              <w:right w:val="single" w:sz="4" w:space="0" w:color="auto"/>
            </w:tcBorders>
            <w:hideMark/>
          </w:tcPr>
          <w:p w14:paraId="6D2EB046" w14:textId="77777777" w:rsidR="00027E37" w:rsidRDefault="00027E37">
            <w:pPr>
              <w:keepNext/>
              <w:keepLines/>
              <w:spacing w:after="0"/>
              <w:rPr>
                <w:rFonts w:ascii="Arial" w:hAnsi="Arial"/>
                <w:sz w:val="18"/>
              </w:rPr>
            </w:pPr>
            <w:r>
              <w:rPr>
                <w:rFonts w:ascii="Arial" w:hAnsi="Arial"/>
                <w:sz w:val="18"/>
              </w:rPr>
              <w:t>13</w:t>
            </w:r>
          </w:p>
        </w:tc>
        <w:tc>
          <w:tcPr>
            <w:tcW w:w="851" w:type="dxa"/>
            <w:tcBorders>
              <w:top w:val="single" w:sz="4" w:space="0" w:color="auto"/>
              <w:left w:val="single" w:sz="4" w:space="0" w:color="auto"/>
              <w:bottom w:val="single" w:sz="4" w:space="0" w:color="auto"/>
              <w:right w:val="single" w:sz="4" w:space="0" w:color="auto"/>
            </w:tcBorders>
            <w:hideMark/>
          </w:tcPr>
          <w:p w14:paraId="332D6085" w14:textId="77777777" w:rsidR="00027E37" w:rsidRDefault="00027E37">
            <w:pPr>
              <w:keepNext/>
              <w:keepLines/>
              <w:spacing w:after="0"/>
              <w:rPr>
                <w:rFonts w:ascii="Arial" w:hAnsi="Arial"/>
                <w:sz w:val="18"/>
              </w:rPr>
            </w:pPr>
            <w:r>
              <w:rPr>
                <w:rFonts w:ascii="Arial" w:hAnsi="Arial"/>
                <w:sz w:val="18"/>
              </w:rPr>
              <w:t>17</w:t>
            </w:r>
          </w:p>
        </w:tc>
        <w:tc>
          <w:tcPr>
            <w:tcW w:w="851" w:type="dxa"/>
            <w:tcBorders>
              <w:top w:val="single" w:sz="4" w:space="0" w:color="auto"/>
              <w:left w:val="single" w:sz="4" w:space="0" w:color="auto"/>
              <w:bottom w:val="single" w:sz="4" w:space="0" w:color="auto"/>
              <w:right w:val="single" w:sz="4" w:space="0" w:color="auto"/>
            </w:tcBorders>
            <w:hideMark/>
          </w:tcPr>
          <w:p w14:paraId="6EDCA827" w14:textId="77777777" w:rsidR="00027E37" w:rsidRDefault="00027E37">
            <w:pPr>
              <w:keepNext/>
              <w:keepLines/>
              <w:spacing w:after="0"/>
              <w:rPr>
                <w:rFonts w:ascii="Arial" w:hAnsi="Arial"/>
                <w:sz w:val="18"/>
              </w:rPr>
            </w:pPr>
            <w:r>
              <w:rPr>
                <w:rFonts w:ascii="Arial" w:hAnsi="Arial"/>
                <w:sz w:val="18"/>
              </w:rPr>
              <w:t>-infinity</w:t>
            </w:r>
          </w:p>
        </w:tc>
        <w:tc>
          <w:tcPr>
            <w:tcW w:w="851" w:type="dxa"/>
            <w:tcBorders>
              <w:top w:val="single" w:sz="4" w:space="0" w:color="auto"/>
              <w:left w:val="single" w:sz="4" w:space="0" w:color="auto"/>
              <w:bottom w:val="single" w:sz="4" w:space="0" w:color="auto"/>
              <w:right w:val="single" w:sz="4" w:space="0" w:color="auto"/>
            </w:tcBorders>
            <w:hideMark/>
          </w:tcPr>
          <w:p w14:paraId="222BD835" w14:textId="77777777" w:rsidR="00027E37" w:rsidRDefault="00027E37">
            <w:pPr>
              <w:keepNext/>
              <w:keepLines/>
              <w:spacing w:after="0"/>
              <w:rPr>
                <w:rFonts w:ascii="Arial" w:hAnsi="Arial"/>
                <w:sz w:val="18"/>
              </w:rPr>
            </w:pPr>
            <w:r>
              <w:rPr>
                <w:rFonts w:ascii="Arial" w:hAnsi="Arial"/>
                <w:sz w:val="18"/>
              </w:rPr>
              <w:t>17</w:t>
            </w:r>
          </w:p>
        </w:tc>
        <w:tc>
          <w:tcPr>
            <w:tcW w:w="851" w:type="dxa"/>
            <w:tcBorders>
              <w:top w:val="single" w:sz="4" w:space="0" w:color="auto"/>
              <w:left w:val="single" w:sz="4" w:space="0" w:color="auto"/>
              <w:bottom w:val="single" w:sz="4" w:space="0" w:color="auto"/>
              <w:right w:val="single" w:sz="4" w:space="0" w:color="auto"/>
            </w:tcBorders>
            <w:hideMark/>
          </w:tcPr>
          <w:p w14:paraId="07121C6F" w14:textId="77777777" w:rsidR="00027E37" w:rsidRDefault="00027E37">
            <w:pPr>
              <w:keepNext/>
              <w:keepLines/>
              <w:spacing w:after="0"/>
              <w:rPr>
                <w:rFonts w:ascii="Arial" w:hAnsi="Arial"/>
                <w:sz w:val="18"/>
              </w:rPr>
            </w:pPr>
            <w:r>
              <w:rPr>
                <w:rFonts w:ascii="Arial" w:hAnsi="Arial"/>
                <w:sz w:val="18"/>
              </w:rPr>
              <w:t>13</w:t>
            </w:r>
          </w:p>
        </w:tc>
      </w:tr>
      <w:tr w:rsidR="00027E37" w14:paraId="13913084" w14:textId="77777777" w:rsidTr="00027E37">
        <w:trPr>
          <w:cantSplit/>
          <w:trHeight w:val="147"/>
          <w:jc w:val="center"/>
        </w:trPr>
        <w:tc>
          <w:tcPr>
            <w:tcW w:w="2268" w:type="dxa"/>
            <w:tcBorders>
              <w:top w:val="single" w:sz="4" w:space="0" w:color="auto"/>
              <w:left w:val="single" w:sz="4" w:space="0" w:color="auto"/>
              <w:bottom w:val="single" w:sz="4" w:space="0" w:color="auto"/>
              <w:right w:val="single" w:sz="4" w:space="0" w:color="auto"/>
            </w:tcBorders>
            <w:hideMark/>
          </w:tcPr>
          <w:p w14:paraId="1FAE8323" w14:textId="72F2E8FB" w:rsidR="00027E37" w:rsidRDefault="00027E37">
            <w:pPr>
              <w:keepNext/>
              <w:keepLines/>
              <w:spacing w:after="0"/>
              <w:rPr>
                <w:rFonts w:ascii="Arial" w:hAnsi="Arial"/>
                <w:sz w:val="18"/>
              </w:rPr>
            </w:pPr>
            <w:r>
              <w:rPr>
                <w:rFonts w:ascii="Arial" w:hAnsi="Arial"/>
                <w:noProof/>
                <w:sz w:val="18"/>
              </w:rPr>
              <w:drawing>
                <wp:inline distT="0" distB="0" distL="0" distR="0" wp14:anchorId="0C744DF5" wp14:editId="0A65802D">
                  <wp:extent cx="397510" cy="2387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r>
              <w:rPr>
                <w:rFonts w:ascii="Arial" w:hAnsi="Arial"/>
                <w:sz w:val="18"/>
              </w:rPr>
              <w:t xml:space="preserve"> Note2</w:t>
            </w:r>
          </w:p>
        </w:tc>
        <w:tc>
          <w:tcPr>
            <w:tcW w:w="1418" w:type="dxa"/>
            <w:tcBorders>
              <w:top w:val="single" w:sz="4" w:space="0" w:color="auto"/>
              <w:left w:val="single" w:sz="4" w:space="0" w:color="auto"/>
              <w:bottom w:val="single" w:sz="4" w:space="0" w:color="auto"/>
              <w:right w:val="single" w:sz="4" w:space="0" w:color="auto"/>
            </w:tcBorders>
            <w:hideMark/>
          </w:tcPr>
          <w:p w14:paraId="04E9A272" w14:textId="77777777" w:rsidR="00027E37" w:rsidRDefault="00027E37">
            <w:pPr>
              <w:keepNext/>
              <w:keepLines/>
              <w:spacing w:after="0"/>
              <w:rPr>
                <w:rFonts w:ascii="Arial" w:hAnsi="Arial"/>
                <w:sz w:val="18"/>
              </w:rPr>
            </w:pPr>
            <w:r>
              <w:rPr>
                <w:rFonts w:ascii="Arial" w:hAnsi="Arial"/>
                <w:sz w:val="18"/>
              </w:rPr>
              <w:t>dB</w:t>
            </w:r>
          </w:p>
        </w:tc>
        <w:tc>
          <w:tcPr>
            <w:tcW w:w="851" w:type="dxa"/>
            <w:tcBorders>
              <w:top w:val="single" w:sz="4" w:space="0" w:color="auto"/>
              <w:left w:val="single" w:sz="4" w:space="0" w:color="auto"/>
              <w:bottom w:val="single" w:sz="4" w:space="0" w:color="auto"/>
              <w:right w:val="single" w:sz="4" w:space="0" w:color="auto"/>
            </w:tcBorders>
            <w:hideMark/>
          </w:tcPr>
          <w:p w14:paraId="1209A2E5" w14:textId="77777777" w:rsidR="00027E37" w:rsidRDefault="00027E37">
            <w:pPr>
              <w:keepNext/>
              <w:keepLines/>
              <w:spacing w:after="0"/>
              <w:rPr>
                <w:rFonts w:ascii="Arial" w:hAnsi="Arial"/>
                <w:sz w:val="18"/>
              </w:rPr>
            </w:pPr>
            <w:r>
              <w:rPr>
                <w:rFonts w:ascii="Arial" w:hAnsi="Arial"/>
                <w:sz w:val="18"/>
              </w:rPr>
              <w:t>17</w:t>
            </w:r>
          </w:p>
        </w:tc>
        <w:tc>
          <w:tcPr>
            <w:tcW w:w="851" w:type="dxa"/>
            <w:tcBorders>
              <w:top w:val="single" w:sz="4" w:space="0" w:color="auto"/>
              <w:left w:val="single" w:sz="4" w:space="0" w:color="auto"/>
              <w:bottom w:val="single" w:sz="4" w:space="0" w:color="auto"/>
              <w:right w:val="single" w:sz="4" w:space="0" w:color="auto"/>
            </w:tcBorders>
            <w:hideMark/>
          </w:tcPr>
          <w:p w14:paraId="16BAD681" w14:textId="77777777" w:rsidR="00027E37" w:rsidRDefault="00027E37">
            <w:pPr>
              <w:keepNext/>
              <w:keepLines/>
              <w:spacing w:after="0"/>
              <w:rPr>
                <w:rFonts w:ascii="Arial" w:hAnsi="Arial"/>
                <w:sz w:val="18"/>
              </w:rPr>
            </w:pPr>
            <w:r>
              <w:rPr>
                <w:rFonts w:ascii="Arial" w:hAnsi="Arial"/>
                <w:sz w:val="18"/>
              </w:rPr>
              <w:t>-4.09</w:t>
            </w:r>
          </w:p>
        </w:tc>
        <w:tc>
          <w:tcPr>
            <w:tcW w:w="851" w:type="dxa"/>
            <w:tcBorders>
              <w:top w:val="single" w:sz="4" w:space="0" w:color="auto"/>
              <w:left w:val="single" w:sz="4" w:space="0" w:color="auto"/>
              <w:bottom w:val="single" w:sz="4" w:space="0" w:color="auto"/>
              <w:right w:val="single" w:sz="4" w:space="0" w:color="auto"/>
            </w:tcBorders>
            <w:hideMark/>
          </w:tcPr>
          <w:p w14:paraId="18C3C5E4" w14:textId="77777777" w:rsidR="00027E37" w:rsidRDefault="00027E37">
            <w:pPr>
              <w:keepNext/>
              <w:keepLines/>
              <w:spacing w:after="0"/>
              <w:rPr>
                <w:rFonts w:ascii="Arial" w:hAnsi="Arial"/>
                <w:sz w:val="18"/>
              </w:rPr>
            </w:pPr>
            <w:r>
              <w:rPr>
                <w:rFonts w:ascii="Arial" w:hAnsi="Arial"/>
                <w:sz w:val="18"/>
              </w:rPr>
              <w:t>3.79</w:t>
            </w:r>
          </w:p>
        </w:tc>
        <w:tc>
          <w:tcPr>
            <w:tcW w:w="851" w:type="dxa"/>
            <w:tcBorders>
              <w:top w:val="single" w:sz="4" w:space="0" w:color="auto"/>
              <w:left w:val="single" w:sz="4" w:space="0" w:color="auto"/>
              <w:bottom w:val="single" w:sz="4" w:space="0" w:color="auto"/>
              <w:right w:val="single" w:sz="4" w:space="0" w:color="auto"/>
            </w:tcBorders>
            <w:hideMark/>
          </w:tcPr>
          <w:p w14:paraId="298B8A0E" w14:textId="77777777" w:rsidR="00027E37" w:rsidRDefault="00027E37">
            <w:pPr>
              <w:keepNext/>
              <w:keepLines/>
              <w:spacing w:after="0"/>
              <w:rPr>
                <w:rFonts w:ascii="Arial" w:hAnsi="Arial"/>
                <w:sz w:val="18"/>
              </w:rPr>
            </w:pPr>
            <w:r>
              <w:rPr>
                <w:rFonts w:ascii="Arial" w:hAnsi="Arial"/>
                <w:sz w:val="18"/>
              </w:rPr>
              <w:t>-infinity</w:t>
            </w:r>
          </w:p>
        </w:tc>
        <w:tc>
          <w:tcPr>
            <w:tcW w:w="851" w:type="dxa"/>
            <w:tcBorders>
              <w:top w:val="single" w:sz="4" w:space="0" w:color="auto"/>
              <w:left w:val="single" w:sz="4" w:space="0" w:color="auto"/>
              <w:bottom w:val="single" w:sz="4" w:space="0" w:color="auto"/>
              <w:right w:val="single" w:sz="4" w:space="0" w:color="auto"/>
            </w:tcBorders>
            <w:hideMark/>
          </w:tcPr>
          <w:p w14:paraId="693C06D6" w14:textId="77777777" w:rsidR="00027E37" w:rsidRDefault="00027E37">
            <w:pPr>
              <w:keepNext/>
              <w:keepLines/>
              <w:spacing w:after="0"/>
              <w:rPr>
                <w:rFonts w:ascii="Arial" w:hAnsi="Arial"/>
                <w:sz w:val="18"/>
              </w:rPr>
            </w:pPr>
            <w:r>
              <w:rPr>
                <w:rFonts w:ascii="Arial" w:hAnsi="Arial"/>
                <w:sz w:val="18"/>
              </w:rPr>
              <w:t>3.79</w:t>
            </w:r>
          </w:p>
        </w:tc>
        <w:tc>
          <w:tcPr>
            <w:tcW w:w="851" w:type="dxa"/>
            <w:tcBorders>
              <w:top w:val="single" w:sz="4" w:space="0" w:color="auto"/>
              <w:left w:val="single" w:sz="4" w:space="0" w:color="auto"/>
              <w:bottom w:val="single" w:sz="4" w:space="0" w:color="auto"/>
              <w:right w:val="single" w:sz="4" w:space="0" w:color="auto"/>
            </w:tcBorders>
            <w:hideMark/>
          </w:tcPr>
          <w:p w14:paraId="3EDF3215" w14:textId="77777777" w:rsidR="00027E37" w:rsidRDefault="00027E37">
            <w:pPr>
              <w:keepNext/>
              <w:keepLines/>
              <w:spacing w:after="0"/>
              <w:rPr>
                <w:rFonts w:ascii="Arial" w:hAnsi="Arial"/>
                <w:sz w:val="18"/>
              </w:rPr>
            </w:pPr>
            <w:r>
              <w:rPr>
                <w:rFonts w:ascii="Arial" w:hAnsi="Arial"/>
                <w:sz w:val="18"/>
              </w:rPr>
              <w:t>-4.09</w:t>
            </w:r>
          </w:p>
        </w:tc>
      </w:tr>
      <w:tr w:rsidR="00027E37" w14:paraId="317BE8F6"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3FEE61C" w14:textId="77777777" w:rsidR="00027E37" w:rsidRDefault="00027E37">
            <w:pPr>
              <w:keepNext/>
              <w:keepLines/>
              <w:spacing w:after="0"/>
              <w:rPr>
                <w:rFonts w:ascii="Arial" w:hAnsi="Arial"/>
                <w:sz w:val="18"/>
              </w:rPr>
            </w:pPr>
            <w:r>
              <w:rPr>
                <w:rFonts w:ascii="Arial" w:hAnsi="Arial"/>
                <w:sz w:val="18"/>
              </w:rPr>
              <w:t>NRSRP Note2</w:t>
            </w:r>
          </w:p>
        </w:tc>
        <w:tc>
          <w:tcPr>
            <w:tcW w:w="1418" w:type="dxa"/>
            <w:tcBorders>
              <w:top w:val="single" w:sz="4" w:space="0" w:color="auto"/>
              <w:left w:val="single" w:sz="4" w:space="0" w:color="auto"/>
              <w:bottom w:val="single" w:sz="4" w:space="0" w:color="auto"/>
              <w:right w:val="single" w:sz="4" w:space="0" w:color="auto"/>
            </w:tcBorders>
            <w:hideMark/>
          </w:tcPr>
          <w:p w14:paraId="24CE95D1" w14:textId="77777777" w:rsidR="00027E37" w:rsidRDefault="00027E37">
            <w:pPr>
              <w:keepNext/>
              <w:keepLines/>
              <w:spacing w:after="0"/>
              <w:rPr>
                <w:rFonts w:ascii="Arial" w:hAnsi="Arial"/>
                <w:sz w:val="18"/>
              </w:rPr>
            </w:pPr>
            <w:r>
              <w:rPr>
                <w:rFonts w:ascii="Arial" w:hAnsi="Arial"/>
                <w:sz w:val="18"/>
              </w:rPr>
              <w:t>dBm/15 kHz</w:t>
            </w:r>
          </w:p>
        </w:tc>
        <w:tc>
          <w:tcPr>
            <w:tcW w:w="851" w:type="dxa"/>
            <w:tcBorders>
              <w:top w:val="single" w:sz="4" w:space="0" w:color="auto"/>
              <w:left w:val="single" w:sz="4" w:space="0" w:color="auto"/>
              <w:bottom w:val="single" w:sz="4" w:space="0" w:color="auto"/>
              <w:right w:val="single" w:sz="4" w:space="0" w:color="auto"/>
            </w:tcBorders>
            <w:hideMark/>
          </w:tcPr>
          <w:p w14:paraId="24563E02" w14:textId="77777777" w:rsidR="00027E37" w:rsidRDefault="00027E37">
            <w:pPr>
              <w:keepNext/>
              <w:keepLines/>
              <w:spacing w:after="0"/>
              <w:rPr>
                <w:rFonts w:ascii="Arial" w:hAnsi="Arial"/>
                <w:sz w:val="18"/>
              </w:rPr>
            </w:pPr>
            <w:r>
              <w:rPr>
                <w:rFonts w:ascii="Arial" w:hAnsi="Arial"/>
                <w:sz w:val="18"/>
              </w:rPr>
              <w:t>-81</w:t>
            </w:r>
          </w:p>
        </w:tc>
        <w:tc>
          <w:tcPr>
            <w:tcW w:w="851" w:type="dxa"/>
            <w:tcBorders>
              <w:top w:val="single" w:sz="4" w:space="0" w:color="auto"/>
              <w:left w:val="single" w:sz="4" w:space="0" w:color="auto"/>
              <w:bottom w:val="single" w:sz="4" w:space="0" w:color="auto"/>
              <w:right w:val="single" w:sz="4" w:space="0" w:color="auto"/>
            </w:tcBorders>
            <w:hideMark/>
          </w:tcPr>
          <w:p w14:paraId="1B95865B" w14:textId="77777777" w:rsidR="00027E37" w:rsidRDefault="00027E37">
            <w:pPr>
              <w:keepNext/>
              <w:keepLines/>
              <w:spacing w:after="0"/>
              <w:rPr>
                <w:rFonts w:ascii="Arial" w:hAnsi="Arial"/>
                <w:sz w:val="18"/>
              </w:rPr>
            </w:pPr>
            <w:r>
              <w:rPr>
                <w:rFonts w:ascii="Arial" w:hAnsi="Arial"/>
                <w:sz w:val="18"/>
              </w:rPr>
              <w:t>-85</w:t>
            </w:r>
          </w:p>
        </w:tc>
        <w:tc>
          <w:tcPr>
            <w:tcW w:w="851" w:type="dxa"/>
            <w:tcBorders>
              <w:top w:val="single" w:sz="4" w:space="0" w:color="auto"/>
              <w:left w:val="single" w:sz="4" w:space="0" w:color="auto"/>
              <w:bottom w:val="single" w:sz="4" w:space="0" w:color="auto"/>
              <w:right w:val="single" w:sz="4" w:space="0" w:color="auto"/>
            </w:tcBorders>
            <w:hideMark/>
          </w:tcPr>
          <w:p w14:paraId="52500A4E" w14:textId="77777777" w:rsidR="00027E37" w:rsidRDefault="00027E37">
            <w:pPr>
              <w:keepNext/>
              <w:keepLines/>
              <w:spacing w:after="0"/>
              <w:rPr>
                <w:rFonts w:ascii="Arial" w:hAnsi="Arial"/>
                <w:sz w:val="18"/>
              </w:rPr>
            </w:pPr>
            <w:r>
              <w:rPr>
                <w:rFonts w:ascii="Arial" w:hAnsi="Arial"/>
                <w:sz w:val="18"/>
              </w:rPr>
              <w:t>-81</w:t>
            </w:r>
          </w:p>
        </w:tc>
        <w:tc>
          <w:tcPr>
            <w:tcW w:w="851" w:type="dxa"/>
            <w:tcBorders>
              <w:top w:val="single" w:sz="4" w:space="0" w:color="auto"/>
              <w:left w:val="single" w:sz="4" w:space="0" w:color="auto"/>
              <w:bottom w:val="single" w:sz="4" w:space="0" w:color="auto"/>
              <w:right w:val="single" w:sz="4" w:space="0" w:color="auto"/>
            </w:tcBorders>
            <w:hideMark/>
          </w:tcPr>
          <w:p w14:paraId="63A8237B" w14:textId="77777777" w:rsidR="00027E37" w:rsidRDefault="00027E37">
            <w:pPr>
              <w:keepNext/>
              <w:keepLines/>
              <w:spacing w:after="0"/>
              <w:rPr>
                <w:rFonts w:ascii="Arial" w:hAnsi="Arial"/>
                <w:sz w:val="18"/>
              </w:rPr>
            </w:pPr>
            <w:r>
              <w:rPr>
                <w:rFonts w:ascii="Arial" w:hAnsi="Arial"/>
                <w:sz w:val="18"/>
              </w:rPr>
              <w:t>-infinity</w:t>
            </w:r>
          </w:p>
        </w:tc>
        <w:tc>
          <w:tcPr>
            <w:tcW w:w="851" w:type="dxa"/>
            <w:tcBorders>
              <w:top w:val="single" w:sz="4" w:space="0" w:color="auto"/>
              <w:left w:val="single" w:sz="4" w:space="0" w:color="auto"/>
              <w:bottom w:val="single" w:sz="4" w:space="0" w:color="auto"/>
              <w:right w:val="single" w:sz="4" w:space="0" w:color="auto"/>
            </w:tcBorders>
            <w:hideMark/>
          </w:tcPr>
          <w:p w14:paraId="44661B05" w14:textId="77777777" w:rsidR="00027E37" w:rsidRDefault="00027E37">
            <w:pPr>
              <w:keepNext/>
              <w:keepLines/>
              <w:spacing w:after="0"/>
              <w:rPr>
                <w:rFonts w:ascii="Arial" w:hAnsi="Arial"/>
                <w:sz w:val="18"/>
              </w:rPr>
            </w:pPr>
            <w:r>
              <w:rPr>
                <w:rFonts w:ascii="Arial" w:hAnsi="Arial"/>
                <w:sz w:val="18"/>
              </w:rPr>
              <w:t>-81</w:t>
            </w:r>
          </w:p>
        </w:tc>
        <w:tc>
          <w:tcPr>
            <w:tcW w:w="851" w:type="dxa"/>
            <w:tcBorders>
              <w:top w:val="single" w:sz="4" w:space="0" w:color="auto"/>
              <w:left w:val="single" w:sz="4" w:space="0" w:color="auto"/>
              <w:bottom w:val="single" w:sz="4" w:space="0" w:color="auto"/>
              <w:right w:val="single" w:sz="4" w:space="0" w:color="auto"/>
            </w:tcBorders>
            <w:hideMark/>
          </w:tcPr>
          <w:p w14:paraId="1C2779E4" w14:textId="77777777" w:rsidR="00027E37" w:rsidRDefault="00027E37">
            <w:pPr>
              <w:keepNext/>
              <w:keepLines/>
              <w:spacing w:after="0"/>
              <w:rPr>
                <w:rFonts w:ascii="Arial" w:hAnsi="Arial"/>
                <w:sz w:val="18"/>
              </w:rPr>
            </w:pPr>
            <w:r>
              <w:rPr>
                <w:rFonts w:ascii="Arial" w:hAnsi="Arial"/>
                <w:sz w:val="18"/>
              </w:rPr>
              <w:t>-85</w:t>
            </w:r>
          </w:p>
        </w:tc>
      </w:tr>
      <w:tr w:rsidR="00027E37" w14:paraId="3B302777"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9A4E3A1" w14:textId="77777777" w:rsidR="00027E37" w:rsidRDefault="00027E37">
            <w:pPr>
              <w:keepNext/>
              <w:keepLines/>
              <w:spacing w:after="0"/>
              <w:rPr>
                <w:rFonts w:ascii="Arial" w:hAnsi="Arial"/>
                <w:sz w:val="18"/>
              </w:rPr>
            </w:pPr>
            <w:proofErr w:type="spellStart"/>
            <w:r>
              <w:rPr>
                <w:rFonts w:ascii="Arial" w:hAnsi="Arial"/>
                <w:sz w:val="18"/>
              </w:rPr>
              <w:t>Treselection</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5BD9585" w14:textId="77777777" w:rsidR="00027E37" w:rsidRDefault="00027E37">
            <w:pPr>
              <w:keepNext/>
              <w:keepLines/>
              <w:spacing w:after="0"/>
              <w:rPr>
                <w:rFonts w:ascii="Arial" w:hAnsi="Arial"/>
                <w:sz w:val="18"/>
              </w:rPr>
            </w:pPr>
            <w:r>
              <w:rPr>
                <w:rFonts w:ascii="Arial" w:hAnsi="Arial"/>
                <w:sz w:val="18"/>
              </w:rPr>
              <w:t>s</w:t>
            </w:r>
          </w:p>
        </w:tc>
        <w:tc>
          <w:tcPr>
            <w:tcW w:w="851" w:type="dxa"/>
            <w:tcBorders>
              <w:top w:val="single" w:sz="4" w:space="0" w:color="auto"/>
              <w:left w:val="single" w:sz="4" w:space="0" w:color="auto"/>
              <w:bottom w:val="single" w:sz="4" w:space="0" w:color="auto"/>
              <w:right w:val="single" w:sz="4" w:space="0" w:color="auto"/>
            </w:tcBorders>
            <w:hideMark/>
          </w:tcPr>
          <w:p w14:paraId="151DD6E0"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34C914C2"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212E37F6"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052597E9"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0E417A53" w14:textId="77777777" w:rsidR="00027E37" w:rsidRDefault="00027E37">
            <w:pPr>
              <w:keepNext/>
              <w:keepLines/>
              <w:spacing w:after="0"/>
              <w:rPr>
                <w:rFonts w:ascii="Arial" w:hAnsi="Arial"/>
                <w:sz w:val="18"/>
              </w:rPr>
            </w:pPr>
            <w:r>
              <w:rPr>
                <w:rFonts w:ascii="Arial" w:hAnsi="Arial"/>
                <w:sz w:val="18"/>
              </w:rPr>
              <w:t>0</w:t>
            </w:r>
          </w:p>
        </w:tc>
        <w:tc>
          <w:tcPr>
            <w:tcW w:w="851" w:type="dxa"/>
            <w:tcBorders>
              <w:top w:val="single" w:sz="4" w:space="0" w:color="auto"/>
              <w:left w:val="single" w:sz="4" w:space="0" w:color="auto"/>
              <w:bottom w:val="single" w:sz="4" w:space="0" w:color="auto"/>
              <w:right w:val="single" w:sz="4" w:space="0" w:color="auto"/>
            </w:tcBorders>
            <w:hideMark/>
          </w:tcPr>
          <w:p w14:paraId="00FE69DE" w14:textId="77777777" w:rsidR="00027E37" w:rsidRDefault="00027E37">
            <w:pPr>
              <w:keepNext/>
              <w:keepLines/>
              <w:spacing w:after="0"/>
              <w:rPr>
                <w:rFonts w:ascii="Arial" w:hAnsi="Arial"/>
                <w:sz w:val="18"/>
              </w:rPr>
            </w:pPr>
            <w:r>
              <w:rPr>
                <w:rFonts w:ascii="Arial" w:hAnsi="Arial"/>
                <w:sz w:val="18"/>
              </w:rPr>
              <w:t>0</w:t>
            </w:r>
          </w:p>
        </w:tc>
      </w:tr>
      <w:tr w:rsidR="00027E37" w14:paraId="69C66BBD"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4166D474" w14:textId="77777777" w:rsidR="00027E37" w:rsidRDefault="00027E37">
            <w:pPr>
              <w:keepNext/>
              <w:keepLines/>
              <w:spacing w:after="0"/>
              <w:rPr>
                <w:rFonts w:ascii="Arial" w:hAnsi="Arial"/>
                <w:sz w:val="18"/>
              </w:rPr>
            </w:pPr>
            <w:r>
              <w:rPr>
                <w:rFonts w:ascii="Arial" w:hAnsi="Arial"/>
                <w:sz w:val="18"/>
              </w:rPr>
              <w:t xml:space="preserve">Propagation Condition </w:t>
            </w:r>
          </w:p>
        </w:tc>
        <w:tc>
          <w:tcPr>
            <w:tcW w:w="1418" w:type="dxa"/>
            <w:tcBorders>
              <w:top w:val="single" w:sz="4" w:space="0" w:color="auto"/>
              <w:left w:val="single" w:sz="4" w:space="0" w:color="auto"/>
              <w:bottom w:val="single" w:sz="4" w:space="0" w:color="auto"/>
              <w:right w:val="single" w:sz="4" w:space="0" w:color="auto"/>
            </w:tcBorders>
          </w:tcPr>
          <w:p w14:paraId="20F12B60" w14:textId="77777777" w:rsidR="00027E37" w:rsidRDefault="00027E37">
            <w:pPr>
              <w:keepNext/>
              <w:keepLines/>
              <w:spacing w:after="0"/>
              <w:rPr>
                <w:rFonts w:ascii="Arial" w:hAnsi="Arial"/>
                <w:sz w:val="18"/>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5F19D56B" w14:textId="77777777" w:rsidR="00027E37" w:rsidRDefault="00027E37">
            <w:pPr>
              <w:keepNext/>
              <w:keepLines/>
              <w:spacing w:after="0"/>
              <w:rPr>
                <w:rFonts w:ascii="Arial" w:hAnsi="Arial"/>
                <w:sz w:val="18"/>
              </w:rPr>
            </w:pPr>
            <w:r>
              <w:rPr>
                <w:rFonts w:ascii="Arial" w:hAnsi="Arial"/>
                <w:sz w:val="18"/>
              </w:rPr>
              <w:t>AWGN</w:t>
            </w:r>
          </w:p>
        </w:tc>
        <w:tc>
          <w:tcPr>
            <w:tcW w:w="2553" w:type="dxa"/>
            <w:gridSpan w:val="3"/>
            <w:tcBorders>
              <w:top w:val="single" w:sz="4" w:space="0" w:color="auto"/>
              <w:left w:val="single" w:sz="4" w:space="0" w:color="auto"/>
              <w:bottom w:val="single" w:sz="4" w:space="0" w:color="auto"/>
              <w:right w:val="single" w:sz="4" w:space="0" w:color="auto"/>
            </w:tcBorders>
            <w:hideMark/>
          </w:tcPr>
          <w:p w14:paraId="7D1D5803" w14:textId="77777777" w:rsidR="00027E37" w:rsidRDefault="00027E37">
            <w:pPr>
              <w:keepNext/>
              <w:keepLines/>
              <w:spacing w:after="0"/>
              <w:rPr>
                <w:rFonts w:ascii="Arial" w:hAnsi="Arial"/>
                <w:sz w:val="18"/>
              </w:rPr>
            </w:pPr>
            <w:r>
              <w:rPr>
                <w:rFonts w:ascii="Arial" w:hAnsi="Arial"/>
                <w:sz w:val="18"/>
              </w:rPr>
              <w:t>AWGN</w:t>
            </w:r>
          </w:p>
        </w:tc>
      </w:tr>
      <w:tr w:rsidR="00027E37" w14:paraId="31DBA61E"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7C202D37" w14:textId="77777777" w:rsidR="00027E37" w:rsidRDefault="00027E37">
            <w:pPr>
              <w:keepNext/>
              <w:keepLines/>
              <w:spacing w:after="0"/>
              <w:rPr>
                <w:rFonts w:ascii="Arial" w:hAnsi="Arial"/>
                <w:sz w:val="18"/>
              </w:rPr>
            </w:pPr>
            <w:r>
              <w:rPr>
                <w:rFonts w:ascii="Arial" w:hAnsi="Arial"/>
                <w:sz w:val="18"/>
              </w:rPr>
              <w:t>Antenna Configuration</w:t>
            </w:r>
          </w:p>
        </w:tc>
        <w:tc>
          <w:tcPr>
            <w:tcW w:w="1418" w:type="dxa"/>
            <w:tcBorders>
              <w:top w:val="single" w:sz="4" w:space="0" w:color="auto"/>
              <w:left w:val="single" w:sz="4" w:space="0" w:color="auto"/>
              <w:bottom w:val="single" w:sz="4" w:space="0" w:color="auto"/>
              <w:right w:val="single" w:sz="4" w:space="0" w:color="auto"/>
            </w:tcBorders>
          </w:tcPr>
          <w:p w14:paraId="797384F9" w14:textId="77777777" w:rsidR="00027E37" w:rsidRDefault="00027E37">
            <w:pPr>
              <w:keepNext/>
              <w:keepLines/>
              <w:spacing w:after="0"/>
              <w:rPr>
                <w:rFonts w:ascii="Arial" w:hAnsi="Arial"/>
                <w:sz w:val="18"/>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5FC1372C" w14:textId="77777777" w:rsidR="00027E37" w:rsidRDefault="00027E37">
            <w:pPr>
              <w:keepNext/>
              <w:keepLines/>
              <w:spacing w:after="0"/>
              <w:rPr>
                <w:rFonts w:ascii="Arial" w:hAnsi="Arial"/>
                <w:sz w:val="18"/>
              </w:rPr>
            </w:pPr>
            <w:r>
              <w:rPr>
                <w:rFonts w:ascii="Arial" w:hAnsi="Arial"/>
                <w:sz w:val="18"/>
              </w:rPr>
              <w:t>1x1</w:t>
            </w:r>
          </w:p>
        </w:tc>
        <w:tc>
          <w:tcPr>
            <w:tcW w:w="2553" w:type="dxa"/>
            <w:gridSpan w:val="3"/>
            <w:tcBorders>
              <w:top w:val="single" w:sz="4" w:space="0" w:color="auto"/>
              <w:left w:val="single" w:sz="4" w:space="0" w:color="auto"/>
              <w:bottom w:val="single" w:sz="4" w:space="0" w:color="auto"/>
              <w:right w:val="single" w:sz="4" w:space="0" w:color="auto"/>
            </w:tcBorders>
            <w:hideMark/>
          </w:tcPr>
          <w:p w14:paraId="126E706C" w14:textId="77777777" w:rsidR="00027E37" w:rsidRDefault="00027E37">
            <w:pPr>
              <w:keepNext/>
              <w:keepLines/>
              <w:spacing w:after="0"/>
              <w:rPr>
                <w:rFonts w:ascii="Arial" w:hAnsi="Arial"/>
                <w:sz w:val="18"/>
              </w:rPr>
            </w:pPr>
            <w:r>
              <w:rPr>
                <w:rFonts w:ascii="Arial" w:hAnsi="Arial"/>
                <w:sz w:val="18"/>
              </w:rPr>
              <w:t>1x1</w:t>
            </w:r>
          </w:p>
        </w:tc>
      </w:tr>
      <w:tr w:rsidR="00027E37" w14:paraId="728A2043" w14:textId="77777777" w:rsidTr="00027E37">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280A04B" w14:textId="77777777" w:rsidR="00027E37" w:rsidRDefault="00027E37">
            <w:pPr>
              <w:keepNext/>
              <w:keepLines/>
              <w:spacing w:after="0"/>
              <w:rPr>
                <w:rFonts w:ascii="Arial" w:hAnsi="Arial"/>
                <w:sz w:val="18"/>
              </w:rPr>
            </w:pPr>
            <w:r>
              <w:rPr>
                <w:rFonts w:ascii="Arial" w:hAnsi="Arial"/>
                <w:sz w:val="18"/>
              </w:rPr>
              <w:t xml:space="preserve">Timing offset to </w:t>
            </w:r>
            <w:proofErr w:type="spellStart"/>
            <w:r>
              <w:rPr>
                <w:rFonts w:ascii="Arial" w:hAnsi="Arial"/>
                <w:sz w:val="18"/>
              </w:rPr>
              <w:t>nCell</w:t>
            </w:r>
            <w:proofErr w:type="spellEnd"/>
            <w:r>
              <w:rPr>
                <w:rFonts w:ascii="Arial" w:hAnsi="Arial"/>
                <w:sz w:val="1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2B923D75" w14:textId="77777777" w:rsidR="00027E37" w:rsidRDefault="00027E37">
            <w:pPr>
              <w:keepNext/>
              <w:keepLines/>
              <w:spacing w:after="0"/>
              <w:rPr>
                <w:rFonts w:ascii="Arial" w:hAnsi="Arial"/>
                <w:sz w:val="18"/>
              </w:rPr>
            </w:pPr>
            <w:proofErr w:type="spellStart"/>
            <w:r>
              <w:rPr>
                <w:rFonts w:ascii="Arial" w:hAnsi="Arial"/>
                <w:sz w:val="18"/>
              </w:rPr>
              <w:t>ms</w:t>
            </w:r>
            <w:proofErr w:type="spellEnd"/>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244C6DAC" w14:textId="77777777" w:rsidR="00027E37" w:rsidRDefault="00027E37">
            <w:pPr>
              <w:keepNext/>
              <w:keepLines/>
              <w:spacing w:after="0"/>
              <w:rPr>
                <w:rFonts w:ascii="Arial" w:hAnsi="Arial"/>
                <w:sz w:val="18"/>
              </w:rPr>
            </w:pPr>
            <w:r>
              <w:rPr>
                <w:rFonts w:ascii="Arial" w:hAnsi="Arial"/>
                <w:sz w:val="18"/>
              </w:rPr>
              <w:t>-</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231833DB" w14:textId="77777777" w:rsidR="00027E37" w:rsidRDefault="00027E37">
            <w:pPr>
              <w:keepNext/>
              <w:keepLines/>
              <w:spacing w:after="0"/>
              <w:rPr>
                <w:rFonts w:ascii="Arial" w:hAnsi="Arial"/>
                <w:sz w:val="18"/>
              </w:rPr>
            </w:pPr>
            <w:r>
              <w:rPr>
                <w:rFonts w:ascii="Arial" w:hAnsi="Arial"/>
                <w:sz w:val="18"/>
              </w:rPr>
              <w:t>3</w:t>
            </w:r>
          </w:p>
        </w:tc>
      </w:tr>
      <w:tr w:rsidR="00027E37" w14:paraId="3E2E1686" w14:textId="77777777" w:rsidTr="00027E37">
        <w:trPr>
          <w:cantSplit/>
          <w:jc w:val="center"/>
        </w:trPr>
        <w:tc>
          <w:tcPr>
            <w:tcW w:w="8792" w:type="dxa"/>
            <w:gridSpan w:val="8"/>
            <w:tcBorders>
              <w:top w:val="single" w:sz="4" w:space="0" w:color="auto"/>
              <w:left w:val="single" w:sz="4" w:space="0" w:color="auto"/>
              <w:bottom w:val="single" w:sz="4" w:space="0" w:color="auto"/>
              <w:right w:val="single" w:sz="4" w:space="0" w:color="auto"/>
            </w:tcBorders>
            <w:hideMark/>
          </w:tcPr>
          <w:p w14:paraId="3804A406" w14:textId="77777777" w:rsidR="00027E37" w:rsidRDefault="00027E37">
            <w:pPr>
              <w:pStyle w:val="TAN"/>
            </w:pPr>
            <w:r>
              <w:t>Note 1:</w:t>
            </w:r>
            <w:r>
              <w:tab/>
              <w:t>NOCNG shall be used such that both cells are fully allocated and a constant total transmitted power spectral density is achieved for all OFDM symbols.</w:t>
            </w:r>
          </w:p>
          <w:p w14:paraId="2515536C" w14:textId="77777777" w:rsidR="00027E37" w:rsidRDefault="00027E37">
            <w:pPr>
              <w:pStyle w:val="TAN"/>
            </w:pPr>
            <w:r>
              <w:t>Note 2:</w:t>
            </w:r>
            <w:r>
              <w:tab/>
              <w:t>Es/</w:t>
            </w:r>
            <w:proofErr w:type="spellStart"/>
            <w:r>
              <w:t>Iot</w:t>
            </w:r>
            <w:proofErr w:type="spellEnd"/>
            <w:r>
              <w:t xml:space="preserve"> and NRSRP levels have been derived from other parameters for information purposes. They are not settable parameters themselves.</w:t>
            </w:r>
          </w:p>
        </w:tc>
      </w:tr>
    </w:tbl>
    <w:p w14:paraId="0922E6AE" w14:textId="77777777" w:rsidR="00027E37" w:rsidRDefault="00027E37" w:rsidP="00027E37"/>
    <w:p w14:paraId="1AF84614" w14:textId="77777777" w:rsidR="00027E37" w:rsidRDefault="00027E37" w:rsidP="00027E37">
      <w:pPr>
        <w:pStyle w:val="Heading5"/>
      </w:pPr>
      <w:r>
        <w:t>A.13.1.1.3.2</w:t>
      </w:r>
      <w:r>
        <w:tab/>
        <w:t>Test Requirements</w:t>
      </w:r>
    </w:p>
    <w:p w14:paraId="41A52ED4" w14:textId="77777777" w:rsidR="00027E37" w:rsidRDefault="00027E37" w:rsidP="00027E37">
      <w:r>
        <w:t xml:space="preserve">In each test, the cell reselection delay to a newly detectable cell is defined as the time from the beginning of time period T2, to the moment when the UE camps on </w:t>
      </w:r>
      <w:proofErr w:type="spellStart"/>
      <w:r>
        <w:t>nCell</w:t>
      </w:r>
      <w:proofErr w:type="spellEnd"/>
      <w:r>
        <w:t xml:space="preserve"> 2, and starts to send preambles on the PRACH for sending the RRC CONNECTION REQUEST message to perform a Tracking Area Update procedure on </w:t>
      </w:r>
      <w:proofErr w:type="spellStart"/>
      <w:r>
        <w:t>nCell</w:t>
      </w:r>
      <w:proofErr w:type="spellEnd"/>
      <w:r>
        <w:t xml:space="preserve"> 2.</w:t>
      </w:r>
    </w:p>
    <w:p w14:paraId="79025261" w14:textId="77777777" w:rsidR="00027E37" w:rsidRDefault="00027E37" w:rsidP="00027E37">
      <w:r>
        <w:t>The cell re-selection delay to a newly detectable cell shall be less than 34.32 s in test 1 and test 2.</w:t>
      </w:r>
    </w:p>
    <w:p w14:paraId="691F4B7F" w14:textId="77777777" w:rsidR="00027E37" w:rsidRDefault="00027E37" w:rsidP="00027E37">
      <w:r>
        <w:t xml:space="preserve">In each test, the cell reselection delay to an already detected cell is defined as the time from the beginning of time period T3, to the moment when the UE camps on </w:t>
      </w:r>
      <w:proofErr w:type="spellStart"/>
      <w:r>
        <w:t>nCell</w:t>
      </w:r>
      <w:proofErr w:type="spellEnd"/>
      <w:r>
        <w:t xml:space="preserve"> 1, and starts to send preambles on the PRACH for sending the RRC CONNECTION REQUEST message to perform a Tracking Area Update procedure on </w:t>
      </w:r>
      <w:proofErr w:type="spellStart"/>
      <w:r>
        <w:t>nCell</w:t>
      </w:r>
      <w:proofErr w:type="spellEnd"/>
      <w:r>
        <w:t xml:space="preserve"> 1.</w:t>
      </w:r>
    </w:p>
    <w:p w14:paraId="70A03581" w14:textId="77777777" w:rsidR="00027E37" w:rsidRDefault="00027E37" w:rsidP="00027E37">
      <w:r>
        <w:t>The cell re-selection delay to an already detected cell shall be less than 13.44 s in test 1 and test 2.</w:t>
      </w:r>
    </w:p>
    <w:p w14:paraId="4D31850E" w14:textId="77777777" w:rsidR="00027E37" w:rsidRDefault="00027E37" w:rsidP="00027E37">
      <w:r>
        <w:t>The rate of correct cell reselections observed during repeated tests shall be at least 90%.</w:t>
      </w:r>
    </w:p>
    <w:p w14:paraId="7FCA5933" w14:textId="77777777" w:rsidR="00027E37" w:rsidRDefault="00027E37" w:rsidP="00027E37">
      <w:pPr>
        <w:pStyle w:val="NO"/>
      </w:pPr>
      <w:r>
        <w:t>NOTE:</w:t>
      </w:r>
      <w:r>
        <w:tab/>
        <w:t xml:space="preserve">The cell re-selection delay to a newly detectable cell can be expressed as: </w:t>
      </w:r>
      <w:proofErr w:type="spellStart"/>
      <w:r>
        <w:t>Tdetect,NB_Intra_NC</w:t>
      </w:r>
      <w:proofErr w:type="spellEnd"/>
      <w:r>
        <w:t xml:space="preserve"> + TSI, and to an already detected cell can be expressed as: </w:t>
      </w:r>
      <w:proofErr w:type="spellStart"/>
      <w:r>
        <w:t>Tevaluate</w:t>
      </w:r>
      <w:proofErr w:type="spellEnd"/>
      <w:r>
        <w:t xml:space="preserve">, </w:t>
      </w:r>
      <w:proofErr w:type="spellStart"/>
      <w:r>
        <w:t>NB_intra_NC</w:t>
      </w:r>
      <w:proofErr w:type="spellEnd"/>
      <w:r>
        <w:t xml:space="preserve"> + TSI,</w:t>
      </w:r>
    </w:p>
    <w:p w14:paraId="10CD080B" w14:textId="77777777" w:rsidR="00027E37" w:rsidRDefault="00027E37" w:rsidP="00027E37">
      <w:r>
        <w:t>Where:</w:t>
      </w:r>
    </w:p>
    <w:p w14:paraId="24BA540E" w14:textId="77777777" w:rsidR="00027E37" w:rsidRDefault="00027E37" w:rsidP="00027E37">
      <w:pPr>
        <w:pStyle w:val="B10"/>
      </w:pPr>
      <w:proofErr w:type="spellStart"/>
      <w:r>
        <w:t>Tdetect,NB_Intra_NC</w:t>
      </w:r>
      <w:proofErr w:type="spellEnd"/>
      <w:r>
        <w:tab/>
      </w:r>
      <w:r>
        <w:tab/>
        <w:t>See Table 4.6A.2.2-1 in clause 4.6A.2.2</w:t>
      </w:r>
    </w:p>
    <w:p w14:paraId="1B37708F" w14:textId="77777777" w:rsidR="00027E37" w:rsidRDefault="00027E37" w:rsidP="00027E37">
      <w:pPr>
        <w:pStyle w:val="B10"/>
      </w:pPr>
      <w:proofErr w:type="spellStart"/>
      <w:r>
        <w:t>Tevaluate</w:t>
      </w:r>
      <w:proofErr w:type="spellEnd"/>
      <w:r>
        <w:t xml:space="preserve">, </w:t>
      </w:r>
      <w:proofErr w:type="spellStart"/>
      <w:r>
        <w:t>NB_intra_NC</w:t>
      </w:r>
      <w:proofErr w:type="spellEnd"/>
      <w:r>
        <w:tab/>
        <w:t>See Table 4.6A.2.2-1 in clause 4.6A.2.2</w:t>
      </w:r>
    </w:p>
    <w:p w14:paraId="38E5DEC3" w14:textId="77777777" w:rsidR="00027E37" w:rsidRDefault="00027E37" w:rsidP="00027E37">
      <w:r>
        <w:lastRenderedPageBreak/>
        <w:t>TSI</w:t>
      </w:r>
      <w:r>
        <w:tab/>
        <w:t>Maximum repetition period of relevant system info blocks that needs to be received by the UE to camp on a cell; 8.32 s is assumed in this test case.</w:t>
      </w:r>
    </w:p>
    <w:p w14:paraId="790360DF" w14:textId="505912FC" w:rsidR="007E2493" w:rsidRPr="00027E37" w:rsidRDefault="00027E37" w:rsidP="007E2493">
      <w:pPr>
        <w:rPr>
          <w:rFonts w:eastAsia="Malgun Gothic"/>
        </w:rPr>
      </w:pPr>
      <w:r>
        <w:t>This gives a total of 34.32 s, allow 35 s for the cell re-selection delay to a newly detectable cell and 13.44 s, allow 14s for the cell re-selection delay to an already detected cell in the test case.</w:t>
      </w:r>
    </w:p>
    <w:p w14:paraId="2041D36A" w14:textId="77777777" w:rsidR="0083792B" w:rsidRDefault="0083792B" w:rsidP="0083792B">
      <w:pPr>
        <w:pStyle w:val="Heading2"/>
        <w:rPr>
          <w:color w:val="FF0000"/>
        </w:rPr>
      </w:pPr>
      <w:bookmarkStart w:id="214" w:name="OLE_LINK24"/>
      <w:bookmarkStart w:id="215" w:name="OLE_LINK14"/>
      <w:bookmarkEnd w:id="26"/>
      <w:bookmarkEnd w:id="53"/>
      <w:r>
        <w:rPr>
          <w:color w:val="FF0000"/>
        </w:rPr>
        <w:t>&lt;&lt;&lt; NEXT CHANGE &gt;&gt;&gt;</w:t>
      </w:r>
    </w:p>
    <w:bookmarkEnd w:id="214"/>
    <w:p w14:paraId="3BD71C04" w14:textId="77777777" w:rsidR="0083792B" w:rsidRDefault="0083792B" w:rsidP="0083792B">
      <w:pPr>
        <w:pStyle w:val="Heading4"/>
        <w:rPr>
          <w:lang w:eastAsia="zh-CN"/>
        </w:rPr>
      </w:pPr>
      <w:r>
        <w:t>A.13.4.1.1</w:t>
      </w:r>
      <w:r>
        <w:tab/>
        <w:t>E-UTRAN HD-FDD – UE Transmit Timing Accuracy Tests for Category NB1 UE Standalone mode under normal coverage for Satellite Access</w:t>
      </w:r>
    </w:p>
    <w:p w14:paraId="465AAA28" w14:textId="77777777" w:rsidR="0083792B" w:rsidRDefault="0083792B" w:rsidP="0083792B">
      <w:pPr>
        <w:pStyle w:val="Heading5"/>
      </w:pPr>
      <w:r>
        <w:t>A.13.4.1.1.1</w:t>
      </w:r>
      <w:r>
        <w:tab/>
        <w:t>Test Purpose and Environment</w:t>
      </w:r>
    </w:p>
    <w:p w14:paraId="1F3E9F2B" w14:textId="77777777" w:rsidR="0083792B" w:rsidRDefault="0083792B" w:rsidP="0083792B">
      <w:r>
        <w:t xml:space="preserve">The purpose of this test is to verify that the Category NB1 UE under normal coverage is capable of following the frame timing change of the connected </w:t>
      </w:r>
      <w:proofErr w:type="spellStart"/>
      <w:r>
        <w:t>eNodeB</w:t>
      </w:r>
      <w:proofErr w:type="spellEnd"/>
      <w:r>
        <w:t xml:space="preserve"> and that the UE initial transmits timing accuracy, maximum amount of timing change in one adjustment, minimum and maximum adjustment rate are within the specified limits. This test will verify the requirements in clause 7.20A.</w:t>
      </w:r>
    </w:p>
    <w:p w14:paraId="406CF7E8" w14:textId="77777777" w:rsidR="0083792B" w:rsidRDefault="0083792B" w:rsidP="0083792B">
      <w:r>
        <w:t>For this test a single NB-IoT cell is used. Test parameters are given in Table A.13.4.1.1.1-1, Table A.13.4.1.1.1-2 and A.13.4.1.1.1-3. The transmit timing is verified by the UE transmitting NPUSCH.</w:t>
      </w:r>
    </w:p>
    <w:p w14:paraId="2F6F5D78" w14:textId="77777777" w:rsidR="0083792B" w:rsidRDefault="0083792B" w:rsidP="0083792B">
      <w:pPr>
        <w:rPr>
          <w:lang w:val="en-US" w:eastAsia="zh-TW"/>
        </w:rPr>
      </w:pPr>
    </w:p>
    <w:p w14:paraId="5E61846E" w14:textId="77777777" w:rsidR="0083792B" w:rsidRDefault="0083792B" w:rsidP="0083792B">
      <w:pPr>
        <w:pStyle w:val="TH"/>
        <w:rPr>
          <w:sz w:val="18"/>
          <w:lang w:val="en-US" w:eastAsia="zh-CN"/>
        </w:rPr>
      </w:pPr>
      <w:r>
        <w:rPr>
          <w:lang w:val="en-US"/>
        </w:rPr>
        <w:t>Table A.13.4.1.1.1-1: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83792B" w14:paraId="42E85569" w14:textId="77777777" w:rsidTr="0083792B">
        <w:trPr>
          <w:trHeight w:val="187"/>
          <w:jc w:val="center"/>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2266DF" w14:textId="77777777" w:rsidR="0083792B" w:rsidRDefault="0083792B">
            <w:pPr>
              <w:keepNext/>
              <w:spacing w:after="0"/>
              <w:jc w:val="center"/>
              <w:rPr>
                <w:rFonts w:ascii="Arial" w:eastAsia="SimSun" w:hAnsi="Arial" w:cs="Arial"/>
                <w:b/>
                <w:bCs/>
                <w:sz w:val="18"/>
                <w:szCs w:val="18"/>
                <w:lang w:val="en-US" w:eastAsia="ko-KR"/>
              </w:rPr>
            </w:pPr>
            <w:r>
              <w:rPr>
                <w:rFonts w:ascii="Arial" w:eastAsia="SimSun" w:hAnsi="Arial" w:cs="Arial"/>
                <w:b/>
                <w:bCs/>
                <w:sz w:val="18"/>
                <w:szCs w:val="18"/>
                <w:lang w:val="en-US" w:eastAsia="ko-KR"/>
              </w:rPr>
              <w:t>Configuration</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15CF7" w14:textId="77777777" w:rsidR="0083792B" w:rsidRDefault="0083792B">
            <w:pPr>
              <w:keepNext/>
              <w:spacing w:after="0"/>
              <w:jc w:val="center"/>
              <w:rPr>
                <w:rFonts w:ascii="Arial" w:eastAsia="SimSun" w:hAnsi="Arial" w:cs="Arial"/>
                <w:b/>
                <w:bCs/>
                <w:sz w:val="18"/>
                <w:szCs w:val="18"/>
                <w:lang w:val="en-US" w:eastAsia="ko-KR"/>
              </w:rPr>
            </w:pPr>
            <w:r>
              <w:rPr>
                <w:rFonts w:ascii="Arial" w:eastAsia="SimSun" w:hAnsi="Arial" w:cs="Arial"/>
                <w:b/>
                <w:bCs/>
                <w:sz w:val="18"/>
                <w:szCs w:val="18"/>
                <w:lang w:val="en-US" w:eastAsia="ko-KR"/>
              </w:rPr>
              <w:t>Description</w:t>
            </w:r>
          </w:p>
        </w:tc>
      </w:tr>
      <w:tr w:rsidR="0083792B" w14:paraId="22A03B7E" w14:textId="77777777" w:rsidTr="0083792B">
        <w:trPr>
          <w:trHeight w:val="187"/>
          <w:jc w:val="center"/>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16347" w14:textId="77777777" w:rsidR="0083792B" w:rsidRDefault="0083792B">
            <w:pPr>
              <w:keepNext/>
              <w:spacing w:after="0"/>
              <w:rPr>
                <w:rFonts w:ascii="Arial" w:eastAsia="SimSun" w:hAnsi="Arial" w:cs="Arial"/>
                <w:sz w:val="18"/>
                <w:szCs w:val="18"/>
                <w:lang w:val="en-US" w:eastAsia="ko-KR"/>
              </w:rPr>
            </w:pPr>
            <w:r>
              <w:rPr>
                <w:rFonts w:ascii="Arial" w:eastAsia="SimSun" w:hAnsi="Arial" w:cs="Arial"/>
                <w:sz w:val="18"/>
                <w:szCs w:val="18"/>
                <w:lang w:val="en-US" w:eastAsia="ko-KR"/>
              </w:rPr>
              <w:t>1</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A753C" w14:textId="77777777" w:rsidR="0083792B" w:rsidRDefault="0083792B">
            <w:pPr>
              <w:keepNext/>
              <w:spacing w:after="0"/>
              <w:rPr>
                <w:rFonts w:ascii="Arial" w:eastAsia="SimSun" w:hAnsi="Arial" w:cs="Arial"/>
                <w:sz w:val="18"/>
                <w:szCs w:val="18"/>
                <w:lang w:val="en-US" w:eastAsia="ko-KR"/>
              </w:rPr>
            </w:pPr>
            <w:r>
              <w:rPr>
                <w:rFonts w:ascii="Arial" w:eastAsia="SimSun" w:hAnsi="Arial" w:cs="Arial"/>
                <w:sz w:val="18"/>
                <w:szCs w:val="18"/>
                <w:lang w:val="en-US" w:eastAsia="ko-KR"/>
              </w:rPr>
              <w:t>GSO, HD-FDD duplex mode</w:t>
            </w:r>
          </w:p>
        </w:tc>
      </w:tr>
      <w:tr w:rsidR="0083792B" w14:paraId="77F16FE8" w14:textId="77777777" w:rsidTr="0083792B">
        <w:trPr>
          <w:trHeight w:val="187"/>
          <w:jc w:val="center"/>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170931" w14:textId="77777777" w:rsidR="0083792B" w:rsidRDefault="0083792B">
            <w:pPr>
              <w:keepNext/>
              <w:spacing w:after="0"/>
              <w:rPr>
                <w:rFonts w:ascii="Arial" w:eastAsia="SimSun" w:hAnsi="Arial" w:cs="Arial"/>
                <w:sz w:val="18"/>
                <w:szCs w:val="18"/>
                <w:lang w:val="en-US" w:eastAsia="ko-KR"/>
              </w:rPr>
            </w:pPr>
            <w:r>
              <w:rPr>
                <w:rFonts w:ascii="Arial" w:eastAsia="SimSun" w:hAnsi="Arial" w:cs="Arial"/>
                <w:sz w:val="18"/>
                <w:szCs w:val="18"/>
                <w:lang w:val="en-US" w:eastAsia="ko-KR"/>
              </w:rPr>
              <w:t>2</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89463" w14:textId="77777777" w:rsidR="0083792B" w:rsidRDefault="0083792B">
            <w:pPr>
              <w:keepNext/>
              <w:spacing w:after="0"/>
              <w:rPr>
                <w:rFonts w:ascii="Arial" w:eastAsia="SimSun" w:hAnsi="Arial" w:cs="Arial"/>
                <w:sz w:val="18"/>
                <w:szCs w:val="18"/>
                <w:lang w:val="en-US" w:eastAsia="ko-KR"/>
              </w:rPr>
            </w:pPr>
            <w:r>
              <w:rPr>
                <w:rFonts w:ascii="Arial" w:eastAsia="SimSun" w:hAnsi="Arial" w:cs="Arial"/>
                <w:sz w:val="18"/>
                <w:szCs w:val="18"/>
                <w:lang w:val="en-US" w:eastAsia="ko-KR"/>
              </w:rPr>
              <w:t>NGSO, HD-FDD duplex mode</w:t>
            </w:r>
          </w:p>
        </w:tc>
      </w:tr>
      <w:tr w:rsidR="0083792B" w14:paraId="4B4C0D73" w14:textId="77777777" w:rsidTr="0083792B">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5EFE3D" w14:textId="77777777" w:rsidR="0083792B" w:rsidRDefault="0083792B">
            <w:pPr>
              <w:pStyle w:val="TAN"/>
              <w:rPr>
                <w:rFonts w:eastAsia="Times New Roman"/>
                <w:lang w:val="en-US" w:eastAsia="ko-KR"/>
              </w:rPr>
            </w:pPr>
            <w:r>
              <w:rPr>
                <w:lang w:val="en-US" w:eastAsia="ko-KR"/>
              </w:rPr>
              <w:t>Note:</w:t>
            </w:r>
            <w:r>
              <w:rPr>
                <w:lang w:eastAsia="ko-KR"/>
              </w:rPr>
              <w:tab/>
            </w:r>
            <w:r>
              <w:rPr>
                <w:lang w:val="en-US" w:eastAsia="ko-KR"/>
              </w:rPr>
              <w:t>If UE supports both NGSO and GSO, the test case Config 1 can be skipped if the UE passes test case Config 2.</w:t>
            </w:r>
          </w:p>
        </w:tc>
      </w:tr>
    </w:tbl>
    <w:p w14:paraId="3FACE3D2" w14:textId="77777777" w:rsidR="0083792B" w:rsidRDefault="0083792B" w:rsidP="0083792B">
      <w:pPr>
        <w:rPr>
          <w:rFonts w:eastAsia="Times New Roman"/>
          <w:lang w:val="en-US" w:eastAsia="zh-CN"/>
        </w:rPr>
      </w:pPr>
    </w:p>
    <w:p w14:paraId="66ACD078" w14:textId="77777777" w:rsidR="0083792B" w:rsidRDefault="0083792B" w:rsidP="0083792B">
      <w:pPr>
        <w:pStyle w:val="TH"/>
      </w:pPr>
      <w:r>
        <w:t>Table A.13.4.1.1.1-2: General Test Parameters for UE Transmit Timing Accuracy Tests for E-UTRAN HD-FDD Category NB1 UE in Standalone mode under normal coverage for Satellite Access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75"/>
        <w:gridCol w:w="566"/>
        <w:gridCol w:w="2152"/>
      </w:tblGrid>
      <w:tr w:rsidR="0083792B" w14:paraId="4E833BF3" w14:textId="77777777" w:rsidTr="0083792B">
        <w:trPr>
          <w:trHeight w:val="20"/>
          <w:jc w:val="center"/>
        </w:trPr>
        <w:tc>
          <w:tcPr>
            <w:tcW w:w="29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C67BFD" w14:textId="77777777" w:rsidR="0083792B" w:rsidRDefault="0083792B">
            <w:pPr>
              <w:keepNext/>
              <w:keepLines/>
              <w:spacing w:after="0"/>
              <w:jc w:val="center"/>
              <w:rPr>
                <w:rFonts w:ascii="Arial" w:hAnsi="Arial" w:cs="Arial"/>
                <w:b/>
                <w:sz w:val="18"/>
                <w:lang w:eastAsia="ko-KR"/>
              </w:rPr>
            </w:pPr>
            <w:r>
              <w:rPr>
                <w:rFonts w:ascii="Arial" w:hAnsi="Arial" w:cs="Arial"/>
                <w:b/>
                <w:sz w:val="18"/>
                <w:lang w:eastAsia="ko-KR"/>
              </w:rPr>
              <w:t>Parameter</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8F5E11" w14:textId="77777777" w:rsidR="0083792B" w:rsidRDefault="0083792B">
            <w:pPr>
              <w:keepNext/>
              <w:keepLines/>
              <w:spacing w:after="0"/>
              <w:jc w:val="center"/>
              <w:rPr>
                <w:rFonts w:ascii="Arial" w:hAnsi="Arial" w:cs="Arial"/>
                <w:b/>
                <w:sz w:val="18"/>
                <w:lang w:eastAsia="ko-KR"/>
              </w:rPr>
            </w:pPr>
            <w:r>
              <w:rPr>
                <w:rFonts w:ascii="Arial" w:hAnsi="Arial" w:cs="Arial"/>
                <w:b/>
                <w:sz w:val="18"/>
                <w:lang w:eastAsia="ko-KR"/>
              </w:rPr>
              <w:t>Unit</w:t>
            </w:r>
          </w:p>
        </w:tc>
        <w:tc>
          <w:tcPr>
            <w:tcW w:w="2152" w:type="dxa"/>
            <w:tcBorders>
              <w:top w:val="single" w:sz="4" w:space="0" w:color="auto"/>
              <w:left w:val="single" w:sz="4" w:space="0" w:color="auto"/>
              <w:bottom w:val="single" w:sz="4" w:space="0" w:color="auto"/>
              <w:right w:val="single" w:sz="4" w:space="0" w:color="auto"/>
            </w:tcBorders>
            <w:vAlign w:val="center"/>
            <w:hideMark/>
          </w:tcPr>
          <w:p w14:paraId="6A18A51D" w14:textId="77777777" w:rsidR="0083792B" w:rsidRDefault="0083792B">
            <w:pPr>
              <w:keepNext/>
              <w:keepLines/>
              <w:spacing w:after="0"/>
              <w:jc w:val="center"/>
              <w:rPr>
                <w:rFonts w:ascii="Arial" w:hAnsi="Arial" w:cs="Arial"/>
                <w:b/>
                <w:sz w:val="18"/>
                <w:lang w:eastAsia="ko-KR"/>
              </w:rPr>
            </w:pPr>
            <w:r>
              <w:rPr>
                <w:rFonts w:ascii="Arial" w:hAnsi="Arial" w:cs="Arial"/>
                <w:b/>
                <w:sz w:val="18"/>
                <w:lang w:eastAsia="ko-KR"/>
              </w:rPr>
              <w:t>Value</w:t>
            </w:r>
          </w:p>
        </w:tc>
      </w:tr>
      <w:tr w:rsidR="0083792B" w14:paraId="16B3C11B" w14:textId="77777777" w:rsidTr="0083792B">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9FC121" w14:textId="77777777" w:rsidR="0083792B" w:rsidRDefault="0083792B">
            <w:pPr>
              <w:spacing w:after="0"/>
              <w:rPr>
                <w:rFonts w:ascii="Arial" w:hAnsi="Arial" w:cs="Arial"/>
                <w:b/>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0DF63" w14:textId="77777777" w:rsidR="0083792B" w:rsidRDefault="0083792B">
            <w:pPr>
              <w:spacing w:after="0"/>
              <w:rPr>
                <w:rFonts w:ascii="Arial" w:hAnsi="Arial" w:cs="Arial"/>
                <w:b/>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3446AEFC" w14:textId="77777777" w:rsidR="0083792B" w:rsidRDefault="0083792B">
            <w:pPr>
              <w:keepNext/>
              <w:keepLines/>
              <w:spacing w:after="0"/>
              <w:jc w:val="center"/>
              <w:rPr>
                <w:rFonts w:ascii="Arial" w:hAnsi="Arial" w:cs="Arial"/>
                <w:b/>
                <w:sz w:val="18"/>
                <w:lang w:eastAsia="ko-KR"/>
              </w:rPr>
            </w:pPr>
            <w:r>
              <w:rPr>
                <w:rFonts w:ascii="Arial" w:hAnsi="Arial" w:cs="Arial"/>
                <w:b/>
                <w:sz w:val="18"/>
                <w:lang w:eastAsia="ko-KR"/>
              </w:rPr>
              <w:t>Test 1</w:t>
            </w:r>
          </w:p>
        </w:tc>
      </w:tr>
      <w:tr w:rsidR="0083792B" w14:paraId="17C3717D" w14:textId="77777777" w:rsidTr="0083792B">
        <w:trPr>
          <w:jc w:val="center"/>
        </w:trPr>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0903EE32" w14:textId="77777777" w:rsidR="0083792B" w:rsidRDefault="0083792B">
            <w:pPr>
              <w:keepNext/>
              <w:keepLines/>
              <w:spacing w:after="0"/>
              <w:rPr>
                <w:rFonts w:ascii="Arial" w:hAnsi="Arial" w:cs="Arial"/>
                <w:sz w:val="18"/>
                <w:lang w:eastAsia="ko-KR"/>
              </w:rPr>
            </w:pPr>
            <w:r>
              <w:rPr>
                <w:rFonts w:ascii="Arial" w:hAnsi="Arial" w:cs="Arial"/>
                <w:sz w:val="18"/>
                <w:lang w:eastAsia="ja-JP"/>
              </w:rPr>
              <w:t>NB-IoT Operation mode</w:t>
            </w:r>
          </w:p>
        </w:tc>
        <w:tc>
          <w:tcPr>
            <w:tcW w:w="566" w:type="dxa"/>
            <w:tcBorders>
              <w:top w:val="single" w:sz="4" w:space="0" w:color="auto"/>
              <w:left w:val="single" w:sz="4" w:space="0" w:color="auto"/>
              <w:bottom w:val="single" w:sz="4" w:space="0" w:color="auto"/>
              <w:right w:val="single" w:sz="4" w:space="0" w:color="auto"/>
            </w:tcBorders>
            <w:vAlign w:val="center"/>
          </w:tcPr>
          <w:p w14:paraId="76D5AF48" w14:textId="77777777" w:rsidR="0083792B" w:rsidRDefault="0083792B">
            <w:pPr>
              <w:keepNext/>
              <w:keepLines/>
              <w:spacing w:after="0"/>
              <w:jc w:val="center"/>
              <w:rPr>
                <w:rFonts w:ascii="Arial" w:hAnsi="Arial" w:cs="Arial"/>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7EB2430E" w14:textId="77777777" w:rsidR="0083792B" w:rsidRDefault="0083792B">
            <w:pPr>
              <w:keepNext/>
              <w:keepLines/>
              <w:spacing w:after="0"/>
              <w:jc w:val="center"/>
              <w:rPr>
                <w:rFonts w:ascii="Arial" w:hAnsi="Arial" w:cs="Arial"/>
                <w:sz w:val="18"/>
                <w:lang w:eastAsia="ja-JP"/>
              </w:rPr>
            </w:pPr>
            <w:r>
              <w:rPr>
                <w:rFonts w:ascii="Arial" w:hAnsi="Arial" w:cs="Arial"/>
                <w:sz w:val="18"/>
                <w:lang w:eastAsia="ja-JP"/>
              </w:rPr>
              <w:t>Standalone</w:t>
            </w:r>
          </w:p>
        </w:tc>
      </w:tr>
      <w:tr w:rsidR="0083792B" w14:paraId="34AA8738" w14:textId="77777777" w:rsidTr="0083792B">
        <w:trPr>
          <w:jc w:val="center"/>
        </w:trPr>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3FE59690" w14:textId="77777777" w:rsidR="0083792B" w:rsidRDefault="0083792B">
            <w:pPr>
              <w:keepNext/>
              <w:keepLines/>
              <w:spacing w:after="0"/>
              <w:rPr>
                <w:rFonts w:ascii="Arial" w:hAnsi="Arial" w:cs="Arial"/>
                <w:sz w:val="18"/>
                <w:lang w:eastAsia="ja-JP"/>
              </w:rPr>
            </w:pPr>
            <w:r>
              <w:rPr>
                <w:rFonts w:ascii="Arial" w:hAnsi="Arial" w:cs="Arial"/>
                <w:sz w:val="18"/>
                <w:lang w:eastAsia="ja-JP"/>
              </w:rPr>
              <w:t>DRX</w:t>
            </w:r>
          </w:p>
        </w:tc>
        <w:tc>
          <w:tcPr>
            <w:tcW w:w="566" w:type="dxa"/>
            <w:tcBorders>
              <w:top w:val="single" w:sz="4" w:space="0" w:color="auto"/>
              <w:left w:val="single" w:sz="4" w:space="0" w:color="auto"/>
              <w:bottom w:val="single" w:sz="4" w:space="0" w:color="auto"/>
              <w:right w:val="single" w:sz="4" w:space="0" w:color="auto"/>
            </w:tcBorders>
            <w:vAlign w:val="center"/>
          </w:tcPr>
          <w:p w14:paraId="65CDD718" w14:textId="77777777" w:rsidR="0083792B" w:rsidRDefault="0083792B">
            <w:pPr>
              <w:keepNext/>
              <w:keepLines/>
              <w:spacing w:after="0"/>
              <w:jc w:val="center"/>
              <w:rPr>
                <w:rFonts w:ascii="Arial" w:hAnsi="Arial" w:cs="Arial"/>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24C1AA2F" w14:textId="77777777" w:rsidR="0083792B" w:rsidRDefault="0083792B">
            <w:pPr>
              <w:keepNext/>
              <w:keepLines/>
              <w:spacing w:after="0"/>
              <w:jc w:val="center"/>
              <w:rPr>
                <w:rFonts w:ascii="Arial" w:hAnsi="Arial" w:cs="Arial"/>
                <w:sz w:val="18"/>
                <w:lang w:eastAsia="ja-JP"/>
              </w:rPr>
            </w:pPr>
            <w:r>
              <w:rPr>
                <w:rFonts w:ascii="Arial" w:hAnsi="Arial" w:cs="Arial"/>
                <w:sz w:val="18"/>
                <w:lang w:eastAsia="ja-JP"/>
              </w:rPr>
              <w:t>OFF</w:t>
            </w:r>
          </w:p>
        </w:tc>
      </w:tr>
      <w:tr w:rsidR="0083792B" w14:paraId="2DFFC637" w14:textId="77777777" w:rsidTr="0083792B">
        <w:trPr>
          <w:jc w:val="center"/>
        </w:trPr>
        <w:tc>
          <w:tcPr>
            <w:tcW w:w="1475" w:type="dxa"/>
            <w:vMerge w:val="restart"/>
            <w:tcBorders>
              <w:top w:val="single" w:sz="4" w:space="0" w:color="auto"/>
              <w:left w:val="single" w:sz="4" w:space="0" w:color="auto"/>
              <w:bottom w:val="single" w:sz="4" w:space="0" w:color="auto"/>
              <w:right w:val="single" w:sz="4" w:space="0" w:color="auto"/>
            </w:tcBorders>
            <w:vAlign w:val="center"/>
            <w:hideMark/>
          </w:tcPr>
          <w:p w14:paraId="0D124763" w14:textId="77777777" w:rsidR="0083792B" w:rsidRDefault="0083792B">
            <w:pPr>
              <w:keepNext/>
              <w:keepLines/>
              <w:spacing w:after="0"/>
              <w:rPr>
                <w:rFonts w:ascii="Arial" w:hAnsi="Arial" w:cs="Arial"/>
                <w:sz w:val="18"/>
                <w:lang w:eastAsia="ja-JP"/>
              </w:rPr>
            </w:pPr>
            <w:r>
              <w:rPr>
                <w:rFonts w:ascii="Arial" w:hAnsi="Arial" w:cs="Arial"/>
                <w:sz w:val="18"/>
                <w:lang w:eastAsia="ja-JP"/>
              </w:rPr>
              <w:t>Satellite information</w:t>
            </w:r>
          </w:p>
        </w:tc>
        <w:tc>
          <w:tcPr>
            <w:tcW w:w="1475" w:type="dxa"/>
            <w:tcBorders>
              <w:top w:val="single" w:sz="4" w:space="0" w:color="auto"/>
              <w:left w:val="single" w:sz="4" w:space="0" w:color="auto"/>
              <w:bottom w:val="single" w:sz="4" w:space="0" w:color="auto"/>
              <w:right w:val="single" w:sz="4" w:space="0" w:color="auto"/>
            </w:tcBorders>
            <w:vAlign w:val="center"/>
            <w:hideMark/>
          </w:tcPr>
          <w:p w14:paraId="114964DA" w14:textId="77777777" w:rsidR="0083792B" w:rsidRDefault="0083792B">
            <w:pPr>
              <w:keepNext/>
              <w:keepLines/>
              <w:spacing w:after="0"/>
              <w:rPr>
                <w:rFonts w:ascii="Arial" w:hAnsi="Arial" w:cs="Arial"/>
                <w:sz w:val="18"/>
                <w:lang w:eastAsia="ja-JP"/>
              </w:rPr>
            </w:pPr>
            <w:r>
              <w:rPr>
                <w:rFonts w:ascii="Arial" w:hAnsi="Arial" w:cs="Arial"/>
                <w:sz w:val="18"/>
                <w:lang w:eastAsia="ja-JP"/>
              </w:rPr>
              <w:t>Config 1</w:t>
            </w:r>
          </w:p>
        </w:tc>
        <w:tc>
          <w:tcPr>
            <w:tcW w:w="566" w:type="dxa"/>
            <w:tcBorders>
              <w:top w:val="single" w:sz="4" w:space="0" w:color="auto"/>
              <w:left w:val="single" w:sz="4" w:space="0" w:color="auto"/>
              <w:bottom w:val="single" w:sz="4" w:space="0" w:color="auto"/>
              <w:right w:val="single" w:sz="4" w:space="0" w:color="auto"/>
            </w:tcBorders>
            <w:vAlign w:val="center"/>
          </w:tcPr>
          <w:p w14:paraId="47AEC866" w14:textId="77777777" w:rsidR="0083792B" w:rsidRDefault="0083792B">
            <w:pPr>
              <w:keepNext/>
              <w:keepLines/>
              <w:spacing w:after="0"/>
              <w:jc w:val="center"/>
              <w:rPr>
                <w:rFonts w:ascii="Arial" w:hAnsi="Arial" w:cs="Arial"/>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174ADCA8" w14:textId="77777777" w:rsidR="0083792B" w:rsidRDefault="0083792B">
            <w:pPr>
              <w:keepNext/>
              <w:keepLines/>
              <w:spacing w:after="0"/>
              <w:jc w:val="center"/>
              <w:rPr>
                <w:rFonts w:ascii="Arial" w:hAnsi="Arial" w:cs="Arial"/>
                <w:sz w:val="18"/>
                <w:lang w:eastAsia="ja-JP"/>
              </w:rPr>
            </w:pPr>
            <w:r>
              <w:rPr>
                <w:rFonts w:ascii="Arial" w:hAnsi="Arial" w:cs="Arial"/>
                <w:sz w:val="18"/>
                <w:lang w:eastAsia="ja-JP"/>
              </w:rPr>
              <w:t>SSC.1</w:t>
            </w:r>
          </w:p>
        </w:tc>
      </w:tr>
      <w:tr w:rsidR="0083792B" w14:paraId="0E29CD38" w14:textId="77777777" w:rsidTr="008379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3F3C3" w14:textId="77777777" w:rsidR="0083792B" w:rsidRDefault="0083792B">
            <w:pPr>
              <w:spacing w:after="0"/>
              <w:rPr>
                <w:rFonts w:ascii="Arial" w:hAnsi="Arial" w:cs="Arial"/>
                <w:sz w:val="18"/>
                <w:lang w:eastAsia="ja-JP"/>
              </w:rPr>
            </w:pPr>
          </w:p>
        </w:tc>
        <w:tc>
          <w:tcPr>
            <w:tcW w:w="1475" w:type="dxa"/>
            <w:tcBorders>
              <w:top w:val="single" w:sz="4" w:space="0" w:color="auto"/>
              <w:left w:val="single" w:sz="4" w:space="0" w:color="auto"/>
              <w:bottom w:val="single" w:sz="4" w:space="0" w:color="auto"/>
              <w:right w:val="single" w:sz="4" w:space="0" w:color="auto"/>
            </w:tcBorders>
            <w:vAlign w:val="center"/>
            <w:hideMark/>
          </w:tcPr>
          <w:p w14:paraId="3D8B5A21" w14:textId="77777777" w:rsidR="0083792B" w:rsidRDefault="0083792B">
            <w:pPr>
              <w:keepNext/>
              <w:keepLines/>
              <w:spacing w:after="0"/>
              <w:rPr>
                <w:rFonts w:ascii="Arial" w:hAnsi="Arial" w:cs="Arial"/>
                <w:sz w:val="18"/>
                <w:lang w:eastAsia="ja-JP"/>
              </w:rPr>
            </w:pPr>
            <w:r>
              <w:rPr>
                <w:rFonts w:ascii="Arial" w:hAnsi="Arial" w:cs="Arial"/>
                <w:sz w:val="18"/>
                <w:lang w:eastAsia="ja-JP"/>
              </w:rPr>
              <w:t>Config 2</w:t>
            </w:r>
          </w:p>
        </w:tc>
        <w:tc>
          <w:tcPr>
            <w:tcW w:w="566" w:type="dxa"/>
            <w:tcBorders>
              <w:top w:val="single" w:sz="4" w:space="0" w:color="auto"/>
              <w:left w:val="single" w:sz="4" w:space="0" w:color="auto"/>
              <w:bottom w:val="single" w:sz="4" w:space="0" w:color="auto"/>
              <w:right w:val="single" w:sz="4" w:space="0" w:color="auto"/>
            </w:tcBorders>
            <w:vAlign w:val="center"/>
          </w:tcPr>
          <w:p w14:paraId="260D791C" w14:textId="77777777" w:rsidR="0083792B" w:rsidRDefault="0083792B">
            <w:pPr>
              <w:keepNext/>
              <w:keepLines/>
              <w:spacing w:after="0"/>
              <w:jc w:val="center"/>
              <w:rPr>
                <w:rFonts w:ascii="Arial" w:hAnsi="Arial" w:cs="Arial"/>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6DEBE7D5" w14:textId="77777777" w:rsidR="0083792B" w:rsidRDefault="0083792B">
            <w:pPr>
              <w:keepNext/>
              <w:keepLines/>
              <w:spacing w:after="0"/>
              <w:jc w:val="center"/>
              <w:rPr>
                <w:rFonts w:ascii="Arial" w:hAnsi="Arial" w:cs="Arial"/>
                <w:sz w:val="18"/>
                <w:lang w:eastAsia="ja-JP"/>
              </w:rPr>
            </w:pPr>
            <w:r>
              <w:rPr>
                <w:rFonts w:ascii="Arial" w:hAnsi="Arial" w:cs="Arial"/>
                <w:sz w:val="18"/>
                <w:lang w:eastAsia="ja-JP"/>
              </w:rPr>
              <w:t>SSC.2</w:t>
            </w:r>
          </w:p>
        </w:tc>
      </w:tr>
      <w:tr w:rsidR="0083792B" w14:paraId="6507A85D" w14:textId="77777777" w:rsidTr="0083792B">
        <w:trPr>
          <w:jc w:val="center"/>
        </w:trPr>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74B2941D" w14:textId="77777777" w:rsidR="0083792B" w:rsidRDefault="0083792B">
            <w:pPr>
              <w:keepNext/>
              <w:keepLines/>
              <w:spacing w:after="0"/>
              <w:rPr>
                <w:rFonts w:ascii="Arial" w:hAnsi="Arial" w:cs="Arial"/>
                <w:sz w:val="18"/>
                <w:lang w:eastAsia="ja-JP"/>
              </w:rPr>
            </w:pPr>
            <w:r>
              <w:rPr>
                <w:rFonts w:ascii="Arial" w:hAnsi="Arial" w:cs="Arial"/>
                <w:sz w:val="18"/>
                <w:lang w:eastAsia="ja-JP"/>
              </w:rPr>
              <w:t>NPDCCH repetition level</w:t>
            </w:r>
          </w:p>
        </w:tc>
        <w:tc>
          <w:tcPr>
            <w:tcW w:w="566" w:type="dxa"/>
            <w:tcBorders>
              <w:top w:val="single" w:sz="4" w:space="0" w:color="auto"/>
              <w:left w:val="single" w:sz="4" w:space="0" w:color="auto"/>
              <w:bottom w:val="single" w:sz="4" w:space="0" w:color="auto"/>
              <w:right w:val="single" w:sz="4" w:space="0" w:color="auto"/>
            </w:tcBorders>
            <w:vAlign w:val="center"/>
          </w:tcPr>
          <w:p w14:paraId="01E91446" w14:textId="77777777" w:rsidR="0083792B" w:rsidRDefault="0083792B">
            <w:pPr>
              <w:keepNext/>
              <w:keepLines/>
              <w:spacing w:after="0"/>
              <w:jc w:val="center"/>
              <w:rPr>
                <w:rFonts w:ascii="Arial" w:hAnsi="Arial" w:cs="Arial"/>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65BB7F18" w14:textId="77777777" w:rsidR="0083792B" w:rsidRDefault="0083792B">
            <w:pPr>
              <w:keepNext/>
              <w:keepLines/>
              <w:spacing w:after="0"/>
              <w:jc w:val="center"/>
              <w:rPr>
                <w:rFonts w:ascii="Arial" w:hAnsi="Arial" w:cs="Arial"/>
                <w:sz w:val="18"/>
                <w:lang w:eastAsia="ja-JP"/>
              </w:rPr>
            </w:pPr>
            <w:r>
              <w:rPr>
                <w:rFonts w:ascii="Arial" w:hAnsi="Arial" w:cs="Arial"/>
                <w:sz w:val="18"/>
                <w:lang w:eastAsia="ja-JP"/>
              </w:rPr>
              <w:t>1</w:t>
            </w:r>
          </w:p>
        </w:tc>
      </w:tr>
      <w:tr w:rsidR="0083792B" w14:paraId="7E4C292E" w14:textId="77777777" w:rsidTr="0083792B">
        <w:trPr>
          <w:jc w:val="center"/>
        </w:trPr>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71D2F729" w14:textId="77777777" w:rsidR="0083792B" w:rsidRDefault="0083792B">
            <w:pPr>
              <w:keepNext/>
              <w:keepLines/>
              <w:spacing w:after="0"/>
              <w:rPr>
                <w:rFonts w:ascii="Arial" w:hAnsi="Arial" w:cs="Arial"/>
                <w:sz w:val="18"/>
                <w:lang w:eastAsia="ja-JP"/>
              </w:rPr>
            </w:pPr>
            <w:proofErr w:type="spellStart"/>
            <w:r>
              <w:rPr>
                <w:rFonts w:ascii="Arial" w:hAnsi="Arial" w:cs="Arial"/>
                <w:sz w:val="18"/>
                <w:lang w:eastAsia="ja-JP"/>
              </w:rPr>
              <w:t>npdcch</w:t>
            </w:r>
            <w:proofErr w:type="spellEnd"/>
            <w:r>
              <w:rPr>
                <w:rFonts w:ascii="Arial" w:hAnsi="Arial" w:cs="Arial"/>
                <w:sz w:val="18"/>
                <w:lang w:eastAsia="ja-JP"/>
              </w:rPr>
              <w:t>-</w:t>
            </w:r>
            <w:proofErr w:type="spellStart"/>
            <w:r>
              <w:rPr>
                <w:rFonts w:ascii="Arial" w:hAnsi="Arial" w:cs="Arial"/>
                <w:sz w:val="18"/>
                <w:lang w:eastAsia="ja-JP"/>
              </w:rPr>
              <w:t>StartSF</w:t>
            </w:r>
            <w:proofErr w:type="spellEnd"/>
            <w:r>
              <w:rPr>
                <w:rFonts w:ascii="Arial" w:hAnsi="Arial" w:cs="Arial"/>
                <w:sz w:val="18"/>
                <w:lang w:eastAsia="ja-JP"/>
              </w:rPr>
              <w:t xml:space="preserve">-USS </w:t>
            </w:r>
            <w:r>
              <w:rPr>
                <w:rFonts w:ascii="Arial" w:hAnsi="Arial" w:cs="Arial"/>
                <w:sz w:val="18"/>
                <w:vertAlign w:val="superscript"/>
                <w:lang w:eastAsia="ja-JP"/>
              </w:rPr>
              <w:t>Note 1</w:t>
            </w:r>
          </w:p>
        </w:tc>
        <w:tc>
          <w:tcPr>
            <w:tcW w:w="566" w:type="dxa"/>
            <w:tcBorders>
              <w:top w:val="single" w:sz="4" w:space="0" w:color="auto"/>
              <w:left w:val="single" w:sz="4" w:space="0" w:color="auto"/>
              <w:bottom w:val="single" w:sz="4" w:space="0" w:color="auto"/>
              <w:right w:val="single" w:sz="4" w:space="0" w:color="auto"/>
            </w:tcBorders>
            <w:vAlign w:val="center"/>
          </w:tcPr>
          <w:p w14:paraId="4560D801" w14:textId="77777777" w:rsidR="0083792B" w:rsidRDefault="0083792B">
            <w:pPr>
              <w:keepNext/>
              <w:keepLines/>
              <w:spacing w:after="0"/>
              <w:jc w:val="center"/>
              <w:rPr>
                <w:rFonts w:ascii="Arial" w:hAnsi="Arial" w:cs="Arial"/>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2F4B7ECC" w14:textId="77777777" w:rsidR="0083792B" w:rsidRDefault="0083792B">
            <w:pPr>
              <w:keepNext/>
              <w:keepLines/>
              <w:spacing w:after="0"/>
              <w:jc w:val="center"/>
              <w:rPr>
                <w:rFonts w:ascii="Arial" w:hAnsi="Arial" w:cs="Arial"/>
                <w:sz w:val="18"/>
                <w:lang w:eastAsia="ja-JP"/>
              </w:rPr>
            </w:pPr>
            <w:r>
              <w:rPr>
                <w:rFonts w:ascii="Arial" w:hAnsi="Arial" w:cs="Arial"/>
                <w:sz w:val="18"/>
                <w:lang w:eastAsia="ja-JP"/>
              </w:rPr>
              <w:t>v8</w:t>
            </w:r>
          </w:p>
        </w:tc>
      </w:tr>
      <w:tr w:rsidR="0083792B" w14:paraId="4B45D6CD" w14:textId="77777777" w:rsidTr="0083792B">
        <w:trPr>
          <w:jc w:val="center"/>
        </w:trPr>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4AD4B814" w14:textId="77777777" w:rsidR="0083792B" w:rsidRDefault="0083792B">
            <w:pPr>
              <w:keepNext/>
              <w:keepLines/>
              <w:spacing w:after="0"/>
              <w:rPr>
                <w:rFonts w:ascii="Arial" w:hAnsi="Arial" w:cs="Arial"/>
                <w:sz w:val="18"/>
                <w:lang w:eastAsia="ja-JP"/>
              </w:rPr>
            </w:pPr>
            <w:r>
              <w:rPr>
                <w:rFonts w:ascii="Arial" w:hAnsi="Arial" w:cs="Arial"/>
                <w:sz w:val="18"/>
                <w:lang w:eastAsia="ja-JP"/>
              </w:rPr>
              <w:t xml:space="preserve">npdcch-NumRepetitions-r13 </w:t>
            </w:r>
            <w:r>
              <w:rPr>
                <w:rFonts w:ascii="Arial" w:hAnsi="Arial" w:cs="Arial"/>
                <w:sz w:val="18"/>
                <w:vertAlign w:val="superscript"/>
                <w:lang w:eastAsia="ja-JP"/>
              </w:rPr>
              <w:t>Note 1</w:t>
            </w:r>
          </w:p>
        </w:tc>
        <w:tc>
          <w:tcPr>
            <w:tcW w:w="566" w:type="dxa"/>
            <w:tcBorders>
              <w:top w:val="single" w:sz="4" w:space="0" w:color="auto"/>
              <w:left w:val="single" w:sz="4" w:space="0" w:color="auto"/>
              <w:bottom w:val="single" w:sz="4" w:space="0" w:color="auto"/>
              <w:right w:val="single" w:sz="4" w:space="0" w:color="auto"/>
            </w:tcBorders>
            <w:vAlign w:val="center"/>
          </w:tcPr>
          <w:p w14:paraId="5DA6C688" w14:textId="77777777" w:rsidR="0083792B" w:rsidRDefault="0083792B">
            <w:pPr>
              <w:keepNext/>
              <w:keepLines/>
              <w:spacing w:after="0"/>
              <w:jc w:val="center"/>
              <w:rPr>
                <w:rFonts w:ascii="Arial" w:hAnsi="Arial" w:cs="Arial"/>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621B457E" w14:textId="77777777" w:rsidR="0083792B" w:rsidRDefault="0083792B">
            <w:pPr>
              <w:keepNext/>
              <w:keepLines/>
              <w:spacing w:after="0"/>
              <w:jc w:val="center"/>
              <w:rPr>
                <w:rFonts w:ascii="Arial" w:hAnsi="Arial" w:cs="Arial"/>
                <w:sz w:val="18"/>
                <w:lang w:eastAsia="ja-JP"/>
              </w:rPr>
            </w:pPr>
            <w:r>
              <w:rPr>
                <w:rFonts w:ascii="Arial" w:hAnsi="Arial" w:cs="Arial"/>
                <w:sz w:val="18"/>
                <w:lang w:eastAsia="ja-JP"/>
              </w:rPr>
              <w:t>r1</w:t>
            </w:r>
          </w:p>
        </w:tc>
      </w:tr>
      <w:tr w:rsidR="0083792B" w14:paraId="4935F00F" w14:textId="77777777" w:rsidTr="0083792B">
        <w:trPr>
          <w:jc w:val="center"/>
          <w:ins w:id="216" w:author="Hsuanli Lin (林烜立)" w:date="2024-05-06T10:32:00Z"/>
        </w:trPr>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514E631E" w14:textId="77777777" w:rsidR="0083792B" w:rsidRDefault="0083792B">
            <w:pPr>
              <w:keepNext/>
              <w:keepLines/>
              <w:spacing w:after="0"/>
              <w:rPr>
                <w:ins w:id="217" w:author="Hsuanli Lin (林烜立)" w:date="2024-05-06T10:32:00Z"/>
                <w:rFonts w:ascii="Arial" w:hAnsi="Arial" w:cs="Arial"/>
                <w:sz w:val="18"/>
                <w:lang w:eastAsia="ja-JP"/>
              </w:rPr>
            </w:pPr>
            <w:ins w:id="218" w:author="Hsuanli Lin (林烜立)" w:date="2024-05-06T10:32:00Z">
              <w:r>
                <w:rPr>
                  <w:rFonts w:ascii="Arial" w:hAnsi="Arial" w:cs="Arial"/>
                  <w:sz w:val="18"/>
                  <w:lang w:eastAsia="ja-JP"/>
                </w:rPr>
                <w:t>NPUSCH resource units</w:t>
              </w:r>
            </w:ins>
          </w:p>
        </w:tc>
        <w:tc>
          <w:tcPr>
            <w:tcW w:w="566" w:type="dxa"/>
            <w:tcBorders>
              <w:top w:val="single" w:sz="4" w:space="0" w:color="auto"/>
              <w:left w:val="single" w:sz="4" w:space="0" w:color="auto"/>
              <w:bottom w:val="single" w:sz="4" w:space="0" w:color="auto"/>
              <w:right w:val="single" w:sz="4" w:space="0" w:color="auto"/>
            </w:tcBorders>
            <w:vAlign w:val="center"/>
          </w:tcPr>
          <w:p w14:paraId="473D5E46" w14:textId="77777777" w:rsidR="0083792B" w:rsidRDefault="0083792B">
            <w:pPr>
              <w:keepNext/>
              <w:keepLines/>
              <w:spacing w:after="0"/>
              <w:jc w:val="center"/>
              <w:rPr>
                <w:ins w:id="219" w:author="Hsuanli Lin (林烜立)" w:date="2024-05-06T10:32:00Z"/>
                <w:rFonts w:ascii="Arial" w:hAnsi="Arial" w:cs="Arial"/>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18567E3F" w14:textId="77777777" w:rsidR="0083792B" w:rsidRDefault="0083792B">
            <w:pPr>
              <w:keepNext/>
              <w:keepLines/>
              <w:spacing w:after="0"/>
              <w:jc w:val="center"/>
              <w:rPr>
                <w:ins w:id="220" w:author="Hsuanli Lin (林烜立)" w:date="2024-05-06T10:32:00Z"/>
                <w:rFonts w:ascii="Arial" w:hAnsi="Arial" w:cs="Arial"/>
                <w:sz w:val="18"/>
                <w:lang w:eastAsia="ja-JP"/>
              </w:rPr>
            </w:pPr>
            <w:ins w:id="221" w:author="Hsuanli Lin (林烜立)" w:date="2024-05-06T10:32:00Z">
              <w:r>
                <w:rPr>
                  <w:rFonts w:ascii="Arial" w:hAnsi="Arial" w:cs="Arial"/>
                  <w:sz w:val="18"/>
                  <w:lang w:eastAsia="ja-JP"/>
                </w:rPr>
                <w:t>1</w:t>
              </w:r>
            </w:ins>
          </w:p>
        </w:tc>
      </w:tr>
      <w:tr w:rsidR="0083792B" w14:paraId="4083FFAB" w14:textId="77777777" w:rsidTr="0083792B">
        <w:trPr>
          <w:jc w:val="center"/>
        </w:trPr>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354739A1" w14:textId="77777777" w:rsidR="0083792B" w:rsidRDefault="0083792B">
            <w:pPr>
              <w:keepNext/>
              <w:keepLines/>
              <w:spacing w:after="0"/>
              <w:rPr>
                <w:rFonts w:ascii="Arial" w:hAnsi="Arial" w:cs="Arial"/>
                <w:sz w:val="18"/>
                <w:lang w:eastAsia="ko-KR"/>
              </w:rPr>
            </w:pPr>
            <w:r>
              <w:rPr>
                <w:rFonts w:ascii="Arial" w:hAnsi="Arial" w:cs="Arial"/>
                <w:sz w:val="18"/>
                <w:lang w:eastAsia="ja-JP"/>
              </w:rPr>
              <w:t>NPUSCH repetition level</w:t>
            </w:r>
          </w:p>
        </w:tc>
        <w:tc>
          <w:tcPr>
            <w:tcW w:w="566" w:type="dxa"/>
            <w:tcBorders>
              <w:top w:val="single" w:sz="4" w:space="0" w:color="auto"/>
              <w:left w:val="single" w:sz="4" w:space="0" w:color="auto"/>
              <w:bottom w:val="single" w:sz="4" w:space="0" w:color="auto"/>
              <w:right w:val="single" w:sz="4" w:space="0" w:color="auto"/>
            </w:tcBorders>
            <w:vAlign w:val="center"/>
          </w:tcPr>
          <w:p w14:paraId="087AA896" w14:textId="77777777" w:rsidR="0083792B" w:rsidRDefault="0083792B">
            <w:pPr>
              <w:keepNext/>
              <w:keepLines/>
              <w:spacing w:after="0"/>
              <w:jc w:val="center"/>
              <w:rPr>
                <w:rFonts w:ascii="Arial" w:hAnsi="Arial" w:cs="Arial"/>
                <w:sz w:val="18"/>
                <w:lang w:eastAsia="ko-KR"/>
              </w:rPr>
            </w:pPr>
          </w:p>
        </w:tc>
        <w:tc>
          <w:tcPr>
            <w:tcW w:w="2152" w:type="dxa"/>
            <w:tcBorders>
              <w:top w:val="single" w:sz="4" w:space="0" w:color="auto"/>
              <w:left w:val="single" w:sz="4" w:space="0" w:color="auto"/>
              <w:bottom w:val="single" w:sz="4" w:space="0" w:color="auto"/>
              <w:right w:val="single" w:sz="4" w:space="0" w:color="auto"/>
            </w:tcBorders>
            <w:vAlign w:val="center"/>
            <w:hideMark/>
          </w:tcPr>
          <w:p w14:paraId="64A246D3" w14:textId="77777777" w:rsidR="0083792B" w:rsidRDefault="0083792B">
            <w:pPr>
              <w:keepNext/>
              <w:keepLines/>
              <w:spacing w:after="0"/>
              <w:jc w:val="center"/>
              <w:rPr>
                <w:rFonts w:ascii="Arial" w:hAnsi="Arial" w:cs="Arial"/>
                <w:sz w:val="18"/>
                <w:lang w:eastAsia="ja-JP"/>
              </w:rPr>
            </w:pPr>
            <w:r>
              <w:rPr>
                <w:rFonts w:ascii="Arial" w:hAnsi="Arial" w:cs="Arial"/>
                <w:sz w:val="18"/>
                <w:lang w:eastAsia="ja-JP"/>
              </w:rPr>
              <w:t>1</w:t>
            </w:r>
          </w:p>
        </w:tc>
      </w:tr>
      <w:tr w:rsidR="0083792B" w14:paraId="08FC8712" w14:textId="77777777" w:rsidTr="0083792B">
        <w:trPr>
          <w:jc w:val="center"/>
        </w:trPr>
        <w:tc>
          <w:tcPr>
            <w:tcW w:w="5668" w:type="dxa"/>
            <w:gridSpan w:val="4"/>
            <w:tcBorders>
              <w:top w:val="single" w:sz="4" w:space="0" w:color="auto"/>
              <w:left w:val="single" w:sz="4" w:space="0" w:color="auto"/>
              <w:bottom w:val="single" w:sz="4" w:space="0" w:color="auto"/>
              <w:right w:val="single" w:sz="4" w:space="0" w:color="auto"/>
            </w:tcBorders>
            <w:vAlign w:val="center"/>
            <w:hideMark/>
          </w:tcPr>
          <w:p w14:paraId="22F415FE" w14:textId="77777777" w:rsidR="0083792B" w:rsidRDefault="0083792B">
            <w:pPr>
              <w:pStyle w:val="TAN"/>
              <w:rPr>
                <w:lang w:eastAsia="ja-JP"/>
              </w:rPr>
            </w:pPr>
            <w:r>
              <w:rPr>
                <w:lang w:eastAsia="ko-KR"/>
              </w:rPr>
              <w:t>Note 1:</w:t>
            </w:r>
            <w:r>
              <w:rPr>
                <w:lang w:eastAsia="ko-KR"/>
              </w:rPr>
              <w:tab/>
              <w:t>For further information see clause 6.</w:t>
            </w:r>
            <w:r>
              <w:rPr>
                <w:lang w:eastAsia="ja-JP"/>
              </w:rPr>
              <w:t>7</w:t>
            </w:r>
            <w:r>
              <w:rPr>
                <w:lang w:eastAsia="ko-KR"/>
              </w:rPr>
              <w:t>.</w:t>
            </w:r>
            <w:r>
              <w:rPr>
                <w:lang w:eastAsia="ja-JP"/>
              </w:rPr>
              <w:t>3.2</w:t>
            </w:r>
            <w:r>
              <w:rPr>
                <w:lang w:eastAsia="ko-KR"/>
              </w:rPr>
              <w:t xml:space="preserve"> in TS 36.331 [2].</w:t>
            </w:r>
          </w:p>
        </w:tc>
      </w:tr>
    </w:tbl>
    <w:p w14:paraId="0DB8C2FC" w14:textId="77777777" w:rsidR="0083792B" w:rsidRPr="0083792B" w:rsidRDefault="0083792B" w:rsidP="0083792B">
      <w:pPr>
        <w:rPr>
          <w:lang w:val="en-US"/>
        </w:rPr>
      </w:pPr>
    </w:p>
    <w:p w14:paraId="58F044FB" w14:textId="5D696F68" w:rsidR="00706D65" w:rsidRPr="00FE4CE0" w:rsidRDefault="00271FF3" w:rsidP="0083792B">
      <w:pPr>
        <w:pStyle w:val="Heading2"/>
        <w:ind w:left="0" w:firstLine="0"/>
        <w:rPr>
          <w:color w:val="FF0000"/>
        </w:rPr>
      </w:pPr>
      <w:r w:rsidRPr="00FE4CE0">
        <w:rPr>
          <w:color w:val="FF0000"/>
        </w:rPr>
        <w:t>&lt;&lt;&lt; NEXT CHANGE &gt;&gt;&gt;</w:t>
      </w:r>
      <w:bookmarkEnd w:id="27"/>
    </w:p>
    <w:bookmarkEnd w:id="215"/>
    <w:p w14:paraId="1889DB92" w14:textId="56BDEEF2" w:rsidR="00D63BD3" w:rsidRPr="00FE4CE0" w:rsidRDefault="00D63BD3" w:rsidP="00D63BD3">
      <w:pPr>
        <w:pStyle w:val="Heading3"/>
        <w:rPr>
          <w:lang w:eastAsia="zh-CN"/>
        </w:rPr>
      </w:pPr>
      <w:r w:rsidRPr="00FE4CE0">
        <w:t>A.13.4.2</w:t>
      </w:r>
      <w:r w:rsidRPr="00FE4CE0">
        <w:tab/>
        <w:t>UE timing advance for satellite access</w:t>
      </w:r>
    </w:p>
    <w:p w14:paraId="149340D4" w14:textId="3DA5B126" w:rsidR="00706D65" w:rsidRPr="00FE4CE0" w:rsidRDefault="00706D65" w:rsidP="00706D65">
      <w:pPr>
        <w:pStyle w:val="Heading4"/>
      </w:pPr>
      <w:r w:rsidRPr="00FE4CE0">
        <w:t>A.13.4.2.1</w:t>
      </w:r>
      <w:r w:rsidRPr="00FE4CE0">
        <w:tab/>
        <w:t>HD-FDD UE Timing Advance Adjustment Accuracy Test for UE Category NB1 in Standalone Mode under Normal Coverage for Satellite Access</w:t>
      </w:r>
    </w:p>
    <w:p w14:paraId="702AD137" w14:textId="77777777" w:rsidR="00706D65" w:rsidRPr="00FE4CE0" w:rsidRDefault="00706D65" w:rsidP="00706D65">
      <w:pPr>
        <w:pStyle w:val="Heading5"/>
      </w:pPr>
      <w:r w:rsidRPr="00FE4CE0">
        <w:t>A.13.4.2.1.1</w:t>
      </w:r>
      <w:r w:rsidRPr="00FE4CE0">
        <w:tab/>
        <w:t>Test Purpose and Environment</w:t>
      </w:r>
    </w:p>
    <w:p w14:paraId="35A920C5" w14:textId="77777777" w:rsidR="00706D65" w:rsidRPr="00FE4CE0" w:rsidRDefault="00706D65" w:rsidP="00706D65">
      <w:r w:rsidRPr="00FE4CE0">
        <w:t>The purpose of the test is to verify E-UTRAN Timing Advance adjustment accuracy requirements for UE category NB1 in normal coverage, defined in clause 7.22A.2.2, in an AWGN model.</w:t>
      </w:r>
    </w:p>
    <w:p w14:paraId="345AEDB9" w14:textId="77777777" w:rsidR="00706D65" w:rsidRPr="00FE4CE0" w:rsidRDefault="00706D65" w:rsidP="00706D65">
      <w:r w:rsidRPr="00FE4CE0">
        <w:t xml:space="preserve">The test parameters are given in tables A.13.4.2.1.1-1 A.13.4.2.1.1-2 and A.13.4.2.1.1-3. The test consists of two successive time periods, with time duration of T1 and T2 respectively. In each time period, timing advance commands </w:t>
      </w:r>
      <w:r w:rsidRPr="00FE4CE0">
        <w:lastRenderedPageBreak/>
        <w:t>are sent to the UE and the UE is scheduled in every uplink subframe to transmit NPUSCH, which is received by the test equipment. By measuring the reception of the NPUSCH, the transmit timing, and hence the timing advance adjustment accuracy, can be measured.</w:t>
      </w:r>
    </w:p>
    <w:p w14:paraId="1F5EA8FA" w14:textId="77777777" w:rsidR="00706D65" w:rsidRPr="00FE4CE0" w:rsidRDefault="00706D65" w:rsidP="00706D65">
      <w:r w:rsidRPr="00FE4CE0">
        <w:t>During time period T1, the test equipment shall send one message with a Timing Advance Command MAC Control Element, as specified in Clause 6.1.3.5 in TS 36.321. The Timing Advance Command value shall be set to 31, which according to Clause 16.1.2 in TS 36.213 results in zero adjustment of the Timing Advance. In this way, a reference value for the timing advance used by the UE is established.</w:t>
      </w:r>
    </w:p>
    <w:p w14:paraId="0D853F56" w14:textId="77777777" w:rsidR="00706D65" w:rsidRPr="00FE4CE0" w:rsidRDefault="00706D65" w:rsidP="00706D65">
      <w:r w:rsidRPr="00FE4CE0">
        <w:t>During time period T2, the test equipment shall send a sequence of messages with Timing Advance Command MAC Control Elements, with Timing Advance Command value specified in table A.13.4.2.1.1-3. This value shall result in changes of the timing advance used by the UE, and the accuracy of the change shall then be measured, using the NPUSCH sent from the UE.</w:t>
      </w:r>
    </w:p>
    <w:p w14:paraId="4BDB88C7" w14:textId="0E862019" w:rsidR="00706D65" w:rsidRPr="00FE4CE0" w:rsidRDefault="00706D65" w:rsidP="00706D65">
      <w:r w:rsidRPr="00FE4CE0">
        <w:t xml:space="preserve">As specified in Clause 7.22A.2.1, the UE adjusts its uplink timing at sub-frame </w:t>
      </w:r>
      <w:r w:rsidRPr="00FE4CE0">
        <w:rPr>
          <w:i/>
        </w:rPr>
        <w:t>n</w:t>
      </w:r>
      <w:r w:rsidRPr="00FE4CE0">
        <w:t>+12</w:t>
      </w:r>
      <w:bookmarkStart w:id="222" w:name="OLE_LINK7"/>
      <w:ins w:id="223" w:author="Hsuanli Lin (林烜立)" w:date="2024-04-17T11:17:00Z">
        <w:r w:rsidR="004B276C" w:rsidRPr="00FE4CE0">
          <w:rPr>
            <w:lang w:eastAsia="zh-TW"/>
          </w:rPr>
          <w:t>+</w:t>
        </w:r>
        <w:r w:rsidR="004B276C" w:rsidRPr="00FE4CE0">
          <w:t xml:space="preserve"> </w:t>
        </w:r>
        <w:r w:rsidR="004B276C" w:rsidRPr="00FE4CE0">
          <w:rPr>
            <w:i/>
            <w:iCs/>
            <w:lang w:eastAsia="zh-TW"/>
          </w:rPr>
          <w:t>k-Offset-r17+</w:t>
        </w:r>
        <w:r w:rsidR="004B276C" w:rsidRPr="00FE4CE0">
          <w:rPr>
            <w:lang w:eastAsia="zh-TW"/>
          </w:rPr>
          <w:t>1</w:t>
        </w:r>
      </w:ins>
      <w:r w:rsidRPr="00FE4CE0">
        <w:t xml:space="preserve"> </w:t>
      </w:r>
      <w:bookmarkEnd w:id="222"/>
      <w:r w:rsidRPr="00FE4CE0">
        <w:t xml:space="preserve">for a timing advance command received in sub-frame </w:t>
      </w:r>
      <w:r w:rsidRPr="00FE4CE0">
        <w:rPr>
          <w:i/>
        </w:rPr>
        <w:t>n</w:t>
      </w:r>
      <w:r w:rsidRPr="00FE4CE0">
        <w:t xml:space="preserve">, where sub-frame </w:t>
      </w:r>
      <w:r w:rsidRPr="00FE4CE0">
        <w:rPr>
          <w:i/>
        </w:rPr>
        <w:t>n</w:t>
      </w:r>
      <w:r w:rsidRPr="00FE4CE0">
        <w:t xml:space="preserve"> refers to the last subframe in the repetition period in which the MAC control element containing timing advance command was received</w:t>
      </w:r>
      <w:ins w:id="224" w:author="Hsuanli Lin (林烜立)" w:date="2024-04-17T11:18:00Z">
        <w:r w:rsidR="003C466E" w:rsidRPr="00FE4CE0">
          <w:t xml:space="preserve"> </w:t>
        </w:r>
        <w:bookmarkStart w:id="225" w:name="OLE_LINK119"/>
        <w:r w:rsidR="003C466E" w:rsidRPr="00FE4CE0">
          <w:t xml:space="preserve">and </w:t>
        </w:r>
        <w:r w:rsidR="003C466E" w:rsidRPr="00FE4CE0">
          <w:rPr>
            <w:i/>
            <w:iCs/>
            <w:lang w:eastAsia="zh-TW"/>
          </w:rPr>
          <w:t xml:space="preserve">k-Offset-r17 </w:t>
        </w:r>
        <w:r w:rsidR="003C466E" w:rsidRPr="00FE4CE0">
          <w:t>is specified in [2]</w:t>
        </w:r>
      </w:ins>
      <w:bookmarkEnd w:id="225"/>
      <w:r w:rsidRPr="00FE4CE0">
        <w:t xml:space="preserve">. In addition, the UE shall not apply a TA command during an uplink repetition period. The timing advance adjustment accuracy is verified via the uplink transmission of NPUSCH carrying ACK/NACK response to the NPDSCH carrying TA command. </w:t>
      </w:r>
      <w:bookmarkStart w:id="226" w:name="OLE_LINK6"/>
      <w:r w:rsidRPr="00FE4CE0">
        <w:rPr>
          <w:i/>
        </w:rPr>
        <w:t>k</w:t>
      </w:r>
      <w:r w:rsidRPr="00FE4CE0">
        <w:rPr>
          <w:i/>
          <w:vertAlign w:val="subscript"/>
        </w:rPr>
        <w:t>0</w:t>
      </w:r>
      <w:bookmarkEnd w:id="226"/>
      <w:r w:rsidRPr="00FE4CE0">
        <w:rPr>
          <w:i/>
        </w:rPr>
        <w:t xml:space="preserve"> </w:t>
      </w:r>
      <w:r w:rsidRPr="00FE4CE0">
        <w:t>in ACK/NACK resource filed in DCI is set as 13.</w:t>
      </w:r>
    </w:p>
    <w:p w14:paraId="401B1F85" w14:textId="77777777" w:rsidR="00706D65" w:rsidRPr="00FE4CE0" w:rsidRDefault="00706D65" w:rsidP="00706D65">
      <w:r w:rsidRPr="00FE4CE0">
        <w:t>The UE Time Alignment Timer, described in Clause 5.2 in TS 36.321, shall be configured so that it does not expire in the duration of the test.</w:t>
      </w:r>
    </w:p>
    <w:p w14:paraId="6B951A5D" w14:textId="77777777" w:rsidR="00706D65" w:rsidRPr="00FE4CE0" w:rsidRDefault="00706D65" w:rsidP="00706D65">
      <w:pPr>
        <w:pStyle w:val="TH"/>
        <w:rPr>
          <w:sz w:val="18"/>
          <w:lang w:val="en-US"/>
        </w:rPr>
      </w:pPr>
      <w:r w:rsidRPr="00FE4CE0">
        <w:rPr>
          <w:lang w:val="en-US"/>
        </w:rPr>
        <w:t>Table A.13.4.2.1.1-1: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706D65" w:rsidRPr="00FE4CE0" w14:paraId="104C2C6B" w14:textId="77777777" w:rsidTr="00706D65">
        <w:trPr>
          <w:trHeight w:val="187"/>
          <w:jc w:val="center"/>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154F3" w14:textId="77777777" w:rsidR="00706D65" w:rsidRPr="00FE4CE0" w:rsidRDefault="00706D65">
            <w:pPr>
              <w:keepNext/>
              <w:spacing w:after="0"/>
              <w:jc w:val="center"/>
              <w:rPr>
                <w:rFonts w:ascii="Arial" w:eastAsia="SimSun" w:hAnsi="Arial" w:cs="Arial"/>
                <w:b/>
                <w:bCs/>
                <w:sz w:val="18"/>
                <w:szCs w:val="18"/>
                <w:lang w:val="en-US"/>
              </w:rPr>
            </w:pPr>
            <w:r w:rsidRPr="00FE4CE0">
              <w:rPr>
                <w:rFonts w:ascii="Arial" w:eastAsia="SimSun" w:hAnsi="Arial" w:cs="Arial"/>
                <w:b/>
                <w:bCs/>
                <w:sz w:val="18"/>
                <w:szCs w:val="18"/>
                <w:lang w:val="en-US"/>
              </w:rPr>
              <w:t>Configuration</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C4CF28" w14:textId="77777777" w:rsidR="00706D65" w:rsidRPr="00FE4CE0" w:rsidRDefault="00706D65">
            <w:pPr>
              <w:keepNext/>
              <w:spacing w:after="0"/>
              <w:jc w:val="center"/>
              <w:rPr>
                <w:rFonts w:ascii="Arial" w:eastAsia="SimSun" w:hAnsi="Arial" w:cs="Arial"/>
                <w:b/>
                <w:bCs/>
                <w:sz w:val="18"/>
                <w:szCs w:val="18"/>
                <w:lang w:val="en-US"/>
              </w:rPr>
            </w:pPr>
            <w:r w:rsidRPr="00FE4CE0">
              <w:rPr>
                <w:rFonts w:ascii="Arial" w:eastAsia="SimSun" w:hAnsi="Arial" w:cs="Arial"/>
                <w:b/>
                <w:bCs/>
                <w:sz w:val="18"/>
                <w:szCs w:val="18"/>
                <w:lang w:val="en-US"/>
              </w:rPr>
              <w:t>Description</w:t>
            </w:r>
          </w:p>
        </w:tc>
      </w:tr>
      <w:tr w:rsidR="00706D65" w:rsidRPr="00FE4CE0" w14:paraId="124ED5E1" w14:textId="77777777" w:rsidTr="00706D65">
        <w:trPr>
          <w:trHeight w:val="187"/>
          <w:jc w:val="center"/>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50B426" w14:textId="77777777" w:rsidR="00706D65" w:rsidRPr="00FE4CE0" w:rsidRDefault="00706D65">
            <w:pPr>
              <w:keepNext/>
              <w:spacing w:after="0"/>
              <w:rPr>
                <w:rFonts w:ascii="Arial" w:eastAsia="SimSun" w:hAnsi="Arial" w:cs="Arial"/>
                <w:sz w:val="18"/>
                <w:szCs w:val="18"/>
                <w:lang w:val="en-US"/>
              </w:rPr>
            </w:pPr>
            <w:r w:rsidRPr="00FE4CE0">
              <w:rPr>
                <w:rFonts w:ascii="Arial" w:eastAsia="SimSun" w:hAnsi="Arial" w:cs="Arial"/>
                <w:sz w:val="18"/>
                <w:szCs w:val="18"/>
                <w:lang w:val="en-US"/>
              </w:rPr>
              <w:t>1</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C0740" w14:textId="77777777" w:rsidR="00706D65" w:rsidRPr="00FE4CE0" w:rsidRDefault="00706D65">
            <w:pPr>
              <w:keepNext/>
              <w:spacing w:after="0"/>
              <w:rPr>
                <w:rFonts w:ascii="Arial" w:eastAsia="SimSun" w:hAnsi="Arial" w:cs="Arial"/>
                <w:sz w:val="18"/>
                <w:szCs w:val="18"/>
                <w:lang w:val="en-US"/>
              </w:rPr>
            </w:pPr>
            <w:r w:rsidRPr="00FE4CE0">
              <w:rPr>
                <w:rFonts w:ascii="Arial" w:eastAsia="SimSun" w:hAnsi="Arial" w:cs="Arial"/>
                <w:sz w:val="18"/>
                <w:szCs w:val="18"/>
                <w:lang w:val="en-US"/>
              </w:rPr>
              <w:t>GSO, HD-FDD duplex mode</w:t>
            </w:r>
          </w:p>
        </w:tc>
      </w:tr>
      <w:tr w:rsidR="00706D65" w:rsidRPr="00FE4CE0" w14:paraId="2F9758B7" w14:textId="77777777" w:rsidTr="00706D65">
        <w:trPr>
          <w:trHeight w:val="187"/>
          <w:jc w:val="center"/>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6FD1FB" w14:textId="77777777" w:rsidR="00706D65" w:rsidRPr="00FE4CE0" w:rsidRDefault="00706D65">
            <w:pPr>
              <w:keepNext/>
              <w:spacing w:after="0"/>
              <w:rPr>
                <w:rFonts w:ascii="Arial" w:eastAsia="SimSun" w:hAnsi="Arial" w:cs="Arial"/>
                <w:sz w:val="18"/>
                <w:szCs w:val="18"/>
                <w:lang w:val="en-US"/>
              </w:rPr>
            </w:pPr>
            <w:r w:rsidRPr="00FE4CE0">
              <w:rPr>
                <w:rFonts w:ascii="Arial" w:eastAsia="SimSun" w:hAnsi="Arial" w:cs="Arial"/>
                <w:sz w:val="18"/>
                <w:szCs w:val="18"/>
                <w:lang w:val="en-US"/>
              </w:rPr>
              <w:t>2</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781B1" w14:textId="77777777" w:rsidR="00706D65" w:rsidRPr="00FE4CE0" w:rsidRDefault="00706D65">
            <w:pPr>
              <w:keepNext/>
              <w:spacing w:after="0"/>
              <w:rPr>
                <w:rFonts w:ascii="Arial" w:eastAsia="SimSun" w:hAnsi="Arial" w:cs="Arial"/>
                <w:sz w:val="18"/>
                <w:szCs w:val="18"/>
                <w:lang w:val="en-US"/>
              </w:rPr>
            </w:pPr>
            <w:r w:rsidRPr="00FE4CE0">
              <w:rPr>
                <w:rFonts w:ascii="Arial" w:eastAsia="SimSun" w:hAnsi="Arial" w:cs="Arial"/>
                <w:sz w:val="18"/>
                <w:szCs w:val="18"/>
                <w:lang w:val="en-US"/>
              </w:rPr>
              <w:t>NGSO, HD-FDD duplex mode</w:t>
            </w:r>
          </w:p>
        </w:tc>
      </w:tr>
      <w:tr w:rsidR="00706D65" w:rsidRPr="00FE4CE0" w14:paraId="32CB59E8" w14:textId="77777777" w:rsidTr="00706D65">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33028" w14:textId="77777777" w:rsidR="00706D65" w:rsidRPr="00FE4CE0" w:rsidRDefault="00706D65">
            <w:pPr>
              <w:pStyle w:val="TAN"/>
              <w:rPr>
                <w:rFonts w:eastAsia="Times New Roman"/>
                <w:lang w:val="en-US"/>
              </w:rPr>
            </w:pPr>
            <w:r w:rsidRPr="00FE4CE0">
              <w:rPr>
                <w:lang w:val="en-US"/>
              </w:rPr>
              <w:t>Note:</w:t>
            </w:r>
            <w:r w:rsidRPr="00FE4CE0">
              <w:rPr>
                <w:lang w:eastAsia="ja-JP"/>
              </w:rPr>
              <w:tab/>
            </w:r>
            <w:r w:rsidRPr="00FE4CE0">
              <w:rPr>
                <w:lang w:val="en-US"/>
              </w:rPr>
              <w:t>If UE supports both NGSO and GSO, the test case Config 1 can be skipped if the UE passes test case Config 2.</w:t>
            </w:r>
          </w:p>
        </w:tc>
      </w:tr>
    </w:tbl>
    <w:p w14:paraId="3E44D7EC" w14:textId="77777777" w:rsidR="00706D65" w:rsidRPr="00FE4CE0" w:rsidRDefault="00706D65" w:rsidP="00706D65">
      <w:pPr>
        <w:rPr>
          <w:lang w:val="en-US"/>
        </w:rPr>
      </w:pPr>
    </w:p>
    <w:p w14:paraId="721C4CE0" w14:textId="77777777" w:rsidR="00706D65" w:rsidRPr="00FE4CE0" w:rsidRDefault="00706D65" w:rsidP="00706D65">
      <w:pPr>
        <w:pStyle w:val="TH"/>
      </w:pPr>
      <w:r w:rsidRPr="00FE4CE0">
        <w:t>Table A.13.4.2.1.1-2: General Test Parameters for E-UTRAN Timing Advance Accuracy Test for UE Category NB1 in Standalone Mode under Normal Coverage for Satellite Access</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72"/>
        <w:gridCol w:w="566"/>
        <w:gridCol w:w="3249"/>
        <w:gridCol w:w="3391"/>
      </w:tblGrid>
      <w:tr w:rsidR="00706D65" w:rsidRPr="00FE4CE0" w14:paraId="495F1E9C" w14:textId="77777777" w:rsidTr="00706D65">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42BE2CE7" w14:textId="77777777" w:rsidR="00706D65" w:rsidRPr="00FE4CE0" w:rsidRDefault="00706D65">
            <w:pPr>
              <w:keepNext/>
              <w:keepLines/>
              <w:spacing w:after="0"/>
              <w:jc w:val="center"/>
              <w:rPr>
                <w:rFonts w:ascii="Arial" w:hAnsi="Arial" w:cs="Arial"/>
                <w:b/>
                <w:sz w:val="18"/>
                <w:lang w:eastAsia="ja-JP"/>
              </w:rPr>
            </w:pPr>
            <w:r w:rsidRPr="00FE4CE0">
              <w:rPr>
                <w:rFonts w:ascii="Arial" w:hAnsi="Arial" w:cs="Arial"/>
                <w:b/>
                <w:sz w:val="18"/>
                <w:lang w:eastAsia="ja-JP"/>
              </w:rPr>
              <w:t>Parameter</w:t>
            </w:r>
          </w:p>
        </w:tc>
        <w:tc>
          <w:tcPr>
            <w:tcW w:w="566" w:type="dxa"/>
            <w:tcBorders>
              <w:top w:val="single" w:sz="4" w:space="0" w:color="auto"/>
              <w:left w:val="single" w:sz="4" w:space="0" w:color="auto"/>
              <w:bottom w:val="single" w:sz="4" w:space="0" w:color="auto"/>
              <w:right w:val="single" w:sz="4" w:space="0" w:color="auto"/>
            </w:tcBorders>
            <w:hideMark/>
          </w:tcPr>
          <w:p w14:paraId="14CD79C1" w14:textId="77777777" w:rsidR="00706D65" w:rsidRPr="00FE4CE0" w:rsidRDefault="00706D65">
            <w:pPr>
              <w:keepNext/>
              <w:keepLines/>
              <w:spacing w:after="0"/>
              <w:jc w:val="center"/>
              <w:rPr>
                <w:rFonts w:ascii="Arial" w:hAnsi="Arial" w:cs="Arial"/>
                <w:b/>
                <w:sz w:val="18"/>
                <w:lang w:eastAsia="ja-JP"/>
              </w:rPr>
            </w:pPr>
            <w:r w:rsidRPr="00FE4CE0">
              <w:rPr>
                <w:rFonts w:ascii="Arial" w:hAnsi="Arial" w:cs="Arial"/>
                <w:b/>
                <w:sz w:val="18"/>
                <w:lang w:eastAsia="ja-JP"/>
              </w:rPr>
              <w:t>Unit</w:t>
            </w:r>
          </w:p>
        </w:tc>
        <w:tc>
          <w:tcPr>
            <w:tcW w:w="3248" w:type="dxa"/>
            <w:tcBorders>
              <w:top w:val="single" w:sz="4" w:space="0" w:color="auto"/>
              <w:left w:val="single" w:sz="4" w:space="0" w:color="auto"/>
              <w:bottom w:val="single" w:sz="4" w:space="0" w:color="auto"/>
              <w:right w:val="single" w:sz="4" w:space="0" w:color="auto"/>
            </w:tcBorders>
            <w:hideMark/>
          </w:tcPr>
          <w:p w14:paraId="29C4A0CE" w14:textId="77777777" w:rsidR="00706D65" w:rsidRPr="00FE4CE0" w:rsidRDefault="00706D65">
            <w:pPr>
              <w:keepNext/>
              <w:keepLines/>
              <w:spacing w:after="0"/>
              <w:jc w:val="center"/>
              <w:rPr>
                <w:rFonts w:ascii="Arial" w:hAnsi="Arial" w:cs="Arial"/>
                <w:b/>
                <w:sz w:val="18"/>
                <w:lang w:eastAsia="ja-JP"/>
              </w:rPr>
            </w:pPr>
            <w:r w:rsidRPr="00FE4CE0">
              <w:rPr>
                <w:rFonts w:ascii="Arial" w:hAnsi="Arial" w:cs="Arial"/>
                <w:b/>
                <w:sz w:val="18"/>
                <w:lang w:eastAsia="ja-JP"/>
              </w:rPr>
              <w:t>Value</w:t>
            </w:r>
          </w:p>
        </w:tc>
        <w:tc>
          <w:tcPr>
            <w:tcW w:w="3390" w:type="dxa"/>
            <w:tcBorders>
              <w:top w:val="single" w:sz="4" w:space="0" w:color="auto"/>
              <w:left w:val="single" w:sz="4" w:space="0" w:color="auto"/>
              <w:bottom w:val="single" w:sz="4" w:space="0" w:color="auto"/>
              <w:right w:val="single" w:sz="4" w:space="0" w:color="auto"/>
            </w:tcBorders>
            <w:hideMark/>
          </w:tcPr>
          <w:p w14:paraId="7759C172" w14:textId="77777777" w:rsidR="00706D65" w:rsidRPr="00FE4CE0" w:rsidRDefault="00706D65">
            <w:pPr>
              <w:keepNext/>
              <w:keepLines/>
              <w:spacing w:after="0"/>
              <w:jc w:val="center"/>
              <w:rPr>
                <w:rFonts w:ascii="Arial" w:hAnsi="Arial" w:cs="Arial"/>
                <w:b/>
                <w:sz w:val="18"/>
                <w:lang w:eastAsia="ja-JP"/>
              </w:rPr>
            </w:pPr>
            <w:r w:rsidRPr="00FE4CE0">
              <w:rPr>
                <w:rFonts w:ascii="Arial" w:hAnsi="Arial" w:cs="Arial"/>
                <w:b/>
                <w:sz w:val="18"/>
                <w:lang w:eastAsia="ja-JP"/>
              </w:rPr>
              <w:t>Comment</w:t>
            </w:r>
          </w:p>
        </w:tc>
      </w:tr>
      <w:tr w:rsidR="00706D65" w:rsidRPr="00FE4CE0" w14:paraId="36661142" w14:textId="77777777" w:rsidTr="00706D65">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61262B99" w14:textId="77777777" w:rsidR="00706D65" w:rsidRPr="00FE4CE0" w:rsidRDefault="00706D65">
            <w:pPr>
              <w:keepNext/>
              <w:keepLines/>
              <w:spacing w:after="0"/>
              <w:rPr>
                <w:rFonts w:ascii="Arial" w:hAnsi="Arial" w:cs="Arial"/>
                <w:sz w:val="18"/>
              </w:rPr>
            </w:pPr>
            <w:r w:rsidRPr="00FE4CE0">
              <w:rPr>
                <w:rFonts w:ascii="Arial" w:hAnsi="Arial" w:cs="Arial"/>
                <w:sz w:val="18"/>
              </w:rPr>
              <w:t>NB-IoT operational mode</w:t>
            </w:r>
          </w:p>
        </w:tc>
        <w:tc>
          <w:tcPr>
            <w:tcW w:w="566" w:type="dxa"/>
            <w:tcBorders>
              <w:top w:val="single" w:sz="4" w:space="0" w:color="auto"/>
              <w:left w:val="single" w:sz="4" w:space="0" w:color="auto"/>
              <w:bottom w:val="single" w:sz="4" w:space="0" w:color="auto"/>
              <w:right w:val="single" w:sz="4" w:space="0" w:color="auto"/>
            </w:tcBorders>
          </w:tcPr>
          <w:p w14:paraId="10638020"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5437028C" w14:textId="77777777" w:rsidR="00706D65" w:rsidRPr="00FE4CE0" w:rsidRDefault="00706D65">
            <w:pPr>
              <w:keepNext/>
              <w:keepLines/>
              <w:spacing w:after="0"/>
              <w:jc w:val="center"/>
              <w:rPr>
                <w:rFonts w:ascii="Arial" w:hAnsi="Arial" w:cs="Arial"/>
                <w:sz w:val="18"/>
              </w:rPr>
            </w:pPr>
            <w:r w:rsidRPr="00FE4CE0">
              <w:rPr>
                <w:rFonts w:ascii="Arial" w:hAnsi="Arial" w:cs="Arial"/>
                <w:sz w:val="18"/>
                <w:lang w:eastAsia="ja-JP"/>
              </w:rPr>
              <w:t>Standalone</w:t>
            </w:r>
          </w:p>
        </w:tc>
        <w:tc>
          <w:tcPr>
            <w:tcW w:w="3390" w:type="dxa"/>
            <w:tcBorders>
              <w:top w:val="single" w:sz="4" w:space="0" w:color="auto"/>
              <w:left w:val="single" w:sz="4" w:space="0" w:color="auto"/>
              <w:bottom w:val="single" w:sz="4" w:space="0" w:color="auto"/>
              <w:right w:val="single" w:sz="4" w:space="0" w:color="auto"/>
            </w:tcBorders>
          </w:tcPr>
          <w:p w14:paraId="5D69942B" w14:textId="77777777" w:rsidR="00706D65" w:rsidRPr="00FE4CE0" w:rsidRDefault="00706D65">
            <w:pPr>
              <w:keepNext/>
              <w:keepLines/>
              <w:spacing w:after="0"/>
              <w:rPr>
                <w:rFonts w:ascii="Arial" w:hAnsi="Arial" w:cs="Arial"/>
                <w:sz w:val="18"/>
              </w:rPr>
            </w:pPr>
          </w:p>
        </w:tc>
      </w:tr>
      <w:tr w:rsidR="00706D65" w:rsidRPr="00FE4CE0" w14:paraId="6EFD3300" w14:textId="77777777" w:rsidTr="00706D65">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04B0F070" w14:textId="77777777" w:rsidR="00706D65" w:rsidRPr="00FE4CE0" w:rsidRDefault="00706D65">
            <w:pPr>
              <w:keepNext/>
              <w:keepLines/>
              <w:spacing w:after="0"/>
              <w:rPr>
                <w:rFonts w:ascii="Arial" w:hAnsi="Arial" w:cs="Arial"/>
                <w:sz w:val="18"/>
              </w:rPr>
            </w:pPr>
            <w:r w:rsidRPr="00FE4CE0">
              <w:rPr>
                <w:rFonts w:ascii="Arial" w:hAnsi="Arial" w:cs="Arial"/>
                <w:sz w:val="18"/>
              </w:rPr>
              <w:t>CP Length</w:t>
            </w:r>
          </w:p>
        </w:tc>
        <w:tc>
          <w:tcPr>
            <w:tcW w:w="566" w:type="dxa"/>
            <w:tcBorders>
              <w:top w:val="single" w:sz="4" w:space="0" w:color="auto"/>
              <w:left w:val="single" w:sz="4" w:space="0" w:color="auto"/>
              <w:bottom w:val="single" w:sz="4" w:space="0" w:color="auto"/>
              <w:right w:val="single" w:sz="4" w:space="0" w:color="auto"/>
            </w:tcBorders>
          </w:tcPr>
          <w:p w14:paraId="1304BBE7"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37A93DC6" w14:textId="77777777" w:rsidR="00706D65" w:rsidRPr="00FE4CE0" w:rsidRDefault="00706D65">
            <w:pPr>
              <w:keepNext/>
              <w:keepLines/>
              <w:spacing w:after="0"/>
              <w:jc w:val="center"/>
              <w:rPr>
                <w:rFonts w:ascii="Arial" w:hAnsi="Arial" w:cs="Arial"/>
                <w:sz w:val="18"/>
              </w:rPr>
            </w:pPr>
            <w:r w:rsidRPr="00FE4CE0">
              <w:rPr>
                <w:rFonts w:ascii="Arial" w:hAnsi="Arial" w:cs="Arial"/>
                <w:sz w:val="18"/>
              </w:rPr>
              <w:t>Normal</w:t>
            </w:r>
          </w:p>
        </w:tc>
        <w:tc>
          <w:tcPr>
            <w:tcW w:w="3390" w:type="dxa"/>
            <w:tcBorders>
              <w:top w:val="single" w:sz="4" w:space="0" w:color="auto"/>
              <w:left w:val="single" w:sz="4" w:space="0" w:color="auto"/>
              <w:bottom w:val="single" w:sz="4" w:space="0" w:color="auto"/>
              <w:right w:val="single" w:sz="4" w:space="0" w:color="auto"/>
            </w:tcBorders>
          </w:tcPr>
          <w:p w14:paraId="72B398E3" w14:textId="77777777" w:rsidR="00706D65" w:rsidRPr="00FE4CE0" w:rsidRDefault="00706D65">
            <w:pPr>
              <w:keepNext/>
              <w:keepLines/>
              <w:spacing w:after="0"/>
              <w:rPr>
                <w:rFonts w:ascii="Arial" w:hAnsi="Arial" w:cs="Arial"/>
                <w:sz w:val="18"/>
              </w:rPr>
            </w:pPr>
          </w:p>
        </w:tc>
      </w:tr>
      <w:tr w:rsidR="00706D65" w:rsidRPr="00FE4CE0" w14:paraId="4B5FD487" w14:textId="77777777" w:rsidTr="00706D65">
        <w:trPr>
          <w:cantSplit/>
          <w:trHeight w:val="43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29A6EA1" w14:textId="77777777" w:rsidR="00706D65" w:rsidRPr="00FE4CE0" w:rsidRDefault="00706D65">
            <w:pPr>
              <w:keepNext/>
              <w:keepLines/>
              <w:spacing w:after="0"/>
              <w:rPr>
                <w:rFonts w:ascii="Arial" w:hAnsi="Arial" w:cs="Arial"/>
                <w:sz w:val="18"/>
              </w:rPr>
            </w:pPr>
            <w:r w:rsidRPr="00FE4CE0">
              <w:rPr>
                <w:rFonts w:ascii="Arial" w:hAnsi="Arial" w:cs="Arial"/>
                <w:sz w:val="18"/>
                <w:lang w:eastAsia="ja-JP"/>
              </w:rPr>
              <w:t>Satellite information</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992D20E" w14:textId="77777777" w:rsidR="00706D65" w:rsidRPr="00FE4CE0" w:rsidRDefault="00706D65">
            <w:pPr>
              <w:keepNext/>
              <w:keepLines/>
              <w:spacing w:after="0"/>
              <w:rPr>
                <w:rFonts w:ascii="Arial" w:hAnsi="Arial" w:cs="Arial"/>
                <w:sz w:val="18"/>
              </w:rPr>
            </w:pPr>
            <w:r w:rsidRPr="00FE4CE0">
              <w:rPr>
                <w:rFonts w:ascii="Arial" w:hAnsi="Arial" w:cs="Arial"/>
                <w:sz w:val="18"/>
                <w:lang w:eastAsia="ja-JP"/>
              </w:rPr>
              <w:t>Config 1</w:t>
            </w:r>
          </w:p>
        </w:tc>
        <w:tc>
          <w:tcPr>
            <w:tcW w:w="566" w:type="dxa"/>
            <w:tcBorders>
              <w:top w:val="single" w:sz="4" w:space="0" w:color="auto"/>
              <w:left w:val="single" w:sz="4" w:space="0" w:color="auto"/>
              <w:bottom w:val="single" w:sz="4" w:space="0" w:color="auto"/>
              <w:right w:val="single" w:sz="4" w:space="0" w:color="auto"/>
            </w:tcBorders>
            <w:vAlign w:val="center"/>
          </w:tcPr>
          <w:p w14:paraId="10914C71"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vAlign w:val="center"/>
            <w:hideMark/>
          </w:tcPr>
          <w:p w14:paraId="312E3E14" w14:textId="77777777" w:rsidR="00706D65" w:rsidRPr="00FE4CE0" w:rsidRDefault="00706D65">
            <w:pPr>
              <w:keepNext/>
              <w:keepLines/>
              <w:spacing w:after="0"/>
              <w:jc w:val="center"/>
              <w:rPr>
                <w:rFonts w:ascii="Arial" w:hAnsi="Arial" w:cs="Arial"/>
                <w:sz w:val="18"/>
              </w:rPr>
            </w:pPr>
            <w:r w:rsidRPr="00FE4CE0">
              <w:rPr>
                <w:rFonts w:ascii="Arial" w:hAnsi="Arial" w:cs="Arial"/>
                <w:sz w:val="18"/>
                <w:lang w:eastAsia="ja-JP"/>
              </w:rPr>
              <w:t>SSC.1</w:t>
            </w:r>
          </w:p>
        </w:tc>
        <w:tc>
          <w:tcPr>
            <w:tcW w:w="3390" w:type="dxa"/>
            <w:tcBorders>
              <w:top w:val="single" w:sz="4" w:space="0" w:color="auto"/>
              <w:left w:val="single" w:sz="4" w:space="0" w:color="auto"/>
              <w:bottom w:val="single" w:sz="4" w:space="0" w:color="auto"/>
              <w:right w:val="single" w:sz="4" w:space="0" w:color="auto"/>
            </w:tcBorders>
            <w:vAlign w:val="center"/>
          </w:tcPr>
          <w:p w14:paraId="5610537D" w14:textId="77777777" w:rsidR="00706D65" w:rsidRPr="00FE4CE0" w:rsidRDefault="00706D65">
            <w:pPr>
              <w:keepNext/>
              <w:keepLines/>
              <w:spacing w:after="0"/>
              <w:rPr>
                <w:rFonts w:ascii="Arial" w:hAnsi="Arial" w:cs="Arial"/>
                <w:sz w:val="18"/>
              </w:rPr>
            </w:pPr>
          </w:p>
        </w:tc>
      </w:tr>
      <w:tr w:rsidR="00706D65" w:rsidRPr="00FE4CE0" w14:paraId="64A67C69" w14:textId="77777777" w:rsidTr="00706D65">
        <w:trPr>
          <w:cantSplit/>
          <w:trHeight w:val="430"/>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36690B05" w14:textId="77777777" w:rsidR="00706D65" w:rsidRPr="00FE4CE0" w:rsidRDefault="00706D65">
            <w:pPr>
              <w:spacing w:after="0"/>
              <w:rPr>
                <w:rFonts w:ascii="Arial" w:hAnsi="Arial" w:cs="Arial"/>
                <w:sz w:val="18"/>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76D89FB2" w14:textId="77777777" w:rsidR="00706D65" w:rsidRPr="00FE4CE0" w:rsidRDefault="00706D65">
            <w:pPr>
              <w:keepNext/>
              <w:keepLines/>
              <w:spacing w:after="0"/>
              <w:rPr>
                <w:rFonts w:ascii="Arial" w:hAnsi="Arial" w:cs="Arial"/>
                <w:sz w:val="18"/>
              </w:rPr>
            </w:pPr>
            <w:r w:rsidRPr="00FE4CE0">
              <w:rPr>
                <w:rFonts w:ascii="Arial" w:hAnsi="Arial" w:cs="Arial"/>
                <w:sz w:val="18"/>
                <w:lang w:eastAsia="ja-JP"/>
              </w:rPr>
              <w:t>Config 2</w:t>
            </w:r>
          </w:p>
        </w:tc>
        <w:tc>
          <w:tcPr>
            <w:tcW w:w="566" w:type="dxa"/>
            <w:tcBorders>
              <w:top w:val="single" w:sz="4" w:space="0" w:color="auto"/>
              <w:left w:val="single" w:sz="4" w:space="0" w:color="auto"/>
              <w:bottom w:val="single" w:sz="4" w:space="0" w:color="auto"/>
              <w:right w:val="single" w:sz="4" w:space="0" w:color="auto"/>
            </w:tcBorders>
            <w:vAlign w:val="center"/>
          </w:tcPr>
          <w:p w14:paraId="6F736A8B"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vAlign w:val="center"/>
            <w:hideMark/>
          </w:tcPr>
          <w:p w14:paraId="39CB5281" w14:textId="77777777" w:rsidR="00706D65" w:rsidRPr="00FE4CE0" w:rsidRDefault="00706D65">
            <w:pPr>
              <w:keepNext/>
              <w:keepLines/>
              <w:spacing w:after="0"/>
              <w:jc w:val="center"/>
              <w:rPr>
                <w:rFonts w:ascii="Arial" w:hAnsi="Arial" w:cs="Arial"/>
                <w:sz w:val="18"/>
              </w:rPr>
            </w:pPr>
            <w:r w:rsidRPr="00FE4CE0">
              <w:rPr>
                <w:rFonts w:ascii="Arial" w:hAnsi="Arial" w:cs="Arial"/>
                <w:sz w:val="18"/>
                <w:lang w:eastAsia="ja-JP"/>
              </w:rPr>
              <w:t>SSC.2</w:t>
            </w:r>
          </w:p>
        </w:tc>
        <w:tc>
          <w:tcPr>
            <w:tcW w:w="3390" w:type="dxa"/>
            <w:tcBorders>
              <w:top w:val="single" w:sz="4" w:space="0" w:color="auto"/>
              <w:left w:val="single" w:sz="4" w:space="0" w:color="auto"/>
              <w:bottom w:val="single" w:sz="4" w:space="0" w:color="auto"/>
              <w:right w:val="single" w:sz="4" w:space="0" w:color="auto"/>
            </w:tcBorders>
            <w:vAlign w:val="center"/>
          </w:tcPr>
          <w:p w14:paraId="4828EA04" w14:textId="77777777" w:rsidR="00706D65" w:rsidRPr="00FE4CE0" w:rsidRDefault="00706D65">
            <w:pPr>
              <w:keepNext/>
              <w:keepLines/>
              <w:spacing w:after="0"/>
              <w:rPr>
                <w:rFonts w:ascii="Arial" w:hAnsi="Arial" w:cs="Arial"/>
                <w:sz w:val="18"/>
              </w:rPr>
            </w:pPr>
          </w:p>
        </w:tc>
      </w:tr>
      <w:tr w:rsidR="00706D65" w:rsidRPr="00FE4CE0" w14:paraId="6B86738C" w14:textId="77777777" w:rsidTr="00706D65">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61FFA3A1" w14:textId="77777777" w:rsidR="00706D65" w:rsidRPr="00FE4CE0" w:rsidRDefault="00706D65">
            <w:pPr>
              <w:keepNext/>
              <w:keepLines/>
              <w:spacing w:after="0"/>
              <w:rPr>
                <w:rFonts w:ascii="Arial" w:hAnsi="Arial" w:cs="Arial"/>
                <w:sz w:val="18"/>
                <w:lang w:eastAsia="ja-JP"/>
              </w:rPr>
            </w:pPr>
            <w:r w:rsidRPr="00FE4CE0">
              <w:rPr>
                <w:rFonts w:ascii="Arial" w:hAnsi="Arial" w:cs="v3.7.0"/>
                <w:sz w:val="18"/>
                <w:lang w:eastAsia="ja-JP"/>
              </w:rPr>
              <w:t>Timing Advance Command (</w:t>
            </w:r>
            <w:r w:rsidRPr="00FE4CE0">
              <w:rPr>
                <w:rFonts w:ascii="Arial" w:hAnsi="Arial" w:cs="Arial"/>
                <w:i/>
                <w:sz w:val="18"/>
                <w:lang w:eastAsia="ja-JP"/>
              </w:rPr>
              <w:t>T</w:t>
            </w:r>
            <w:r w:rsidRPr="00FE4CE0">
              <w:rPr>
                <w:rFonts w:ascii="Arial" w:hAnsi="Arial" w:cs="Arial"/>
                <w:i/>
                <w:sz w:val="18"/>
                <w:vertAlign w:val="subscript"/>
                <w:lang w:eastAsia="ja-JP"/>
              </w:rPr>
              <w:t>A</w:t>
            </w:r>
            <w:r w:rsidRPr="00FE4CE0">
              <w:rPr>
                <w:rFonts w:ascii="Arial" w:hAnsi="Arial" w:cs="v3.7.0"/>
                <w:sz w:val="18"/>
                <w:lang w:eastAsia="ja-JP"/>
              </w:rPr>
              <w:t>) value during T1</w:t>
            </w:r>
          </w:p>
        </w:tc>
        <w:tc>
          <w:tcPr>
            <w:tcW w:w="566" w:type="dxa"/>
            <w:tcBorders>
              <w:top w:val="single" w:sz="4" w:space="0" w:color="auto"/>
              <w:left w:val="single" w:sz="4" w:space="0" w:color="auto"/>
              <w:bottom w:val="single" w:sz="4" w:space="0" w:color="auto"/>
              <w:right w:val="single" w:sz="4" w:space="0" w:color="auto"/>
            </w:tcBorders>
          </w:tcPr>
          <w:p w14:paraId="27354F60"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4332E154" w14:textId="77777777" w:rsidR="00706D65" w:rsidRPr="00FE4CE0" w:rsidRDefault="00706D65">
            <w:pPr>
              <w:keepNext/>
              <w:keepLines/>
              <w:spacing w:after="0"/>
              <w:jc w:val="center"/>
              <w:rPr>
                <w:rFonts w:ascii="Arial" w:hAnsi="Arial" w:cs="Arial"/>
                <w:sz w:val="18"/>
                <w:lang w:eastAsia="ja-JP"/>
              </w:rPr>
            </w:pPr>
            <w:r w:rsidRPr="00FE4CE0">
              <w:rPr>
                <w:rFonts w:ascii="Arial" w:hAnsi="Arial" w:cs="v3.7.0"/>
                <w:sz w:val="18"/>
                <w:lang w:eastAsia="ja-JP"/>
              </w:rPr>
              <w:t>31</w:t>
            </w:r>
          </w:p>
        </w:tc>
        <w:tc>
          <w:tcPr>
            <w:tcW w:w="3390" w:type="dxa"/>
            <w:tcBorders>
              <w:top w:val="single" w:sz="4" w:space="0" w:color="auto"/>
              <w:left w:val="single" w:sz="4" w:space="0" w:color="auto"/>
              <w:bottom w:val="single" w:sz="4" w:space="0" w:color="auto"/>
              <w:right w:val="single" w:sz="4" w:space="0" w:color="auto"/>
            </w:tcBorders>
            <w:hideMark/>
          </w:tcPr>
          <w:p w14:paraId="11FB29FC" w14:textId="77777777" w:rsidR="00706D65" w:rsidRPr="00FE4CE0" w:rsidRDefault="00706D65">
            <w:pPr>
              <w:keepNext/>
              <w:keepLines/>
              <w:spacing w:after="0"/>
              <w:rPr>
                <w:rFonts w:ascii="Arial" w:hAnsi="Arial" w:cs="Arial"/>
                <w:sz w:val="18"/>
                <w:lang w:eastAsia="ja-JP"/>
              </w:rPr>
            </w:pPr>
            <w:r w:rsidRPr="00FE4CE0">
              <w:rPr>
                <w:rFonts w:ascii="Arial" w:hAnsi="Arial" w:cs="v3.7.0"/>
                <w:i/>
                <w:sz w:val="18"/>
                <w:lang w:eastAsia="ja-JP"/>
              </w:rPr>
              <w:t>N</w:t>
            </w:r>
            <w:r w:rsidRPr="00FE4CE0">
              <w:rPr>
                <w:rFonts w:ascii="Arial" w:hAnsi="Arial" w:cs="v3.7.0"/>
                <w:i/>
                <w:sz w:val="18"/>
                <w:vertAlign w:val="subscript"/>
                <w:lang w:eastAsia="ja-JP"/>
              </w:rPr>
              <w:t xml:space="preserve">TA </w:t>
            </w:r>
            <w:r w:rsidRPr="00FE4CE0">
              <w:rPr>
                <w:rFonts w:ascii="Arial" w:hAnsi="Arial" w:cs="v3.7.0"/>
                <w:sz w:val="18"/>
                <w:lang w:eastAsia="ja-JP"/>
              </w:rPr>
              <w:t>= 0 for the purpose of establishing a reference value from which the timing advance adjustment accuracy can be measured during T2</w:t>
            </w:r>
          </w:p>
        </w:tc>
      </w:tr>
      <w:tr w:rsidR="00706D65" w:rsidRPr="00FE4CE0" w14:paraId="73DB5EEC" w14:textId="77777777" w:rsidTr="00706D65">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200BBB3F" w14:textId="77777777" w:rsidR="00706D65" w:rsidRPr="00FE4CE0" w:rsidRDefault="00706D65">
            <w:pPr>
              <w:keepNext/>
              <w:keepLines/>
              <w:spacing w:after="0"/>
              <w:rPr>
                <w:rFonts w:ascii="Arial" w:hAnsi="Arial" w:cs="Arial"/>
                <w:sz w:val="18"/>
                <w:lang w:eastAsia="ja-JP"/>
              </w:rPr>
            </w:pPr>
            <w:r w:rsidRPr="00FE4CE0">
              <w:rPr>
                <w:rFonts w:ascii="Arial" w:hAnsi="Arial" w:cs="v3.7.0"/>
                <w:sz w:val="18"/>
                <w:lang w:eastAsia="ja-JP"/>
              </w:rPr>
              <w:t>Timing Advance Command (</w:t>
            </w:r>
            <w:r w:rsidRPr="00FE4CE0">
              <w:rPr>
                <w:rFonts w:ascii="Arial" w:hAnsi="Arial" w:cs="Arial"/>
                <w:i/>
                <w:sz w:val="18"/>
                <w:lang w:eastAsia="ja-JP"/>
              </w:rPr>
              <w:t>T</w:t>
            </w:r>
            <w:r w:rsidRPr="00FE4CE0">
              <w:rPr>
                <w:rFonts w:ascii="Arial" w:hAnsi="Arial" w:cs="Arial"/>
                <w:i/>
                <w:sz w:val="18"/>
                <w:vertAlign w:val="subscript"/>
                <w:lang w:eastAsia="ja-JP"/>
              </w:rPr>
              <w:t>A</w:t>
            </w:r>
            <w:r w:rsidRPr="00FE4CE0">
              <w:rPr>
                <w:rFonts w:ascii="Arial" w:hAnsi="Arial" w:cs="v3.7.0"/>
                <w:sz w:val="18"/>
                <w:lang w:eastAsia="ja-JP"/>
              </w:rPr>
              <w:t>) value during T2</w:t>
            </w:r>
          </w:p>
        </w:tc>
        <w:tc>
          <w:tcPr>
            <w:tcW w:w="566" w:type="dxa"/>
            <w:tcBorders>
              <w:top w:val="single" w:sz="4" w:space="0" w:color="auto"/>
              <w:left w:val="single" w:sz="4" w:space="0" w:color="auto"/>
              <w:bottom w:val="single" w:sz="4" w:space="0" w:color="auto"/>
              <w:right w:val="single" w:sz="4" w:space="0" w:color="auto"/>
            </w:tcBorders>
          </w:tcPr>
          <w:p w14:paraId="7D1B1D40"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143E1764" w14:textId="77777777" w:rsidR="00706D65" w:rsidRPr="00FE4CE0" w:rsidRDefault="00706D65">
            <w:pPr>
              <w:keepNext/>
              <w:keepLines/>
              <w:spacing w:after="0"/>
              <w:jc w:val="center"/>
              <w:rPr>
                <w:rFonts w:ascii="Arial" w:hAnsi="Arial" w:cs="Arial"/>
                <w:sz w:val="18"/>
                <w:lang w:eastAsia="ja-JP"/>
              </w:rPr>
            </w:pPr>
            <w:r w:rsidRPr="00FE4CE0">
              <w:rPr>
                <w:rFonts w:ascii="Arial" w:hAnsi="Arial" w:cs="v3.7.0"/>
                <w:sz w:val="18"/>
                <w:lang w:eastAsia="ja-JP"/>
              </w:rPr>
              <w:t>39</w:t>
            </w:r>
          </w:p>
        </w:tc>
        <w:tc>
          <w:tcPr>
            <w:tcW w:w="3390" w:type="dxa"/>
            <w:tcBorders>
              <w:top w:val="single" w:sz="4" w:space="0" w:color="auto"/>
              <w:left w:val="single" w:sz="4" w:space="0" w:color="auto"/>
              <w:bottom w:val="single" w:sz="4" w:space="0" w:color="auto"/>
              <w:right w:val="single" w:sz="4" w:space="0" w:color="auto"/>
            </w:tcBorders>
            <w:hideMark/>
          </w:tcPr>
          <w:p w14:paraId="2D14039D" w14:textId="77777777" w:rsidR="00706D65" w:rsidRPr="00FE4CE0" w:rsidRDefault="00706D65">
            <w:pPr>
              <w:keepNext/>
              <w:keepLines/>
              <w:spacing w:after="0"/>
              <w:rPr>
                <w:rFonts w:ascii="Arial" w:hAnsi="Arial" w:cs="Arial"/>
                <w:sz w:val="18"/>
                <w:lang w:eastAsia="ja-JP"/>
              </w:rPr>
            </w:pPr>
            <w:r w:rsidRPr="00FE4CE0">
              <w:rPr>
                <w:rFonts w:ascii="Arial" w:hAnsi="Arial" w:cs="v3.7.0"/>
                <w:i/>
                <w:sz w:val="18"/>
                <w:lang w:eastAsia="ja-JP"/>
              </w:rPr>
              <w:t>N</w:t>
            </w:r>
            <w:r w:rsidRPr="00FE4CE0">
              <w:rPr>
                <w:rFonts w:ascii="Arial" w:hAnsi="Arial" w:cs="v3.7.0"/>
                <w:i/>
                <w:sz w:val="18"/>
                <w:vertAlign w:val="subscript"/>
                <w:lang w:eastAsia="ja-JP"/>
              </w:rPr>
              <w:t xml:space="preserve">TA </w:t>
            </w:r>
            <w:r w:rsidRPr="00FE4CE0">
              <w:rPr>
                <w:rFonts w:ascii="Arial" w:hAnsi="Arial" w:cs="v3.7.0"/>
                <w:sz w:val="18"/>
                <w:lang w:eastAsia="ja-JP"/>
              </w:rPr>
              <w:t>= 128</w:t>
            </w:r>
          </w:p>
        </w:tc>
      </w:tr>
      <w:tr w:rsidR="00706D65" w:rsidRPr="00FE4CE0" w14:paraId="01AAA10F" w14:textId="77777777" w:rsidTr="00706D65">
        <w:trPr>
          <w:cantSplit/>
          <w:trHeight w:val="197"/>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14:paraId="41D5691D" w14:textId="77777777" w:rsidR="00706D65" w:rsidRPr="00FE4CE0" w:rsidRDefault="00706D65">
            <w:pPr>
              <w:keepNext/>
              <w:keepLines/>
              <w:spacing w:after="0"/>
              <w:rPr>
                <w:rFonts w:ascii="Arial" w:hAnsi="Arial" w:cs="v3.7.0"/>
                <w:sz w:val="18"/>
                <w:lang w:eastAsia="ja-JP"/>
              </w:rPr>
            </w:pPr>
            <w:r w:rsidRPr="00FE4CE0">
              <w:rPr>
                <w:rFonts w:ascii="Arial" w:hAnsi="Arial" w:cs="v3.7.0"/>
                <w:sz w:val="18"/>
                <w:lang w:eastAsia="ja-JP"/>
              </w:rPr>
              <w:t xml:space="preserve">Number of </w:t>
            </w:r>
            <w:proofErr w:type="spellStart"/>
            <w:r w:rsidRPr="00FE4CE0">
              <w:rPr>
                <w:rFonts w:ascii="Arial" w:hAnsi="Arial" w:cs="v3.7.0"/>
                <w:sz w:val="18"/>
                <w:lang w:eastAsia="ja-JP"/>
              </w:rPr>
              <w:t>repetitons</w:t>
            </w:r>
            <w:proofErr w:type="spellEnd"/>
          </w:p>
        </w:tc>
        <w:tc>
          <w:tcPr>
            <w:tcW w:w="1272" w:type="dxa"/>
            <w:tcBorders>
              <w:top w:val="single" w:sz="4" w:space="0" w:color="auto"/>
              <w:left w:val="single" w:sz="4" w:space="0" w:color="auto"/>
              <w:bottom w:val="single" w:sz="4" w:space="0" w:color="auto"/>
              <w:right w:val="single" w:sz="4" w:space="0" w:color="auto"/>
            </w:tcBorders>
            <w:hideMark/>
          </w:tcPr>
          <w:p w14:paraId="332E4E3C" w14:textId="77777777" w:rsidR="00706D65" w:rsidRPr="00FE4CE0" w:rsidRDefault="00706D65">
            <w:pPr>
              <w:keepNext/>
              <w:keepLines/>
              <w:spacing w:after="0"/>
              <w:rPr>
                <w:rFonts w:ascii="Arial" w:hAnsi="Arial" w:cs="v3.7.0"/>
                <w:sz w:val="18"/>
                <w:lang w:eastAsia="ja-JP"/>
              </w:rPr>
            </w:pPr>
            <w:r w:rsidRPr="00FE4CE0">
              <w:rPr>
                <w:rFonts w:ascii="Arial" w:hAnsi="Arial" w:cs="v3.7.0"/>
                <w:sz w:val="18"/>
                <w:lang w:eastAsia="ja-JP"/>
              </w:rPr>
              <w:t>NPDCCH</w:t>
            </w:r>
          </w:p>
        </w:tc>
        <w:tc>
          <w:tcPr>
            <w:tcW w:w="566" w:type="dxa"/>
            <w:tcBorders>
              <w:top w:val="single" w:sz="4" w:space="0" w:color="auto"/>
              <w:left w:val="single" w:sz="4" w:space="0" w:color="auto"/>
              <w:bottom w:val="single" w:sz="4" w:space="0" w:color="auto"/>
              <w:right w:val="single" w:sz="4" w:space="0" w:color="auto"/>
            </w:tcBorders>
          </w:tcPr>
          <w:p w14:paraId="127C1F54"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3ECA9097" w14:textId="77777777" w:rsidR="00706D65" w:rsidRPr="00FE4CE0" w:rsidRDefault="00706D65">
            <w:pPr>
              <w:keepNext/>
              <w:keepLines/>
              <w:spacing w:after="0"/>
              <w:jc w:val="center"/>
              <w:rPr>
                <w:rFonts w:ascii="Arial" w:hAnsi="Arial" w:cs="v3.7.0"/>
                <w:sz w:val="18"/>
                <w:lang w:eastAsia="ja-JP"/>
              </w:rPr>
            </w:pPr>
            <w:r w:rsidRPr="00FE4CE0">
              <w:rPr>
                <w:rFonts w:ascii="Arial" w:hAnsi="Arial" w:cs="v3.7.0"/>
                <w:sz w:val="18"/>
                <w:lang w:eastAsia="ja-JP"/>
              </w:rPr>
              <w:t>128</w:t>
            </w:r>
          </w:p>
        </w:tc>
        <w:tc>
          <w:tcPr>
            <w:tcW w:w="3390" w:type="dxa"/>
            <w:tcBorders>
              <w:top w:val="single" w:sz="4" w:space="0" w:color="auto"/>
              <w:left w:val="single" w:sz="4" w:space="0" w:color="auto"/>
              <w:bottom w:val="single" w:sz="4" w:space="0" w:color="auto"/>
              <w:right w:val="single" w:sz="4" w:space="0" w:color="auto"/>
            </w:tcBorders>
          </w:tcPr>
          <w:p w14:paraId="7C19B7BC" w14:textId="77777777" w:rsidR="00706D65" w:rsidRPr="00FE4CE0" w:rsidRDefault="00706D65">
            <w:pPr>
              <w:keepNext/>
              <w:keepLines/>
              <w:spacing w:after="0"/>
              <w:rPr>
                <w:rFonts w:ascii="Arial" w:hAnsi="Arial" w:cs="Arial"/>
                <w:sz w:val="18"/>
                <w:lang w:eastAsia="ja-JP"/>
              </w:rPr>
            </w:pPr>
          </w:p>
        </w:tc>
      </w:tr>
      <w:tr w:rsidR="00706D65" w:rsidRPr="00FE4CE0" w14:paraId="24668AD5" w14:textId="77777777" w:rsidTr="00706D65">
        <w:trPr>
          <w:cantSplit/>
          <w:trHeight w:val="197"/>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09F1765F" w14:textId="77777777" w:rsidR="00706D65" w:rsidRPr="00FE4CE0" w:rsidRDefault="00706D65">
            <w:pPr>
              <w:spacing w:after="0"/>
              <w:rPr>
                <w:rFonts w:ascii="Arial" w:hAnsi="Arial" w:cs="v3.7.0"/>
                <w:sz w:val="18"/>
                <w:lang w:eastAsia="ja-JP"/>
              </w:rPr>
            </w:pPr>
          </w:p>
        </w:tc>
        <w:tc>
          <w:tcPr>
            <w:tcW w:w="1272" w:type="dxa"/>
            <w:tcBorders>
              <w:top w:val="single" w:sz="4" w:space="0" w:color="auto"/>
              <w:left w:val="single" w:sz="4" w:space="0" w:color="auto"/>
              <w:bottom w:val="single" w:sz="4" w:space="0" w:color="auto"/>
              <w:right w:val="single" w:sz="4" w:space="0" w:color="auto"/>
            </w:tcBorders>
            <w:hideMark/>
          </w:tcPr>
          <w:p w14:paraId="0F56DDA7" w14:textId="77777777" w:rsidR="00706D65" w:rsidRPr="00FE4CE0" w:rsidRDefault="00706D65">
            <w:pPr>
              <w:keepNext/>
              <w:keepLines/>
              <w:spacing w:after="0"/>
              <w:rPr>
                <w:rFonts w:ascii="Arial" w:hAnsi="Arial" w:cs="v3.7.0"/>
                <w:sz w:val="18"/>
                <w:lang w:eastAsia="ja-JP"/>
              </w:rPr>
            </w:pPr>
            <w:r w:rsidRPr="00FE4CE0">
              <w:rPr>
                <w:rFonts w:ascii="Arial" w:hAnsi="Arial" w:cs="v3.7.0"/>
                <w:sz w:val="18"/>
                <w:lang w:eastAsia="ja-JP"/>
              </w:rPr>
              <w:t>NPDSCH</w:t>
            </w:r>
          </w:p>
        </w:tc>
        <w:tc>
          <w:tcPr>
            <w:tcW w:w="566" w:type="dxa"/>
            <w:tcBorders>
              <w:top w:val="single" w:sz="4" w:space="0" w:color="auto"/>
              <w:left w:val="single" w:sz="4" w:space="0" w:color="auto"/>
              <w:bottom w:val="single" w:sz="4" w:space="0" w:color="auto"/>
              <w:right w:val="single" w:sz="4" w:space="0" w:color="auto"/>
            </w:tcBorders>
          </w:tcPr>
          <w:p w14:paraId="1282108D"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22C1A0FE" w14:textId="77777777" w:rsidR="00706D65" w:rsidRPr="00FE4CE0" w:rsidRDefault="00706D65">
            <w:pPr>
              <w:keepNext/>
              <w:keepLines/>
              <w:spacing w:after="0"/>
              <w:jc w:val="center"/>
              <w:rPr>
                <w:rFonts w:ascii="Arial" w:hAnsi="Arial" w:cs="v3.7.0"/>
                <w:sz w:val="18"/>
                <w:lang w:eastAsia="ja-JP"/>
              </w:rPr>
            </w:pPr>
            <w:r w:rsidRPr="00FE4CE0">
              <w:rPr>
                <w:rFonts w:ascii="Arial" w:hAnsi="Arial" w:cs="v3.7.0"/>
                <w:sz w:val="18"/>
                <w:lang w:eastAsia="ja-JP"/>
              </w:rPr>
              <w:t>128</w:t>
            </w:r>
          </w:p>
        </w:tc>
        <w:tc>
          <w:tcPr>
            <w:tcW w:w="3390" w:type="dxa"/>
            <w:tcBorders>
              <w:top w:val="single" w:sz="4" w:space="0" w:color="auto"/>
              <w:left w:val="single" w:sz="4" w:space="0" w:color="auto"/>
              <w:bottom w:val="single" w:sz="4" w:space="0" w:color="auto"/>
              <w:right w:val="single" w:sz="4" w:space="0" w:color="auto"/>
            </w:tcBorders>
          </w:tcPr>
          <w:p w14:paraId="7949EF19" w14:textId="77777777" w:rsidR="00706D65" w:rsidRPr="00FE4CE0" w:rsidRDefault="00706D65">
            <w:pPr>
              <w:keepNext/>
              <w:keepLines/>
              <w:spacing w:after="0"/>
              <w:rPr>
                <w:rFonts w:ascii="Arial" w:hAnsi="Arial" w:cs="Arial"/>
                <w:sz w:val="18"/>
                <w:lang w:eastAsia="ja-JP"/>
              </w:rPr>
            </w:pPr>
          </w:p>
        </w:tc>
      </w:tr>
      <w:tr w:rsidR="00706D65" w:rsidRPr="00FE4CE0" w14:paraId="0A421376" w14:textId="77777777" w:rsidTr="00706D65">
        <w:trPr>
          <w:cantSplit/>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0CE8C91A" w14:textId="77777777" w:rsidR="00706D65" w:rsidRPr="00FE4CE0" w:rsidRDefault="00706D65">
            <w:pPr>
              <w:spacing w:after="0"/>
              <w:rPr>
                <w:rFonts w:ascii="Arial" w:hAnsi="Arial" w:cs="v3.7.0"/>
                <w:sz w:val="18"/>
                <w:lang w:eastAsia="ja-JP"/>
              </w:rPr>
            </w:pPr>
          </w:p>
        </w:tc>
        <w:tc>
          <w:tcPr>
            <w:tcW w:w="1272" w:type="dxa"/>
            <w:tcBorders>
              <w:top w:val="single" w:sz="4" w:space="0" w:color="auto"/>
              <w:left w:val="single" w:sz="4" w:space="0" w:color="auto"/>
              <w:bottom w:val="single" w:sz="4" w:space="0" w:color="auto"/>
              <w:right w:val="single" w:sz="4" w:space="0" w:color="auto"/>
            </w:tcBorders>
            <w:hideMark/>
          </w:tcPr>
          <w:p w14:paraId="59779501" w14:textId="77777777" w:rsidR="00706D65" w:rsidRPr="00FE4CE0" w:rsidRDefault="00706D65">
            <w:pPr>
              <w:keepNext/>
              <w:keepLines/>
              <w:spacing w:after="0"/>
              <w:rPr>
                <w:rFonts w:ascii="Arial" w:hAnsi="Arial" w:cs="v3.7.0"/>
                <w:sz w:val="18"/>
                <w:lang w:eastAsia="ja-JP"/>
              </w:rPr>
            </w:pPr>
            <w:r w:rsidRPr="00FE4CE0">
              <w:rPr>
                <w:rFonts w:ascii="Arial" w:hAnsi="Arial" w:cs="v3.7.0"/>
                <w:sz w:val="18"/>
                <w:lang w:eastAsia="ja-JP"/>
              </w:rPr>
              <w:t>NPUSCH</w:t>
            </w:r>
          </w:p>
        </w:tc>
        <w:tc>
          <w:tcPr>
            <w:tcW w:w="566" w:type="dxa"/>
            <w:tcBorders>
              <w:top w:val="single" w:sz="4" w:space="0" w:color="auto"/>
              <w:left w:val="single" w:sz="4" w:space="0" w:color="auto"/>
              <w:bottom w:val="single" w:sz="4" w:space="0" w:color="auto"/>
              <w:right w:val="single" w:sz="4" w:space="0" w:color="auto"/>
            </w:tcBorders>
          </w:tcPr>
          <w:p w14:paraId="5B9C27CB"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10AF8E2F" w14:textId="77777777" w:rsidR="00706D65" w:rsidRPr="00FE4CE0" w:rsidRDefault="00706D65">
            <w:pPr>
              <w:keepNext/>
              <w:keepLines/>
              <w:spacing w:after="0"/>
              <w:jc w:val="center"/>
              <w:rPr>
                <w:rFonts w:ascii="Arial" w:hAnsi="Arial" w:cs="v3.7.0"/>
                <w:sz w:val="18"/>
                <w:lang w:eastAsia="ja-JP"/>
              </w:rPr>
            </w:pPr>
            <w:r w:rsidRPr="00FE4CE0">
              <w:rPr>
                <w:rFonts w:ascii="Arial" w:hAnsi="Arial" w:cs="v3.7.0"/>
                <w:sz w:val="18"/>
                <w:lang w:eastAsia="ja-JP"/>
              </w:rPr>
              <w:t>32</w:t>
            </w:r>
          </w:p>
        </w:tc>
        <w:tc>
          <w:tcPr>
            <w:tcW w:w="3390" w:type="dxa"/>
            <w:tcBorders>
              <w:top w:val="single" w:sz="4" w:space="0" w:color="auto"/>
              <w:left w:val="single" w:sz="4" w:space="0" w:color="auto"/>
              <w:bottom w:val="single" w:sz="4" w:space="0" w:color="auto"/>
              <w:right w:val="single" w:sz="4" w:space="0" w:color="auto"/>
            </w:tcBorders>
          </w:tcPr>
          <w:p w14:paraId="39EE6915" w14:textId="77777777" w:rsidR="00706D65" w:rsidRPr="00FE4CE0" w:rsidRDefault="00706D65">
            <w:pPr>
              <w:keepNext/>
              <w:keepLines/>
              <w:spacing w:after="0"/>
              <w:rPr>
                <w:rFonts w:ascii="Arial" w:hAnsi="Arial" w:cs="Arial"/>
                <w:sz w:val="18"/>
                <w:lang w:eastAsia="ja-JP"/>
              </w:rPr>
            </w:pPr>
          </w:p>
        </w:tc>
      </w:tr>
      <w:tr w:rsidR="00706D65" w:rsidRPr="00FE4CE0" w14:paraId="7E456447" w14:textId="77777777" w:rsidTr="00706D65">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23F15EA0" w14:textId="77777777" w:rsidR="00706D65" w:rsidRPr="00FE4CE0" w:rsidRDefault="00706D65">
            <w:pPr>
              <w:keepNext/>
              <w:keepLines/>
              <w:spacing w:after="0"/>
              <w:rPr>
                <w:rFonts w:ascii="Arial" w:hAnsi="Arial" w:cs="Arial"/>
                <w:sz w:val="18"/>
                <w:lang w:eastAsia="ja-JP"/>
              </w:rPr>
            </w:pPr>
            <w:r w:rsidRPr="00FE4CE0">
              <w:rPr>
                <w:rFonts w:ascii="Arial" w:hAnsi="Arial" w:cs="v3.7.0"/>
                <w:sz w:val="18"/>
                <w:lang w:eastAsia="ja-JP"/>
              </w:rPr>
              <w:t>DRX</w:t>
            </w:r>
          </w:p>
        </w:tc>
        <w:tc>
          <w:tcPr>
            <w:tcW w:w="566" w:type="dxa"/>
            <w:tcBorders>
              <w:top w:val="single" w:sz="4" w:space="0" w:color="auto"/>
              <w:left w:val="single" w:sz="4" w:space="0" w:color="auto"/>
              <w:bottom w:val="single" w:sz="4" w:space="0" w:color="auto"/>
              <w:right w:val="single" w:sz="4" w:space="0" w:color="auto"/>
            </w:tcBorders>
          </w:tcPr>
          <w:p w14:paraId="7DC7E1E9" w14:textId="77777777" w:rsidR="00706D65" w:rsidRPr="00FE4CE0" w:rsidRDefault="00706D65">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783293EA" w14:textId="77777777" w:rsidR="00706D65" w:rsidRPr="00FE4CE0" w:rsidRDefault="00706D65">
            <w:pPr>
              <w:keepNext/>
              <w:keepLines/>
              <w:spacing w:after="0"/>
              <w:jc w:val="center"/>
              <w:rPr>
                <w:rFonts w:ascii="Arial" w:hAnsi="Arial" w:cs="Arial"/>
                <w:sz w:val="18"/>
                <w:lang w:eastAsia="ja-JP"/>
              </w:rPr>
            </w:pPr>
            <w:r w:rsidRPr="00FE4CE0">
              <w:rPr>
                <w:rFonts w:ascii="Arial" w:hAnsi="Arial" w:cs="v3.7.0"/>
                <w:sz w:val="18"/>
                <w:lang w:eastAsia="ja-JP"/>
              </w:rPr>
              <w:t>OFF</w:t>
            </w:r>
          </w:p>
        </w:tc>
        <w:tc>
          <w:tcPr>
            <w:tcW w:w="3390" w:type="dxa"/>
            <w:tcBorders>
              <w:top w:val="single" w:sz="4" w:space="0" w:color="auto"/>
              <w:left w:val="single" w:sz="4" w:space="0" w:color="auto"/>
              <w:bottom w:val="single" w:sz="4" w:space="0" w:color="auto"/>
              <w:right w:val="single" w:sz="4" w:space="0" w:color="auto"/>
            </w:tcBorders>
          </w:tcPr>
          <w:p w14:paraId="476163FB" w14:textId="77777777" w:rsidR="00706D65" w:rsidRPr="00FE4CE0" w:rsidRDefault="00706D65">
            <w:pPr>
              <w:keepNext/>
              <w:keepLines/>
              <w:spacing w:after="0"/>
              <w:rPr>
                <w:rFonts w:ascii="Arial" w:hAnsi="Arial" w:cs="Arial"/>
                <w:sz w:val="18"/>
                <w:lang w:eastAsia="ja-JP"/>
              </w:rPr>
            </w:pPr>
          </w:p>
        </w:tc>
      </w:tr>
      <w:tr w:rsidR="00706D65" w:rsidRPr="00FE4CE0" w14:paraId="4A9AFE77" w14:textId="77777777" w:rsidTr="00706D65">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4724FEAA" w14:textId="77777777" w:rsidR="00706D65" w:rsidRPr="00FE4CE0" w:rsidRDefault="00706D65">
            <w:pPr>
              <w:keepNext/>
              <w:keepLines/>
              <w:spacing w:after="0"/>
              <w:rPr>
                <w:rFonts w:ascii="Arial" w:hAnsi="Arial" w:cs="Arial"/>
                <w:sz w:val="18"/>
                <w:lang w:eastAsia="ja-JP"/>
              </w:rPr>
            </w:pPr>
            <w:r w:rsidRPr="00FE4CE0">
              <w:rPr>
                <w:rFonts w:ascii="Arial" w:hAnsi="Arial" w:cs="v3.7.0"/>
                <w:sz w:val="18"/>
                <w:lang w:eastAsia="ja-JP"/>
              </w:rPr>
              <w:t>T1</w:t>
            </w:r>
          </w:p>
        </w:tc>
        <w:tc>
          <w:tcPr>
            <w:tcW w:w="566" w:type="dxa"/>
            <w:tcBorders>
              <w:top w:val="single" w:sz="4" w:space="0" w:color="auto"/>
              <w:left w:val="single" w:sz="4" w:space="0" w:color="auto"/>
              <w:bottom w:val="single" w:sz="4" w:space="0" w:color="auto"/>
              <w:right w:val="single" w:sz="4" w:space="0" w:color="auto"/>
            </w:tcBorders>
            <w:hideMark/>
          </w:tcPr>
          <w:p w14:paraId="714A97CC" w14:textId="77777777" w:rsidR="00706D65" w:rsidRPr="00FE4CE0" w:rsidRDefault="00706D65">
            <w:pPr>
              <w:keepNext/>
              <w:keepLines/>
              <w:spacing w:after="0"/>
              <w:jc w:val="center"/>
              <w:rPr>
                <w:rFonts w:ascii="Arial" w:hAnsi="Arial" w:cs="Arial"/>
                <w:sz w:val="18"/>
                <w:lang w:eastAsia="ja-JP"/>
              </w:rPr>
            </w:pPr>
            <w:r w:rsidRPr="00FE4CE0">
              <w:rPr>
                <w:rFonts w:ascii="Arial" w:hAnsi="Arial" w:cs="v3.7.0"/>
                <w:sz w:val="18"/>
                <w:lang w:eastAsia="ja-JP"/>
              </w:rPr>
              <w:t>s</w:t>
            </w:r>
          </w:p>
        </w:tc>
        <w:tc>
          <w:tcPr>
            <w:tcW w:w="3248" w:type="dxa"/>
            <w:tcBorders>
              <w:top w:val="single" w:sz="4" w:space="0" w:color="auto"/>
              <w:left w:val="single" w:sz="4" w:space="0" w:color="auto"/>
              <w:bottom w:val="single" w:sz="4" w:space="0" w:color="auto"/>
              <w:right w:val="single" w:sz="4" w:space="0" w:color="auto"/>
            </w:tcBorders>
            <w:hideMark/>
          </w:tcPr>
          <w:p w14:paraId="55AE575B" w14:textId="77777777" w:rsidR="00706D65" w:rsidRPr="00FE4CE0" w:rsidRDefault="00706D65">
            <w:pPr>
              <w:keepNext/>
              <w:keepLines/>
              <w:spacing w:after="0"/>
              <w:jc w:val="center"/>
              <w:rPr>
                <w:rFonts w:ascii="Arial" w:hAnsi="Arial" w:cs="Arial"/>
                <w:sz w:val="18"/>
                <w:lang w:eastAsia="ja-JP"/>
              </w:rPr>
            </w:pPr>
            <w:r w:rsidRPr="00FE4CE0">
              <w:rPr>
                <w:rFonts w:ascii="Arial" w:hAnsi="Arial" w:cs="v3.7.0"/>
                <w:sz w:val="18"/>
                <w:lang w:eastAsia="ja-JP"/>
              </w:rPr>
              <w:t>5</w:t>
            </w:r>
          </w:p>
        </w:tc>
        <w:tc>
          <w:tcPr>
            <w:tcW w:w="3390" w:type="dxa"/>
            <w:tcBorders>
              <w:top w:val="single" w:sz="4" w:space="0" w:color="auto"/>
              <w:left w:val="single" w:sz="4" w:space="0" w:color="auto"/>
              <w:bottom w:val="single" w:sz="4" w:space="0" w:color="auto"/>
              <w:right w:val="single" w:sz="4" w:space="0" w:color="auto"/>
            </w:tcBorders>
          </w:tcPr>
          <w:p w14:paraId="1C5A2DC7" w14:textId="77777777" w:rsidR="00706D65" w:rsidRPr="00FE4CE0" w:rsidRDefault="00706D65">
            <w:pPr>
              <w:keepNext/>
              <w:keepLines/>
              <w:spacing w:after="0"/>
              <w:rPr>
                <w:rFonts w:ascii="Arial" w:hAnsi="Arial" w:cs="Arial"/>
                <w:sz w:val="18"/>
                <w:lang w:eastAsia="ja-JP"/>
              </w:rPr>
            </w:pPr>
          </w:p>
        </w:tc>
      </w:tr>
      <w:tr w:rsidR="00706D65" w:rsidRPr="00FE4CE0" w14:paraId="3A336ACF" w14:textId="77777777" w:rsidTr="00706D65">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3720E689" w14:textId="77777777" w:rsidR="00706D65" w:rsidRPr="00FE4CE0" w:rsidRDefault="00706D65">
            <w:pPr>
              <w:keepNext/>
              <w:keepLines/>
              <w:spacing w:after="0"/>
              <w:rPr>
                <w:rFonts w:ascii="Arial" w:hAnsi="Arial" w:cs="Arial"/>
                <w:sz w:val="18"/>
                <w:lang w:eastAsia="ja-JP"/>
              </w:rPr>
            </w:pPr>
            <w:r w:rsidRPr="00FE4CE0">
              <w:rPr>
                <w:rFonts w:ascii="Arial" w:hAnsi="Arial" w:cs="v3.7.0"/>
                <w:sz w:val="18"/>
                <w:lang w:eastAsia="ja-JP"/>
              </w:rPr>
              <w:t>T2</w:t>
            </w:r>
          </w:p>
        </w:tc>
        <w:tc>
          <w:tcPr>
            <w:tcW w:w="566" w:type="dxa"/>
            <w:tcBorders>
              <w:top w:val="single" w:sz="4" w:space="0" w:color="auto"/>
              <w:left w:val="single" w:sz="4" w:space="0" w:color="auto"/>
              <w:bottom w:val="single" w:sz="4" w:space="0" w:color="auto"/>
              <w:right w:val="single" w:sz="4" w:space="0" w:color="auto"/>
            </w:tcBorders>
            <w:hideMark/>
          </w:tcPr>
          <w:p w14:paraId="0438DE4E" w14:textId="77777777" w:rsidR="00706D65" w:rsidRPr="00FE4CE0" w:rsidRDefault="00706D65">
            <w:pPr>
              <w:keepNext/>
              <w:keepLines/>
              <w:spacing w:after="0"/>
              <w:jc w:val="center"/>
              <w:rPr>
                <w:rFonts w:ascii="Arial" w:hAnsi="Arial" w:cs="Arial"/>
                <w:sz w:val="18"/>
                <w:lang w:eastAsia="ja-JP"/>
              </w:rPr>
            </w:pPr>
            <w:r w:rsidRPr="00FE4CE0">
              <w:rPr>
                <w:rFonts w:ascii="Arial" w:hAnsi="Arial" w:cs="v3.7.0"/>
                <w:sz w:val="18"/>
                <w:lang w:eastAsia="ja-JP"/>
              </w:rPr>
              <w:t>s</w:t>
            </w:r>
          </w:p>
        </w:tc>
        <w:tc>
          <w:tcPr>
            <w:tcW w:w="3248" w:type="dxa"/>
            <w:tcBorders>
              <w:top w:val="single" w:sz="4" w:space="0" w:color="auto"/>
              <w:left w:val="single" w:sz="4" w:space="0" w:color="auto"/>
              <w:bottom w:val="single" w:sz="4" w:space="0" w:color="auto"/>
              <w:right w:val="single" w:sz="4" w:space="0" w:color="auto"/>
            </w:tcBorders>
            <w:hideMark/>
          </w:tcPr>
          <w:p w14:paraId="14B50339" w14:textId="77777777" w:rsidR="00706D65" w:rsidRPr="00FE4CE0" w:rsidRDefault="00706D65">
            <w:pPr>
              <w:keepNext/>
              <w:keepLines/>
              <w:spacing w:after="0"/>
              <w:jc w:val="center"/>
              <w:rPr>
                <w:rFonts w:ascii="Arial" w:hAnsi="Arial" w:cs="Arial"/>
                <w:sz w:val="18"/>
                <w:lang w:eastAsia="ja-JP"/>
              </w:rPr>
            </w:pPr>
            <w:r w:rsidRPr="00FE4CE0">
              <w:rPr>
                <w:rFonts w:ascii="Arial" w:hAnsi="Arial" w:cs="v3.7.0"/>
                <w:sz w:val="18"/>
                <w:lang w:eastAsia="ja-JP"/>
              </w:rPr>
              <w:t>5</w:t>
            </w:r>
          </w:p>
        </w:tc>
        <w:tc>
          <w:tcPr>
            <w:tcW w:w="3390" w:type="dxa"/>
            <w:tcBorders>
              <w:top w:val="single" w:sz="4" w:space="0" w:color="auto"/>
              <w:left w:val="single" w:sz="4" w:space="0" w:color="auto"/>
              <w:bottom w:val="single" w:sz="4" w:space="0" w:color="auto"/>
              <w:right w:val="single" w:sz="4" w:space="0" w:color="auto"/>
            </w:tcBorders>
          </w:tcPr>
          <w:p w14:paraId="7F494D9D" w14:textId="77777777" w:rsidR="00706D65" w:rsidRPr="00FE4CE0" w:rsidRDefault="00706D65">
            <w:pPr>
              <w:keepNext/>
              <w:keepLines/>
              <w:spacing w:after="0"/>
              <w:rPr>
                <w:rFonts w:ascii="Arial" w:hAnsi="Arial" w:cs="Arial"/>
                <w:sz w:val="18"/>
                <w:lang w:eastAsia="ja-JP"/>
              </w:rPr>
            </w:pPr>
          </w:p>
        </w:tc>
      </w:tr>
    </w:tbl>
    <w:p w14:paraId="61955AE4" w14:textId="77777777" w:rsidR="00706D65" w:rsidRPr="00FE4CE0" w:rsidRDefault="00706D65" w:rsidP="00706D65"/>
    <w:p w14:paraId="39CCD8E9" w14:textId="77777777" w:rsidR="00706D65" w:rsidRPr="00FE4CE0" w:rsidRDefault="00706D65" w:rsidP="00706D65">
      <w:pPr>
        <w:keepNext/>
        <w:keepLines/>
        <w:spacing w:before="60"/>
        <w:jc w:val="center"/>
        <w:rPr>
          <w:rFonts w:ascii="Arial" w:hAnsi="Arial"/>
          <w:b/>
          <w:snapToGrid w:val="0"/>
        </w:rPr>
      </w:pPr>
      <w:r w:rsidRPr="00FE4CE0">
        <w:rPr>
          <w:rFonts w:ascii="Arial" w:hAnsi="Arial"/>
          <w:b/>
        </w:rPr>
        <w:t xml:space="preserve">Table A.13.4.2.1.1-3: Cell specific Test Parameters for E-UTRAN </w:t>
      </w:r>
      <w:r w:rsidRPr="00FE4CE0">
        <w:rPr>
          <w:rFonts w:ascii="Arial" w:hAnsi="Arial"/>
          <w:b/>
          <w:snapToGrid w:val="0"/>
        </w:rPr>
        <w:t>Timing Advance Accuracy Test</w:t>
      </w:r>
      <w:r w:rsidRPr="00FE4CE0">
        <w:rPr>
          <w:rFonts w:ascii="Arial" w:hAnsi="Arial"/>
          <w:b/>
        </w:rPr>
        <w:t xml:space="preserve"> for UE Category NB1 in Standalone Mode under Normal Coverage for Satellite Access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771"/>
        <w:gridCol w:w="2906"/>
      </w:tblGrid>
      <w:tr w:rsidR="00706D65" w:rsidRPr="00FE4CE0" w14:paraId="35F4CBF0" w14:textId="77777777" w:rsidTr="00706D65">
        <w:trPr>
          <w:cantSplit/>
        </w:trPr>
        <w:tc>
          <w:tcPr>
            <w:tcW w:w="3085" w:type="dxa"/>
            <w:vMerge w:val="restart"/>
            <w:tcBorders>
              <w:top w:val="single" w:sz="4" w:space="0" w:color="auto"/>
              <w:left w:val="single" w:sz="4" w:space="0" w:color="auto"/>
              <w:bottom w:val="single" w:sz="4" w:space="0" w:color="auto"/>
              <w:right w:val="single" w:sz="4" w:space="0" w:color="auto"/>
            </w:tcBorders>
            <w:hideMark/>
          </w:tcPr>
          <w:p w14:paraId="02AA34B2" w14:textId="77777777" w:rsidR="00706D65" w:rsidRPr="00FE4CE0" w:rsidRDefault="00706D65">
            <w:pPr>
              <w:keepNext/>
              <w:keepLines/>
              <w:spacing w:after="0"/>
              <w:jc w:val="center"/>
              <w:rPr>
                <w:rFonts w:ascii="Arial" w:hAnsi="Arial" w:cs="Arial"/>
                <w:b/>
                <w:sz w:val="18"/>
                <w:lang w:eastAsia="ja-JP"/>
              </w:rPr>
            </w:pPr>
            <w:r w:rsidRPr="00FE4CE0">
              <w:rPr>
                <w:rFonts w:ascii="Arial" w:hAnsi="Arial" w:cs="Arial"/>
                <w:b/>
                <w:sz w:val="18"/>
                <w:lang w:eastAsia="ja-JP"/>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6B4402B" w14:textId="77777777" w:rsidR="00706D65" w:rsidRPr="00FE4CE0" w:rsidRDefault="00706D65">
            <w:pPr>
              <w:keepNext/>
              <w:keepLines/>
              <w:spacing w:after="0"/>
              <w:jc w:val="center"/>
              <w:rPr>
                <w:rFonts w:ascii="Arial" w:hAnsi="Arial" w:cs="Arial"/>
                <w:b/>
                <w:sz w:val="18"/>
                <w:lang w:eastAsia="ja-JP"/>
              </w:rPr>
            </w:pPr>
            <w:r w:rsidRPr="00FE4CE0">
              <w:rPr>
                <w:rFonts w:ascii="Arial" w:hAnsi="Arial" w:cs="Arial"/>
                <w:b/>
                <w:sz w:val="18"/>
                <w:lang w:eastAsia="ja-JP"/>
              </w:rPr>
              <w:t>Unit</w:t>
            </w:r>
          </w:p>
        </w:tc>
        <w:tc>
          <w:tcPr>
            <w:tcW w:w="4677" w:type="dxa"/>
            <w:gridSpan w:val="2"/>
            <w:tcBorders>
              <w:top w:val="single" w:sz="4" w:space="0" w:color="auto"/>
              <w:left w:val="single" w:sz="4" w:space="0" w:color="auto"/>
              <w:bottom w:val="single" w:sz="4" w:space="0" w:color="auto"/>
              <w:right w:val="single" w:sz="4" w:space="0" w:color="auto"/>
            </w:tcBorders>
            <w:hideMark/>
          </w:tcPr>
          <w:p w14:paraId="5C0E919B" w14:textId="77777777" w:rsidR="00706D65" w:rsidRPr="00FE4CE0" w:rsidRDefault="00706D65">
            <w:pPr>
              <w:keepNext/>
              <w:keepLines/>
              <w:spacing w:after="0"/>
              <w:jc w:val="center"/>
              <w:rPr>
                <w:rFonts w:ascii="Arial" w:hAnsi="Arial" w:cs="Arial"/>
                <w:b/>
                <w:sz w:val="18"/>
                <w:lang w:eastAsia="ja-JP"/>
              </w:rPr>
            </w:pPr>
            <w:r w:rsidRPr="00FE4CE0">
              <w:rPr>
                <w:rFonts w:ascii="Arial" w:hAnsi="Arial" w:cs="Arial"/>
                <w:b/>
                <w:sz w:val="18"/>
                <w:lang w:eastAsia="ja-JP"/>
              </w:rPr>
              <w:t>Value</w:t>
            </w:r>
          </w:p>
        </w:tc>
      </w:tr>
      <w:tr w:rsidR="00706D65" w:rsidRPr="00FE4CE0" w14:paraId="36244FCA" w14:textId="77777777" w:rsidTr="00706D65">
        <w:trPr>
          <w:cantSplit/>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0B408DDB" w14:textId="77777777" w:rsidR="00706D65" w:rsidRPr="00FE4CE0" w:rsidRDefault="00706D65">
            <w:pPr>
              <w:spacing w:after="0"/>
              <w:rPr>
                <w:rFonts w:ascii="Arial" w:hAnsi="Arial" w:cs="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8ED1F7" w14:textId="77777777" w:rsidR="00706D65" w:rsidRPr="00FE4CE0" w:rsidRDefault="00706D65">
            <w:pPr>
              <w:spacing w:after="0"/>
              <w:rPr>
                <w:rFonts w:ascii="Arial" w:hAnsi="Arial" w:cs="Arial"/>
                <w:b/>
                <w:sz w:val="18"/>
                <w:lang w:eastAsia="ja-JP"/>
              </w:rPr>
            </w:pPr>
          </w:p>
        </w:tc>
        <w:tc>
          <w:tcPr>
            <w:tcW w:w="1771" w:type="dxa"/>
            <w:tcBorders>
              <w:top w:val="single" w:sz="4" w:space="0" w:color="auto"/>
              <w:left w:val="single" w:sz="4" w:space="0" w:color="auto"/>
              <w:bottom w:val="single" w:sz="4" w:space="0" w:color="auto"/>
              <w:right w:val="single" w:sz="4" w:space="0" w:color="auto"/>
            </w:tcBorders>
            <w:hideMark/>
          </w:tcPr>
          <w:p w14:paraId="7019CE8A" w14:textId="77777777" w:rsidR="00706D65" w:rsidRPr="00FE4CE0" w:rsidRDefault="00706D65">
            <w:pPr>
              <w:keepNext/>
              <w:keepLines/>
              <w:spacing w:after="0"/>
              <w:jc w:val="center"/>
              <w:rPr>
                <w:rFonts w:ascii="Arial" w:hAnsi="Arial" w:cs="Arial"/>
                <w:b/>
                <w:bCs/>
                <w:sz w:val="18"/>
                <w:lang w:eastAsia="ja-JP"/>
              </w:rPr>
            </w:pPr>
            <w:r w:rsidRPr="00FE4CE0">
              <w:rPr>
                <w:rFonts w:ascii="Arial" w:hAnsi="Arial" w:cs="Arial"/>
                <w:b/>
                <w:bCs/>
                <w:sz w:val="18"/>
                <w:lang w:eastAsia="ja-JP"/>
              </w:rPr>
              <w:t>T1</w:t>
            </w:r>
          </w:p>
        </w:tc>
        <w:tc>
          <w:tcPr>
            <w:tcW w:w="2906" w:type="dxa"/>
            <w:tcBorders>
              <w:top w:val="single" w:sz="4" w:space="0" w:color="auto"/>
              <w:left w:val="single" w:sz="4" w:space="0" w:color="auto"/>
              <w:bottom w:val="single" w:sz="4" w:space="0" w:color="auto"/>
              <w:right w:val="single" w:sz="4" w:space="0" w:color="auto"/>
            </w:tcBorders>
            <w:hideMark/>
          </w:tcPr>
          <w:p w14:paraId="29156DDC" w14:textId="77777777" w:rsidR="00706D65" w:rsidRPr="00FE4CE0" w:rsidRDefault="00706D65">
            <w:pPr>
              <w:keepNext/>
              <w:keepLines/>
              <w:spacing w:after="0"/>
              <w:jc w:val="center"/>
              <w:rPr>
                <w:rFonts w:ascii="Arial" w:hAnsi="Arial" w:cs="Arial"/>
                <w:b/>
                <w:bCs/>
                <w:sz w:val="18"/>
                <w:lang w:eastAsia="ja-JP"/>
              </w:rPr>
            </w:pPr>
            <w:r w:rsidRPr="00FE4CE0">
              <w:rPr>
                <w:rFonts w:ascii="Arial" w:hAnsi="Arial" w:cs="Arial"/>
                <w:b/>
                <w:bCs/>
                <w:sz w:val="18"/>
                <w:lang w:eastAsia="ja-JP"/>
              </w:rPr>
              <w:t>T2</w:t>
            </w:r>
          </w:p>
        </w:tc>
      </w:tr>
      <w:tr w:rsidR="00706D65" w:rsidRPr="00FE4CE0" w14:paraId="2AB5100F"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2A15BB12" w14:textId="77777777" w:rsidR="00706D65" w:rsidRPr="00FE4CE0" w:rsidRDefault="00706D65">
            <w:pPr>
              <w:keepNext/>
              <w:keepLines/>
              <w:spacing w:after="0"/>
              <w:rPr>
                <w:rFonts w:ascii="Arial" w:hAnsi="Arial" w:cs="Arial"/>
                <w:sz w:val="18"/>
                <w:lang w:val="it-IT" w:eastAsia="ja-JP"/>
              </w:rPr>
            </w:pPr>
            <w:r w:rsidRPr="00FE4CE0">
              <w:rPr>
                <w:rFonts w:ascii="Arial" w:hAnsi="Arial" w:cs="Arial"/>
                <w:sz w:val="18"/>
                <w:lang w:val="it-IT" w:eastAsia="ja-JP"/>
              </w:rPr>
              <w:lastRenderedPageBreak/>
              <w:t>E-UTRA RF Channel Number</w:t>
            </w:r>
          </w:p>
        </w:tc>
        <w:tc>
          <w:tcPr>
            <w:tcW w:w="1418" w:type="dxa"/>
            <w:tcBorders>
              <w:top w:val="single" w:sz="4" w:space="0" w:color="auto"/>
              <w:left w:val="single" w:sz="4" w:space="0" w:color="auto"/>
              <w:bottom w:val="single" w:sz="4" w:space="0" w:color="auto"/>
              <w:right w:val="single" w:sz="4" w:space="0" w:color="auto"/>
            </w:tcBorders>
          </w:tcPr>
          <w:p w14:paraId="1EB66E58" w14:textId="77777777" w:rsidR="00706D65" w:rsidRPr="00FE4CE0" w:rsidRDefault="00706D65">
            <w:pPr>
              <w:keepNext/>
              <w:keepLines/>
              <w:spacing w:after="0"/>
              <w:jc w:val="center"/>
              <w:rPr>
                <w:rFonts w:ascii="Arial" w:hAnsi="Arial" w:cs="Arial"/>
                <w:sz w:val="18"/>
                <w:lang w:val="it-IT"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57B3E069"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1</w:t>
            </w:r>
          </w:p>
        </w:tc>
      </w:tr>
      <w:tr w:rsidR="00706D65" w:rsidRPr="00FE4CE0" w14:paraId="2D3129B7"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7F35E936" w14:textId="77777777" w:rsidR="00706D65" w:rsidRPr="00FE4CE0" w:rsidRDefault="00706D65">
            <w:pPr>
              <w:keepNext/>
              <w:keepLines/>
              <w:spacing w:after="0"/>
              <w:rPr>
                <w:rFonts w:ascii="Arial" w:hAnsi="Arial" w:cs="Arial"/>
                <w:sz w:val="18"/>
                <w:lang w:eastAsia="ja-JP"/>
              </w:rPr>
            </w:pPr>
            <w:proofErr w:type="spellStart"/>
            <w:r w:rsidRPr="00FE4CE0">
              <w:rPr>
                <w:rFonts w:ascii="Arial" w:hAnsi="Arial" w:cs="Arial"/>
                <w:sz w:val="18"/>
                <w:lang w:eastAsia="ja-JP"/>
              </w:rPr>
              <w:t>BW</w:t>
            </w:r>
            <w:r w:rsidRPr="00FE4CE0">
              <w:rPr>
                <w:rFonts w:ascii="Arial" w:hAnsi="Arial" w:cs="Arial"/>
                <w:sz w:val="18"/>
                <w:vertAlign w:val="subscript"/>
                <w:lang w:eastAsia="ja-JP"/>
              </w:rPr>
              <w:t>channel</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240ADAF" w14:textId="77777777" w:rsidR="00706D65" w:rsidRPr="00FE4CE0" w:rsidRDefault="00706D65">
            <w:pPr>
              <w:keepNext/>
              <w:keepLines/>
              <w:spacing w:after="0"/>
              <w:jc w:val="center"/>
              <w:rPr>
                <w:rFonts w:ascii="Arial" w:hAnsi="Arial" w:cs="Arial"/>
                <w:sz w:val="18"/>
              </w:rPr>
            </w:pPr>
            <w:proofErr w:type="spellStart"/>
            <w:r w:rsidRPr="00FE4CE0">
              <w:rPr>
                <w:rFonts w:ascii="Arial" w:hAnsi="Arial" w:cs="v4.2.0"/>
                <w:sz w:val="18"/>
                <w:lang w:eastAsia="ja-JP"/>
              </w:rPr>
              <w:t>KHz</w:t>
            </w:r>
            <w:proofErr w:type="spellEnd"/>
          </w:p>
        </w:tc>
        <w:tc>
          <w:tcPr>
            <w:tcW w:w="4677" w:type="dxa"/>
            <w:gridSpan w:val="2"/>
            <w:tcBorders>
              <w:top w:val="single" w:sz="4" w:space="0" w:color="auto"/>
              <w:left w:val="single" w:sz="4" w:space="0" w:color="auto"/>
              <w:bottom w:val="single" w:sz="4" w:space="0" w:color="auto"/>
              <w:right w:val="single" w:sz="4" w:space="0" w:color="auto"/>
            </w:tcBorders>
            <w:hideMark/>
          </w:tcPr>
          <w:p w14:paraId="1653F02A"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200</w:t>
            </w:r>
          </w:p>
        </w:tc>
      </w:tr>
      <w:tr w:rsidR="00706D65" w:rsidRPr="00FE4CE0" w14:paraId="5F3AC652"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521A1CA2" w14:textId="77777777" w:rsidR="00706D65" w:rsidRPr="00FE4CE0" w:rsidRDefault="00706D65">
            <w:pPr>
              <w:keepNext/>
              <w:keepLines/>
              <w:spacing w:after="0"/>
              <w:rPr>
                <w:rFonts w:ascii="Arial" w:hAnsi="Arial" w:cs="Arial"/>
                <w:b/>
                <w:sz w:val="18"/>
              </w:rPr>
            </w:pPr>
            <w:r w:rsidRPr="00FE4CE0">
              <w:rPr>
                <w:rFonts w:ascii="Arial" w:hAnsi="Arial" w:cs="Arial"/>
                <w:sz w:val="18"/>
              </w:rPr>
              <w:t>NPDSCH parameters:</w:t>
            </w:r>
          </w:p>
          <w:p w14:paraId="4EC953CF" w14:textId="77777777" w:rsidR="00706D65" w:rsidRPr="00FE4CE0" w:rsidRDefault="00706D65">
            <w:pPr>
              <w:keepNext/>
              <w:keepLines/>
              <w:spacing w:after="0"/>
              <w:rPr>
                <w:rFonts w:ascii="Arial" w:hAnsi="Arial" w:cs="Arial"/>
                <w:b/>
                <w:sz w:val="18"/>
                <w:lang w:eastAsia="ja-JP"/>
              </w:rPr>
            </w:pPr>
            <w:r w:rsidRPr="00FE4CE0">
              <w:rPr>
                <w:rFonts w:ascii="Arial" w:hAnsi="Arial" w:cs="Arial"/>
                <w:sz w:val="18"/>
              </w:rPr>
              <w:t>DL Reference Measurement Channel defined in A.3.1.5.3</w:t>
            </w:r>
          </w:p>
        </w:tc>
        <w:tc>
          <w:tcPr>
            <w:tcW w:w="1418" w:type="dxa"/>
            <w:tcBorders>
              <w:top w:val="single" w:sz="4" w:space="0" w:color="auto"/>
              <w:left w:val="single" w:sz="4" w:space="0" w:color="auto"/>
              <w:bottom w:val="single" w:sz="4" w:space="0" w:color="auto"/>
              <w:right w:val="single" w:sz="4" w:space="0" w:color="auto"/>
            </w:tcBorders>
          </w:tcPr>
          <w:p w14:paraId="1CA107B0" w14:textId="77777777" w:rsidR="00706D65" w:rsidRPr="00FE4CE0" w:rsidRDefault="00706D65">
            <w:pPr>
              <w:keepNext/>
              <w:keepLines/>
              <w:spacing w:after="0"/>
              <w:jc w:val="center"/>
              <w:rPr>
                <w:rFonts w:ascii="Arial" w:hAnsi="Arial" w:cs="v4.2.0"/>
                <w:b/>
                <w:sz w:val="18"/>
                <w:lang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68B0BC75" w14:textId="77777777" w:rsidR="00706D65" w:rsidRPr="00FE4CE0" w:rsidRDefault="00706D65">
            <w:pPr>
              <w:keepNext/>
              <w:keepLines/>
              <w:spacing w:after="0"/>
              <w:jc w:val="center"/>
              <w:rPr>
                <w:rFonts w:ascii="Arial" w:hAnsi="Arial" w:cs="v4.2.0"/>
                <w:sz w:val="18"/>
                <w:lang w:eastAsia="ja-JP"/>
              </w:rPr>
            </w:pPr>
            <w:r w:rsidRPr="00FE4CE0">
              <w:rPr>
                <w:rFonts w:ascii="Arial" w:hAnsi="Arial" w:cs="v4.2.0"/>
                <w:sz w:val="18"/>
                <w:lang w:eastAsia="ja-JP"/>
              </w:rPr>
              <w:t>R.18 HD-FDD</w:t>
            </w:r>
          </w:p>
        </w:tc>
      </w:tr>
      <w:tr w:rsidR="00706D65" w:rsidRPr="00FE4CE0" w14:paraId="64A2086C"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6CD70E41" w14:textId="77777777" w:rsidR="00706D65" w:rsidRPr="00FE4CE0" w:rsidRDefault="00706D65">
            <w:pPr>
              <w:keepNext/>
              <w:keepLines/>
              <w:spacing w:after="0"/>
              <w:rPr>
                <w:rFonts w:ascii="Arial" w:hAnsi="Arial" w:cs="Arial"/>
                <w:b/>
                <w:sz w:val="18"/>
              </w:rPr>
            </w:pPr>
            <w:r w:rsidRPr="00FE4CE0">
              <w:rPr>
                <w:rFonts w:ascii="Arial" w:hAnsi="Arial" w:cs="Arial"/>
                <w:sz w:val="18"/>
              </w:rPr>
              <w:t>NPDCCH parameters:</w:t>
            </w:r>
          </w:p>
          <w:p w14:paraId="114AC4FC" w14:textId="77777777" w:rsidR="00706D65" w:rsidRPr="00FE4CE0" w:rsidRDefault="00706D65">
            <w:pPr>
              <w:keepNext/>
              <w:keepLines/>
              <w:spacing w:after="0"/>
              <w:rPr>
                <w:rFonts w:ascii="Arial" w:hAnsi="Arial" w:cs="Arial"/>
                <w:b/>
                <w:sz w:val="18"/>
                <w:lang w:eastAsia="ja-JP"/>
              </w:rPr>
            </w:pPr>
            <w:r w:rsidRPr="00FE4CE0">
              <w:rPr>
                <w:rFonts w:ascii="Arial" w:hAnsi="Arial" w:cs="Arial"/>
                <w:sz w:val="18"/>
              </w:rPr>
              <w:t>DL Reference Measurement Channel defined in A.3.1.6.3</w:t>
            </w:r>
          </w:p>
        </w:tc>
        <w:tc>
          <w:tcPr>
            <w:tcW w:w="1418" w:type="dxa"/>
            <w:tcBorders>
              <w:top w:val="single" w:sz="4" w:space="0" w:color="auto"/>
              <w:left w:val="single" w:sz="4" w:space="0" w:color="auto"/>
              <w:bottom w:val="single" w:sz="4" w:space="0" w:color="auto"/>
              <w:right w:val="single" w:sz="4" w:space="0" w:color="auto"/>
            </w:tcBorders>
          </w:tcPr>
          <w:p w14:paraId="7C73A447" w14:textId="77777777" w:rsidR="00706D65" w:rsidRPr="00FE4CE0" w:rsidRDefault="00706D65">
            <w:pPr>
              <w:keepNext/>
              <w:keepLines/>
              <w:spacing w:after="0"/>
              <w:jc w:val="center"/>
              <w:rPr>
                <w:rFonts w:ascii="Arial" w:hAnsi="Arial" w:cs="v4.2.0"/>
                <w:b/>
                <w:sz w:val="18"/>
                <w:lang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7B72227D" w14:textId="77777777" w:rsidR="00706D65" w:rsidRPr="00FE4CE0" w:rsidRDefault="00706D65">
            <w:pPr>
              <w:keepNext/>
              <w:keepLines/>
              <w:spacing w:after="0"/>
              <w:jc w:val="center"/>
              <w:rPr>
                <w:rFonts w:ascii="Arial" w:hAnsi="Arial" w:cs="v4.2.0"/>
                <w:sz w:val="18"/>
                <w:lang w:eastAsia="ja-JP"/>
              </w:rPr>
            </w:pPr>
            <w:r w:rsidRPr="00FE4CE0">
              <w:rPr>
                <w:rFonts w:ascii="Arial" w:hAnsi="Arial" w:cs="v4.2.0"/>
                <w:sz w:val="18"/>
                <w:lang w:eastAsia="ja-JP"/>
              </w:rPr>
              <w:t>R.30 HD-FDD</w:t>
            </w:r>
          </w:p>
        </w:tc>
      </w:tr>
      <w:tr w:rsidR="00706D65" w:rsidRPr="00FE4CE0" w14:paraId="2E325E22"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372A108B" w14:textId="77777777" w:rsidR="00706D65" w:rsidRPr="00FE4CE0" w:rsidRDefault="00706D65">
            <w:pPr>
              <w:keepNext/>
              <w:keepLines/>
              <w:spacing w:after="0"/>
              <w:rPr>
                <w:rFonts w:ascii="Arial" w:hAnsi="Arial" w:cs="Arial"/>
                <w:sz w:val="18"/>
              </w:rPr>
            </w:pPr>
            <w:r w:rsidRPr="00FE4CE0">
              <w:rPr>
                <w:rFonts w:ascii="Arial" w:hAnsi="Arial" w:cs="Arial"/>
                <w:sz w:val="18"/>
                <w:lang w:eastAsia="ja-JP"/>
              </w:rPr>
              <w:t>NOCNG Patterns defined in</w:t>
            </w:r>
            <w:r w:rsidRPr="00FE4CE0">
              <w:rPr>
                <w:rFonts w:ascii="Arial" w:hAnsi="Arial" w:cs="Arial"/>
                <w:sz w:val="18"/>
              </w:rPr>
              <w:t xml:space="preserve"> </w:t>
            </w:r>
            <w:r w:rsidRPr="00FE4CE0">
              <w:rPr>
                <w:rFonts w:ascii="Arial" w:hAnsi="Arial" w:cs="Arial"/>
                <w:sz w:val="18"/>
                <w:lang w:eastAsia="ja-JP"/>
              </w:rPr>
              <w:t>A.3.2.3.3</w:t>
            </w:r>
          </w:p>
        </w:tc>
        <w:tc>
          <w:tcPr>
            <w:tcW w:w="1418" w:type="dxa"/>
            <w:tcBorders>
              <w:top w:val="single" w:sz="4" w:space="0" w:color="auto"/>
              <w:left w:val="single" w:sz="4" w:space="0" w:color="auto"/>
              <w:bottom w:val="single" w:sz="4" w:space="0" w:color="auto"/>
              <w:right w:val="single" w:sz="4" w:space="0" w:color="auto"/>
            </w:tcBorders>
          </w:tcPr>
          <w:p w14:paraId="63C98141" w14:textId="77777777" w:rsidR="00706D65" w:rsidRPr="00FE4CE0" w:rsidRDefault="00706D65">
            <w:pPr>
              <w:keepNext/>
              <w:keepLines/>
              <w:spacing w:after="0"/>
              <w:jc w:val="center"/>
              <w:rPr>
                <w:rFonts w:ascii="Arial" w:hAnsi="Arial" w:cs="Arial"/>
                <w:sz w:val="18"/>
                <w:lang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447095DF" w14:textId="77777777" w:rsidR="00706D65" w:rsidRPr="00FE4CE0" w:rsidRDefault="00706D65">
            <w:pPr>
              <w:keepNext/>
              <w:keepLines/>
              <w:spacing w:after="0"/>
              <w:jc w:val="center"/>
              <w:rPr>
                <w:rFonts w:ascii="Arial" w:hAnsi="Arial" w:cs="Arial"/>
                <w:sz w:val="18"/>
              </w:rPr>
            </w:pPr>
            <w:r w:rsidRPr="00FE4CE0">
              <w:rPr>
                <w:rFonts w:ascii="Arial" w:hAnsi="Arial" w:cs="Arial"/>
                <w:sz w:val="18"/>
                <w:lang w:eastAsia="ja-JP"/>
              </w:rPr>
              <w:t>NOP.</w:t>
            </w:r>
            <w:r w:rsidRPr="00FE4CE0">
              <w:rPr>
                <w:rFonts w:ascii="Arial" w:hAnsi="Arial" w:cs="Arial"/>
                <w:sz w:val="18"/>
              </w:rPr>
              <w:t>3</w:t>
            </w:r>
            <w:r w:rsidRPr="00FE4CE0">
              <w:rPr>
                <w:rFonts w:ascii="Arial" w:hAnsi="Arial" w:cs="Arial"/>
                <w:sz w:val="18"/>
                <w:lang w:eastAsia="ja-JP"/>
              </w:rPr>
              <w:t xml:space="preserve"> FDD</w:t>
            </w:r>
          </w:p>
        </w:tc>
      </w:tr>
      <w:tr w:rsidR="00706D65" w:rsidRPr="00FE4CE0" w14:paraId="1463B92D"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5D521B30"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lang w:eastAsia="ja-JP"/>
              </w:rPr>
              <w:t>NPBCH_RA</w:t>
            </w:r>
          </w:p>
        </w:tc>
        <w:tc>
          <w:tcPr>
            <w:tcW w:w="1418" w:type="dxa"/>
            <w:tcBorders>
              <w:top w:val="single" w:sz="4" w:space="0" w:color="auto"/>
              <w:left w:val="single" w:sz="4" w:space="0" w:color="auto"/>
              <w:bottom w:val="single" w:sz="4" w:space="0" w:color="auto"/>
              <w:right w:val="single" w:sz="4" w:space="0" w:color="auto"/>
            </w:tcBorders>
            <w:hideMark/>
          </w:tcPr>
          <w:p w14:paraId="31E9DC4D"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4677" w:type="dxa"/>
            <w:gridSpan w:val="2"/>
            <w:vMerge w:val="restart"/>
            <w:tcBorders>
              <w:top w:val="single" w:sz="4" w:space="0" w:color="auto"/>
              <w:left w:val="single" w:sz="4" w:space="0" w:color="auto"/>
              <w:bottom w:val="single" w:sz="4" w:space="0" w:color="auto"/>
              <w:right w:val="single" w:sz="4" w:space="0" w:color="auto"/>
            </w:tcBorders>
          </w:tcPr>
          <w:p w14:paraId="73B543F8" w14:textId="77777777" w:rsidR="00706D65" w:rsidRPr="00FE4CE0" w:rsidRDefault="00706D65">
            <w:pPr>
              <w:keepNext/>
              <w:keepLines/>
              <w:spacing w:after="0"/>
              <w:jc w:val="center"/>
              <w:rPr>
                <w:rFonts w:ascii="Arial" w:hAnsi="Arial" w:cs="Arial"/>
                <w:sz w:val="18"/>
                <w:lang w:eastAsia="ja-JP"/>
              </w:rPr>
            </w:pPr>
          </w:p>
          <w:p w14:paraId="0BFD84AC" w14:textId="77777777" w:rsidR="00706D65" w:rsidRPr="00FE4CE0" w:rsidRDefault="00706D65">
            <w:pPr>
              <w:keepNext/>
              <w:keepLines/>
              <w:spacing w:after="0"/>
              <w:jc w:val="center"/>
              <w:rPr>
                <w:rFonts w:ascii="Arial" w:hAnsi="Arial" w:cs="Arial"/>
                <w:sz w:val="18"/>
                <w:lang w:eastAsia="ja-JP"/>
              </w:rPr>
            </w:pPr>
          </w:p>
          <w:p w14:paraId="17D76C77" w14:textId="77777777" w:rsidR="00706D65" w:rsidRPr="00FE4CE0" w:rsidRDefault="00706D65">
            <w:pPr>
              <w:keepNext/>
              <w:keepLines/>
              <w:spacing w:after="0"/>
              <w:jc w:val="center"/>
              <w:rPr>
                <w:rFonts w:ascii="Arial" w:hAnsi="Arial" w:cs="Arial"/>
                <w:sz w:val="18"/>
                <w:lang w:eastAsia="ja-JP"/>
              </w:rPr>
            </w:pPr>
          </w:p>
          <w:p w14:paraId="3E68CAA0" w14:textId="77777777" w:rsidR="00706D65" w:rsidRPr="00FE4CE0" w:rsidRDefault="00706D65">
            <w:pPr>
              <w:keepNext/>
              <w:keepLines/>
              <w:spacing w:after="0"/>
              <w:jc w:val="center"/>
              <w:rPr>
                <w:rFonts w:ascii="Arial" w:hAnsi="Arial" w:cs="Arial"/>
                <w:sz w:val="18"/>
                <w:lang w:eastAsia="ja-JP"/>
              </w:rPr>
            </w:pPr>
          </w:p>
          <w:p w14:paraId="55323B35" w14:textId="77777777" w:rsidR="00706D65" w:rsidRPr="00FE4CE0" w:rsidRDefault="00706D65">
            <w:pPr>
              <w:keepNext/>
              <w:keepLines/>
              <w:spacing w:after="0"/>
              <w:jc w:val="center"/>
              <w:rPr>
                <w:rFonts w:ascii="Arial" w:hAnsi="Arial" w:cs="Arial"/>
                <w:sz w:val="18"/>
                <w:lang w:eastAsia="ja-JP"/>
              </w:rPr>
            </w:pPr>
          </w:p>
          <w:p w14:paraId="03164D5B" w14:textId="77777777" w:rsidR="00706D65" w:rsidRPr="00FE4CE0" w:rsidRDefault="00706D65">
            <w:pPr>
              <w:keepNext/>
              <w:keepLines/>
              <w:spacing w:after="0"/>
              <w:jc w:val="center"/>
              <w:rPr>
                <w:rFonts w:ascii="Arial" w:hAnsi="Arial" w:cs="Arial"/>
                <w:sz w:val="18"/>
                <w:lang w:eastAsia="ja-JP"/>
              </w:rPr>
            </w:pPr>
          </w:p>
          <w:p w14:paraId="09A23B28" w14:textId="77777777" w:rsidR="00706D65" w:rsidRPr="00FE4CE0" w:rsidRDefault="00706D65">
            <w:pPr>
              <w:keepNext/>
              <w:keepLines/>
              <w:spacing w:after="0"/>
              <w:jc w:val="center"/>
              <w:rPr>
                <w:rFonts w:ascii="Arial" w:hAnsi="Arial" w:cs="Arial"/>
                <w:sz w:val="18"/>
                <w:lang w:eastAsia="ja-JP"/>
              </w:rPr>
            </w:pPr>
          </w:p>
          <w:p w14:paraId="2FC42F9F" w14:textId="77777777" w:rsidR="00706D65" w:rsidRPr="00FE4CE0" w:rsidRDefault="00706D65">
            <w:pPr>
              <w:keepNext/>
              <w:keepLines/>
              <w:spacing w:after="0"/>
              <w:jc w:val="center"/>
              <w:rPr>
                <w:rFonts w:ascii="Arial" w:hAnsi="Arial" w:cs="Arial"/>
                <w:sz w:val="18"/>
                <w:lang w:eastAsia="ja-JP"/>
              </w:rPr>
            </w:pPr>
            <w:r w:rsidRPr="00FE4CE0">
              <w:rPr>
                <w:rFonts w:ascii="Arial" w:hAnsi="Arial" w:cs="Arial"/>
                <w:sz w:val="18"/>
                <w:lang w:eastAsia="ja-JP"/>
              </w:rPr>
              <w:t>0</w:t>
            </w:r>
          </w:p>
        </w:tc>
      </w:tr>
      <w:tr w:rsidR="00706D65" w:rsidRPr="00FE4CE0" w14:paraId="17E61816"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50C3B672"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lang w:eastAsia="ja-JP"/>
              </w:rPr>
              <w:t>NPBCH_RB</w:t>
            </w:r>
          </w:p>
        </w:tc>
        <w:tc>
          <w:tcPr>
            <w:tcW w:w="1418" w:type="dxa"/>
            <w:tcBorders>
              <w:top w:val="single" w:sz="4" w:space="0" w:color="auto"/>
              <w:left w:val="single" w:sz="4" w:space="0" w:color="auto"/>
              <w:bottom w:val="single" w:sz="4" w:space="0" w:color="auto"/>
              <w:right w:val="single" w:sz="4" w:space="0" w:color="auto"/>
            </w:tcBorders>
            <w:hideMark/>
          </w:tcPr>
          <w:p w14:paraId="7F3B135B"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18628DC9" w14:textId="77777777" w:rsidR="00706D65" w:rsidRPr="00FE4CE0" w:rsidRDefault="00706D65">
            <w:pPr>
              <w:spacing w:after="0"/>
              <w:rPr>
                <w:rFonts w:ascii="Arial" w:hAnsi="Arial" w:cs="Arial"/>
                <w:sz w:val="18"/>
                <w:lang w:eastAsia="ja-JP"/>
              </w:rPr>
            </w:pPr>
          </w:p>
        </w:tc>
      </w:tr>
      <w:tr w:rsidR="00706D65" w:rsidRPr="00FE4CE0" w14:paraId="22B4003F"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7136C314"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lang w:eastAsia="ja-JP"/>
              </w:rPr>
              <w:t>NPSS_RA</w:t>
            </w:r>
          </w:p>
        </w:tc>
        <w:tc>
          <w:tcPr>
            <w:tcW w:w="1418" w:type="dxa"/>
            <w:tcBorders>
              <w:top w:val="single" w:sz="4" w:space="0" w:color="auto"/>
              <w:left w:val="single" w:sz="4" w:space="0" w:color="auto"/>
              <w:bottom w:val="single" w:sz="4" w:space="0" w:color="auto"/>
              <w:right w:val="single" w:sz="4" w:space="0" w:color="auto"/>
            </w:tcBorders>
            <w:hideMark/>
          </w:tcPr>
          <w:p w14:paraId="5CE6D438"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1E684F39" w14:textId="77777777" w:rsidR="00706D65" w:rsidRPr="00FE4CE0" w:rsidRDefault="00706D65">
            <w:pPr>
              <w:spacing w:after="0"/>
              <w:rPr>
                <w:rFonts w:ascii="Arial" w:hAnsi="Arial" w:cs="Arial"/>
                <w:sz w:val="18"/>
                <w:lang w:eastAsia="ja-JP"/>
              </w:rPr>
            </w:pPr>
          </w:p>
        </w:tc>
      </w:tr>
      <w:tr w:rsidR="00706D65" w:rsidRPr="00FE4CE0" w14:paraId="34F4F7FB"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6E7A2FC0"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lang w:eastAsia="ja-JP"/>
              </w:rPr>
              <w:t>NSSS_RA</w:t>
            </w:r>
          </w:p>
        </w:tc>
        <w:tc>
          <w:tcPr>
            <w:tcW w:w="1418" w:type="dxa"/>
            <w:tcBorders>
              <w:top w:val="single" w:sz="4" w:space="0" w:color="auto"/>
              <w:left w:val="single" w:sz="4" w:space="0" w:color="auto"/>
              <w:bottom w:val="single" w:sz="4" w:space="0" w:color="auto"/>
              <w:right w:val="single" w:sz="4" w:space="0" w:color="auto"/>
            </w:tcBorders>
            <w:hideMark/>
          </w:tcPr>
          <w:p w14:paraId="6086C1CC"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2CC5A26D" w14:textId="77777777" w:rsidR="00706D65" w:rsidRPr="00FE4CE0" w:rsidRDefault="00706D65">
            <w:pPr>
              <w:spacing w:after="0"/>
              <w:rPr>
                <w:rFonts w:ascii="Arial" w:hAnsi="Arial" w:cs="Arial"/>
                <w:sz w:val="18"/>
                <w:lang w:eastAsia="ja-JP"/>
              </w:rPr>
            </w:pPr>
          </w:p>
        </w:tc>
      </w:tr>
      <w:tr w:rsidR="00706D65" w:rsidRPr="00FE4CE0" w14:paraId="50C90E29" w14:textId="77777777" w:rsidTr="00706D65">
        <w:trPr>
          <w:cantSplit/>
          <w:trHeight w:val="183"/>
        </w:trPr>
        <w:tc>
          <w:tcPr>
            <w:tcW w:w="3085" w:type="dxa"/>
            <w:tcBorders>
              <w:top w:val="single" w:sz="4" w:space="0" w:color="auto"/>
              <w:left w:val="single" w:sz="4" w:space="0" w:color="auto"/>
              <w:bottom w:val="single" w:sz="4" w:space="0" w:color="auto"/>
              <w:right w:val="single" w:sz="4" w:space="0" w:color="auto"/>
            </w:tcBorders>
            <w:hideMark/>
          </w:tcPr>
          <w:p w14:paraId="34DA1D7E"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rPr>
              <w:t>N</w:t>
            </w:r>
            <w:r w:rsidRPr="00FE4CE0">
              <w:rPr>
                <w:rFonts w:ascii="Arial" w:hAnsi="Arial" w:cs="Arial"/>
                <w:sz w:val="18"/>
                <w:lang w:eastAsia="ja-JP"/>
              </w:rPr>
              <w:t>PDCCH_RA</w:t>
            </w:r>
          </w:p>
        </w:tc>
        <w:tc>
          <w:tcPr>
            <w:tcW w:w="1418" w:type="dxa"/>
            <w:tcBorders>
              <w:top w:val="single" w:sz="4" w:space="0" w:color="auto"/>
              <w:left w:val="single" w:sz="4" w:space="0" w:color="auto"/>
              <w:bottom w:val="single" w:sz="4" w:space="0" w:color="auto"/>
              <w:right w:val="single" w:sz="4" w:space="0" w:color="auto"/>
            </w:tcBorders>
            <w:hideMark/>
          </w:tcPr>
          <w:p w14:paraId="2EAA454A"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5530EB8B" w14:textId="77777777" w:rsidR="00706D65" w:rsidRPr="00FE4CE0" w:rsidRDefault="00706D65">
            <w:pPr>
              <w:spacing w:after="0"/>
              <w:rPr>
                <w:rFonts w:ascii="Arial" w:hAnsi="Arial" w:cs="Arial"/>
                <w:sz w:val="18"/>
                <w:lang w:eastAsia="ja-JP"/>
              </w:rPr>
            </w:pPr>
          </w:p>
        </w:tc>
      </w:tr>
      <w:tr w:rsidR="00706D65" w:rsidRPr="00FE4CE0" w14:paraId="277F0CF8" w14:textId="77777777" w:rsidTr="00706D65">
        <w:trPr>
          <w:cantSplit/>
          <w:trHeight w:val="244"/>
        </w:trPr>
        <w:tc>
          <w:tcPr>
            <w:tcW w:w="3085" w:type="dxa"/>
            <w:tcBorders>
              <w:top w:val="single" w:sz="4" w:space="0" w:color="auto"/>
              <w:left w:val="single" w:sz="4" w:space="0" w:color="auto"/>
              <w:bottom w:val="single" w:sz="4" w:space="0" w:color="auto"/>
              <w:right w:val="single" w:sz="4" w:space="0" w:color="auto"/>
            </w:tcBorders>
            <w:hideMark/>
          </w:tcPr>
          <w:p w14:paraId="4C310C7E"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rPr>
              <w:t>N</w:t>
            </w:r>
            <w:r w:rsidRPr="00FE4CE0">
              <w:rPr>
                <w:rFonts w:ascii="Arial" w:hAnsi="Arial" w:cs="Arial"/>
                <w:sz w:val="18"/>
                <w:lang w:eastAsia="ja-JP"/>
              </w:rPr>
              <w:t>PDCCH_RB</w:t>
            </w:r>
          </w:p>
        </w:tc>
        <w:tc>
          <w:tcPr>
            <w:tcW w:w="1418" w:type="dxa"/>
            <w:tcBorders>
              <w:top w:val="single" w:sz="4" w:space="0" w:color="auto"/>
              <w:left w:val="single" w:sz="4" w:space="0" w:color="auto"/>
              <w:bottom w:val="single" w:sz="4" w:space="0" w:color="auto"/>
              <w:right w:val="single" w:sz="4" w:space="0" w:color="auto"/>
            </w:tcBorders>
            <w:hideMark/>
          </w:tcPr>
          <w:p w14:paraId="10B91033"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26AF2083" w14:textId="77777777" w:rsidR="00706D65" w:rsidRPr="00FE4CE0" w:rsidRDefault="00706D65">
            <w:pPr>
              <w:spacing w:after="0"/>
              <w:rPr>
                <w:rFonts w:ascii="Arial" w:hAnsi="Arial" w:cs="Arial"/>
                <w:sz w:val="18"/>
                <w:lang w:eastAsia="ja-JP"/>
              </w:rPr>
            </w:pPr>
          </w:p>
        </w:tc>
      </w:tr>
      <w:tr w:rsidR="00706D65" w:rsidRPr="00FE4CE0" w14:paraId="78A09749"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50215598"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lang w:eastAsia="ja-JP"/>
              </w:rPr>
              <w:t>NPDSCH_RA</w:t>
            </w:r>
          </w:p>
        </w:tc>
        <w:tc>
          <w:tcPr>
            <w:tcW w:w="1418" w:type="dxa"/>
            <w:tcBorders>
              <w:top w:val="single" w:sz="4" w:space="0" w:color="auto"/>
              <w:left w:val="single" w:sz="4" w:space="0" w:color="auto"/>
              <w:bottom w:val="single" w:sz="4" w:space="0" w:color="auto"/>
              <w:right w:val="single" w:sz="4" w:space="0" w:color="auto"/>
            </w:tcBorders>
            <w:hideMark/>
          </w:tcPr>
          <w:p w14:paraId="29DD7758"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30383D9E" w14:textId="77777777" w:rsidR="00706D65" w:rsidRPr="00FE4CE0" w:rsidRDefault="00706D65">
            <w:pPr>
              <w:spacing w:after="0"/>
              <w:rPr>
                <w:rFonts w:ascii="Arial" w:hAnsi="Arial" w:cs="Arial"/>
                <w:sz w:val="18"/>
                <w:lang w:eastAsia="ja-JP"/>
              </w:rPr>
            </w:pPr>
          </w:p>
        </w:tc>
      </w:tr>
      <w:tr w:rsidR="00706D65" w:rsidRPr="00FE4CE0" w14:paraId="6F9AFF83"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43D8B0E6"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lang w:eastAsia="ja-JP"/>
              </w:rPr>
              <w:t>NPDSCH_RB</w:t>
            </w:r>
          </w:p>
        </w:tc>
        <w:tc>
          <w:tcPr>
            <w:tcW w:w="1418" w:type="dxa"/>
            <w:tcBorders>
              <w:top w:val="single" w:sz="4" w:space="0" w:color="auto"/>
              <w:left w:val="single" w:sz="4" w:space="0" w:color="auto"/>
              <w:bottom w:val="single" w:sz="4" w:space="0" w:color="auto"/>
              <w:right w:val="single" w:sz="4" w:space="0" w:color="auto"/>
            </w:tcBorders>
            <w:hideMark/>
          </w:tcPr>
          <w:p w14:paraId="6B073840"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0F05E125" w14:textId="77777777" w:rsidR="00706D65" w:rsidRPr="00FE4CE0" w:rsidRDefault="00706D65">
            <w:pPr>
              <w:spacing w:after="0"/>
              <w:rPr>
                <w:rFonts w:ascii="Arial" w:hAnsi="Arial" w:cs="Arial"/>
                <w:sz w:val="18"/>
                <w:lang w:eastAsia="ja-JP"/>
              </w:rPr>
            </w:pPr>
          </w:p>
        </w:tc>
      </w:tr>
      <w:tr w:rsidR="00706D65" w:rsidRPr="00FE4CE0" w14:paraId="2ECCBC0C" w14:textId="77777777" w:rsidTr="00706D65">
        <w:trPr>
          <w:cantSplit/>
        </w:trPr>
        <w:tc>
          <w:tcPr>
            <w:tcW w:w="3085" w:type="dxa"/>
            <w:tcBorders>
              <w:top w:val="single" w:sz="4" w:space="0" w:color="auto"/>
              <w:left w:val="single" w:sz="4" w:space="0" w:color="auto"/>
              <w:bottom w:val="single" w:sz="4" w:space="0" w:color="auto"/>
              <w:right w:val="single" w:sz="4" w:space="0" w:color="auto"/>
            </w:tcBorders>
            <w:vAlign w:val="center"/>
            <w:hideMark/>
          </w:tcPr>
          <w:p w14:paraId="284931D6"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lang w:eastAsia="ja-JP"/>
              </w:rPr>
              <w:t>NOCNG_RA</w:t>
            </w:r>
            <w:r w:rsidRPr="00FE4CE0">
              <w:rPr>
                <w:rFonts w:ascii="Arial" w:hAnsi="Arial" w:cs="Arial"/>
                <w:sz w:val="18"/>
                <w:vertAlign w:val="superscript"/>
                <w:lang w:eastAsia="ja-JP"/>
              </w:rPr>
              <w:t>Note1</w:t>
            </w:r>
          </w:p>
        </w:tc>
        <w:tc>
          <w:tcPr>
            <w:tcW w:w="1418" w:type="dxa"/>
            <w:tcBorders>
              <w:top w:val="single" w:sz="4" w:space="0" w:color="auto"/>
              <w:left w:val="single" w:sz="4" w:space="0" w:color="auto"/>
              <w:bottom w:val="single" w:sz="4" w:space="0" w:color="auto"/>
              <w:right w:val="single" w:sz="4" w:space="0" w:color="auto"/>
            </w:tcBorders>
            <w:hideMark/>
          </w:tcPr>
          <w:p w14:paraId="1B09B24A"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5E0988AA" w14:textId="77777777" w:rsidR="00706D65" w:rsidRPr="00FE4CE0" w:rsidRDefault="00706D65">
            <w:pPr>
              <w:spacing w:after="0"/>
              <w:rPr>
                <w:rFonts w:ascii="Arial" w:hAnsi="Arial" w:cs="Arial"/>
                <w:sz w:val="18"/>
                <w:lang w:eastAsia="ja-JP"/>
              </w:rPr>
            </w:pPr>
          </w:p>
        </w:tc>
      </w:tr>
      <w:tr w:rsidR="00706D65" w:rsidRPr="00FE4CE0" w14:paraId="745BF1B1" w14:textId="77777777" w:rsidTr="00706D65">
        <w:trPr>
          <w:cantSplit/>
          <w:trHeight w:val="203"/>
        </w:trPr>
        <w:tc>
          <w:tcPr>
            <w:tcW w:w="3085" w:type="dxa"/>
            <w:tcBorders>
              <w:top w:val="single" w:sz="4" w:space="0" w:color="auto"/>
              <w:left w:val="single" w:sz="4" w:space="0" w:color="auto"/>
              <w:bottom w:val="single" w:sz="4" w:space="0" w:color="auto"/>
              <w:right w:val="single" w:sz="4" w:space="0" w:color="auto"/>
            </w:tcBorders>
            <w:vAlign w:val="center"/>
            <w:hideMark/>
          </w:tcPr>
          <w:p w14:paraId="7F56ED79" w14:textId="77777777" w:rsidR="00706D65" w:rsidRPr="00FE4CE0" w:rsidRDefault="00706D65">
            <w:pPr>
              <w:keepNext/>
              <w:keepLines/>
              <w:spacing w:after="0"/>
              <w:rPr>
                <w:rFonts w:ascii="Arial" w:hAnsi="Arial" w:cs="Arial"/>
                <w:sz w:val="18"/>
              </w:rPr>
            </w:pPr>
            <w:r w:rsidRPr="00FE4CE0">
              <w:rPr>
                <w:rFonts w:ascii="Arial" w:hAnsi="Arial" w:cs="Arial"/>
                <w:sz w:val="18"/>
                <w:lang w:eastAsia="ja-JP"/>
              </w:rPr>
              <w:t>NOCNG_RB</w:t>
            </w:r>
            <w:r w:rsidRPr="00FE4CE0">
              <w:rPr>
                <w:rFonts w:ascii="Arial" w:hAnsi="Arial" w:cs="Arial"/>
                <w:sz w:val="18"/>
                <w:vertAlign w:val="superscript"/>
                <w:lang w:eastAsia="ja-JP"/>
              </w:rPr>
              <w:t>Note1</w:t>
            </w:r>
            <w:r w:rsidRPr="00FE4CE0">
              <w:rPr>
                <w:rFonts w:ascii="Arial" w:hAnsi="Arial" w:cs="Arial"/>
                <w:sz w:val="18"/>
                <w:vertAlign w:val="superscript"/>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44E14859"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11A14EE2" w14:textId="77777777" w:rsidR="00706D65" w:rsidRPr="00FE4CE0" w:rsidRDefault="00706D65">
            <w:pPr>
              <w:spacing w:after="0"/>
              <w:rPr>
                <w:rFonts w:ascii="Arial" w:hAnsi="Arial" w:cs="Arial"/>
                <w:sz w:val="18"/>
                <w:lang w:eastAsia="ja-JP"/>
              </w:rPr>
            </w:pPr>
          </w:p>
        </w:tc>
      </w:tr>
      <w:tr w:rsidR="00706D65" w:rsidRPr="00FE4CE0" w14:paraId="4053A1AB"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0653F8FB" w14:textId="77777777" w:rsidR="00706D65" w:rsidRPr="00FE4CE0" w:rsidRDefault="00706D65">
            <w:pPr>
              <w:keepNext/>
              <w:keepLines/>
              <w:spacing w:after="0"/>
              <w:rPr>
                <w:rFonts w:ascii="Arial" w:hAnsi="Arial" w:cs="Arial"/>
                <w:sz w:val="18"/>
                <w:lang w:eastAsia="ja-JP"/>
              </w:rPr>
            </w:pPr>
            <w:r w:rsidRPr="00FE4CE0">
              <w:rPr>
                <w:rFonts w:ascii="Arial" w:hAnsi="Arial" w:cs="v3.7.0"/>
                <w:sz w:val="18"/>
                <w:lang w:eastAsia="ja-JP"/>
              </w:rPr>
              <w:t>Timing Advance Command (</w:t>
            </w:r>
            <w:r w:rsidRPr="00FE4CE0">
              <w:rPr>
                <w:rFonts w:ascii="Arial" w:hAnsi="Arial" w:cs="Arial"/>
                <w:i/>
                <w:sz w:val="18"/>
                <w:lang w:eastAsia="ja-JP"/>
              </w:rPr>
              <w:t>T</w:t>
            </w:r>
            <w:r w:rsidRPr="00FE4CE0">
              <w:rPr>
                <w:rFonts w:ascii="Arial" w:hAnsi="Arial" w:cs="Arial"/>
                <w:i/>
                <w:sz w:val="18"/>
                <w:vertAlign w:val="subscript"/>
                <w:lang w:eastAsia="ja-JP"/>
              </w:rPr>
              <w:t>A</w:t>
            </w:r>
            <w:r w:rsidRPr="00FE4CE0">
              <w:rPr>
                <w:rFonts w:ascii="Arial" w:hAnsi="Arial" w:cs="v3.7.0"/>
                <w:sz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5E837B64" w14:textId="77777777" w:rsidR="00706D65" w:rsidRPr="00FE4CE0" w:rsidRDefault="00706D65">
            <w:pPr>
              <w:keepNext/>
              <w:keepLines/>
              <w:spacing w:after="0"/>
              <w:jc w:val="center"/>
              <w:rPr>
                <w:rFonts w:ascii="Arial" w:hAnsi="Arial" w:cs="Arial"/>
                <w:sz w:val="18"/>
                <w:lang w:eastAsia="ja-JP"/>
              </w:rPr>
            </w:pPr>
          </w:p>
        </w:tc>
        <w:tc>
          <w:tcPr>
            <w:tcW w:w="1771" w:type="dxa"/>
            <w:tcBorders>
              <w:top w:val="single" w:sz="4" w:space="0" w:color="auto"/>
              <w:left w:val="single" w:sz="4" w:space="0" w:color="auto"/>
              <w:bottom w:val="single" w:sz="4" w:space="0" w:color="auto"/>
              <w:right w:val="single" w:sz="4" w:space="0" w:color="auto"/>
            </w:tcBorders>
            <w:hideMark/>
          </w:tcPr>
          <w:p w14:paraId="75218CBB" w14:textId="77777777" w:rsidR="00706D65" w:rsidRPr="00FE4CE0" w:rsidRDefault="00706D65">
            <w:pPr>
              <w:keepNext/>
              <w:keepLines/>
              <w:spacing w:after="0"/>
              <w:jc w:val="center"/>
              <w:rPr>
                <w:rFonts w:ascii="Arial" w:hAnsi="Arial" w:cs="Arial"/>
                <w:sz w:val="18"/>
                <w:lang w:eastAsia="ja-JP"/>
              </w:rPr>
            </w:pPr>
            <w:r w:rsidRPr="00FE4CE0">
              <w:rPr>
                <w:rFonts w:ascii="Arial" w:hAnsi="Arial" w:cs="Arial"/>
                <w:sz w:val="18"/>
                <w:lang w:eastAsia="ja-JP"/>
              </w:rPr>
              <w:t>31</w:t>
            </w:r>
          </w:p>
        </w:tc>
        <w:tc>
          <w:tcPr>
            <w:tcW w:w="2906" w:type="dxa"/>
            <w:tcBorders>
              <w:top w:val="single" w:sz="4" w:space="0" w:color="auto"/>
              <w:left w:val="single" w:sz="4" w:space="0" w:color="auto"/>
              <w:bottom w:val="single" w:sz="4" w:space="0" w:color="auto"/>
              <w:right w:val="single" w:sz="4" w:space="0" w:color="auto"/>
            </w:tcBorders>
            <w:hideMark/>
          </w:tcPr>
          <w:p w14:paraId="2320E73C" w14:textId="77777777" w:rsidR="00706D65" w:rsidRPr="00FE4CE0" w:rsidRDefault="00706D65">
            <w:pPr>
              <w:keepNext/>
              <w:keepLines/>
              <w:spacing w:after="0"/>
              <w:jc w:val="center"/>
              <w:rPr>
                <w:rFonts w:ascii="Arial" w:hAnsi="Arial" w:cs="Arial"/>
                <w:sz w:val="18"/>
                <w:lang w:eastAsia="ja-JP"/>
              </w:rPr>
            </w:pPr>
            <w:r w:rsidRPr="00FE4CE0">
              <w:rPr>
                <w:rFonts w:ascii="Arial" w:hAnsi="Arial" w:cs="Arial"/>
                <w:sz w:val="18"/>
              </w:rPr>
              <w:t>39</w:t>
            </w:r>
          </w:p>
        </w:tc>
      </w:tr>
      <w:tr w:rsidR="00706D65" w:rsidRPr="00FE4CE0" w14:paraId="6173A06A"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636DF1CA" w14:textId="77777777" w:rsidR="00706D65" w:rsidRPr="00FE4CE0" w:rsidRDefault="00706D65">
            <w:pPr>
              <w:keepNext/>
              <w:keepLines/>
              <w:spacing w:after="0"/>
              <w:rPr>
                <w:rFonts w:ascii="Arial" w:hAnsi="Arial" w:cs="Arial"/>
                <w:sz w:val="18"/>
                <w:lang w:eastAsia="ja-JP"/>
              </w:rPr>
            </w:pPr>
            <w:r w:rsidRPr="00FE4CE0">
              <w:rPr>
                <w:rFonts w:ascii="Arial" w:eastAsia="Times New Roman" w:hAnsi="Arial" w:cs="Arial"/>
                <w:noProof/>
                <w:position w:val="-12"/>
                <w:sz w:val="18"/>
                <w:lang w:eastAsia="ja-JP"/>
              </w:rPr>
              <w:object w:dxaOrig="510" w:dyaOrig="310" w14:anchorId="18900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5pt;height:15.65pt;mso-width-percent:0;mso-height-percent:0;mso-width-percent:0;mso-height-percent:0" o:ole="" fillcolor="window">
                  <v:imagedata r:id="rId16" o:title=""/>
                </v:shape>
                <o:OLEObject Type="Embed" ProgID="Equation.3" ShapeID="_x0000_i1025" DrawAspect="Content" ObjectID="_1778054060" r:id="rId17"/>
              </w:object>
            </w:r>
          </w:p>
        </w:tc>
        <w:tc>
          <w:tcPr>
            <w:tcW w:w="1418" w:type="dxa"/>
            <w:tcBorders>
              <w:top w:val="single" w:sz="4" w:space="0" w:color="auto"/>
              <w:left w:val="single" w:sz="4" w:space="0" w:color="auto"/>
              <w:bottom w:val="single" w:sz="4" w:space="0" w:color="auto"/>
              <w:right w:val="single" w:sz="4" w:space="0" w:color="auto"/>
            </w:tcBorders>
            <w:hideMark/>
          </w:tcPr>
          <w:p w14:paraId="0BE1B5F7"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4677" w:type="dxa"/>
            <w:gridSpan w:val="2"/>
            <w:tcBorders>
              <w:top w:val="single" w:sz="4" w:space="0" w:color="auto"/>
              <w:left w:val="single" w:sz="4" w:space="0" w:color="auto"/>
              <w:bottom w:val="single" w:sz="4" w:space="0" w:color="auto"/>
              <w:right w:val="single" w:sz="4" w:space="0" w:color="auto"/>
            </w:tcBorders>
            <w:hideMark/>
          </w:tcPr>
          <w:p w14:paraId="6D0E8790" w14:textId="6C191819" w:rsidR="00706D65" w:rsidRPr="00FE4CE0" w:rsidRDefault="00706D65">
            <w:pPr>
              <w:keepNext/>
              <w:keepLines/>
              <w:spacing w:after="0"/>
              <w:jc w:val="center"/>
              <w:rPr>
                <w:rFonts w:ascii="Arial" w:hAnsi="Arial" w:cs="Arial"/>
                <w:sz w:val="18"/>
                <w:lang w:eastAsia="ja-JP"/>
              </w:rPr>
            </w:pPr>
            <w:r w:rsidRPr="00FE4CE0">
              <w:rPr>
                <w:rFonts w:ascii="Arial" w:hAnsi="Arial" w:cs="Arial"/>
                <w:sz w:val="18"/>
                <w:lang w:eastAsia="ja-JP"/>
              </w:rPr>
              <w:t xml:space="preserve"> 4</w:t>
            </w:r>
          </w:p>
        </w:tc>
      </w:tr>
      <w:tr w:rsidR="00706D65" w:rsidRPr="00FE4CE0" w14:paraId="1A3E0E2C"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2BDDDB26" w14:textId="77777777" w:rsidR="00706D65" w:rsidRPr="00FE4CE0" w:rsidRDefault="00706D65">
            <w:pPr>
              <w:keepNext/>
              <w:keepLines/>
              <w:spacing w:after="0"/>
              <w:rPr>
                <w:rFonts w:ascii="Arial" w:hAnsi="Arial" w:cs="Arial"/>
                <w:sz w:val="18"/>
                <w:lang w:eastAsia="ja-JP"/>
              </w:rPr>
            </w:pPr>
            <w:r w:rsidRPr="00FE4CE0">
              <w:rPr>
                <w:rFonts w:ascii="Arial" w:eastAsia="Times New Roman" w:hAnsi="Arial" w:cs="Arial"/>
                <w:noProof/>
                <w:position w:val="-12"/>
                <w:sz w:val="18"/>
                <w:lang w:eastAsia="ja-JP"/>
              </w:rPr>
              <w:object w:dxaOrig="430" w:dyaOrig="430" w14:anchorId="678D4E4A">
                <v:shape id="_x0000_i1026" type="#_x0000_t75" alt="" style="width:21.3pt;height:21.3pt;mso-width-percent:0;mso-height-percent:0;mso-width-percent:0;mso-height-percent:0" o:ole="" fillcolor="window">
                  <v:imagedata r:id="rId18" o:title=""/>
                </v:shape>
                <o:OLEObject Type="Embed" ProgID="Equation.3" ShapeID="_x0000_i1026" DrawAspect="Content" ObjectID="_1778054061" r:id="rId19"/>
              </w:object>
            </w:r>
          </w:p>
        </w:tc>
        <w:tc>
          <w:tcPr>
            <w:tcW w:w="1418" w:type="dxa"/>
            <w:tcBorders>
              <w:top w:val="single" w:sz="4" w:space="0" w:color="auto"/>
              <w:left w:val="single" w:sz="4" w:space="0" w:color="auto"/>
              <w:bottom w:val="single" w:sz="4" w:space="0" w:color="auto"/>
              <w:right w:val="single" w:sz="4" w:space="0" w:color="auto"/>
            </w:tcBorders>
            <w:hideMark/>
          </w:tcPr>
          <w:p w14:paraId="792D1612"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dBm/15 KHz</w:t>
            </w:r>
          </w:p>
        </w:tc>
        <w:tc>
          <w:tcPr>
            <w:tcW w:w="4677" w:type="dxa"/>
            <w:gridSpan w:val="2"/>
            <w:tcBorders>
              <w:top w:val="single" w:sz="4" w:space="0" w:color="auto"/>
              <w:left w:val="single" w:sz="4" w:space="0" w:color="auto"/>
              <w:bottom w:val="single" w:sz="4" w:space="0" w:color="auto"/>
              <w:right w:val="single" w:sz="4" w:space="0" w:color="auto"/>
            </w:tcBorders>
            <w:hideMark/>
          </w:tcPr>
          <w:p w14:paraId="51B4A580" w14:textId="77777777" w:rsidR="00706D65" w:rsidRPr="00FE4CE0" w:rsidRDefault="00706D65">
            <w:pPr>
              <w:keepNext/>
              <w:keepLines/>
              <w:spacing w:after="0"/>
              <w:jc w:val="center"/>
              <w:rPr>
                <w:rFonts w:ascii="Arial" w:hAnsi="Arial" w:cs="Arial"/>
                <w:sz w:val="18"/>
              </w:rPr>
            </w:pPr>
            <w:r w:rsidRPr="00FE4CE0">
              <w:rPr>
                <w:rFonts w:ascii="Arial" w:hAnsi="Arial" w:cs="Arial"/>
                <w:sz w:val="18"/>
              </w:rPr>
              <w:t>-88</w:t>
            </w:r>
          </w:p>
        </w:tc>
      </w:tr>
      <w:tr w:rsidR="00706D65" w:rsidRPr="00FE4CE0" w14:paraId="2D48C04F"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59B26C53" w14:textId="77777777" w:rsidR="00706D65" w:rsidRPr="00FE4CE0" w:rsidRDefault="00706D65">
            <w:pPr>
              <w:keepNext/>
              <w:keepLines/>
              <w:spacing w:after="0"/>
              <w:rPr>
                <w:rFonts w:ascii="Arial" w:hAnsi="Arial" w:cs="Arial"/>
                <w:sz w:val="18"/>
                <w:lang w:eastAsia="ja-JP"/>
              </w:rPr>
            </w:pPr>
            <w:r w:rsidRPr="00FE4CE0">
              <w:rPr>
                <w:rFonts w:ascii="Arial" w:eastAsia="Times New Roman" w:hAnsi="Arial" w:cs="Arial"/>
                <w:noProof/>
                <w:position w:val="-12"/>
                <w:sz w:val="18"/>
                <w:lang w:eastAsia="ja-JP"/>
              </w:rPr>
              <w:object w:dxaOrig="710" w:dyaOrig="310" w14:anchorId="33015CC0">
                <v:shape id="_x0000_i1027" type="#_x0000_t75" alt="" style="width:35.7pt;height:15.65pt;mso-width-percent:0;mso-height-percent:0;mso-width-percent:0;mso-height-percent:0" o:ole="" fillcolor="window">
                  <v:imagedata r:id="rId20" o:title=""/>
                </v:shape>
                <o:OLEObject Type="Embed" ProgID="Equation.3" ShapeID="_x0000_i1027" DrawAspect="Content" ObjectID="_1778054062" r:id="rId21"/>
              </w:object>
            </w:r>
          </w:p>
        </w:tc>
        <w:tc>
          <w:tcPr>
            <w:tcW w:w="1418" w:type="dxa"/>
            <w:tcBorders>
              <w:top w:val="single" w:sz="4" w:space="0" w:color="auto"/>
              <w:left w:val="single" w:sz="4" w:space="0" w:color="auto"/>
              <w:bottom w:val="single" w:sz="4" w:space="0" w:color="auto"/>
              <w:right w:val="single" w:sz="4" w:space="0" w:color="auto"/>
            </w:tcBorders>
            <w:hideMark/>
          </w:tcPr>
          <w:p w14:paraId="2CF28ACA"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4677" w:type="dxa"/>
            <w:gridSpan w:val="2"/>
            <w:tcBorders>
              <w:top w:val="single" w:sz="4" w:space="0" w:color="auto"/>
              <w:left w:val="single" w:sz="4" w:space="0" w:color="auto"/>
              <w:bottom w:val="single" w:sz="4" w:space="0" w:color="auto"/>
              <w:right w:val="single" w:sz="4" w:space="0" w:color="auto"/>
            </w:tcBorders>
            <w:hideMark/>
          </w:tcPr>
          <w:p w14:paraId="6FC32AAA" w14:textId="19BE62FB" w:rsidR="00706D65" w:rsidRPr="00FE4CE0" w:rsidRDefault="00706D65">
            <w:pPr>
              <w:keepNext/>
              <w:keepLines/>
              <w:spacing w:after="0"/>
              <w:jc w:val="center"/>
              <w:rPr>
                <w:rFonts w:ascii="Arial" w:hAnsi="Arial" w:cs="Arial"/>
                <w:sz w:val="18"/>
              </w:rPr>
            </w:pPr>
            <w:r w:rsidRPr="00FE4CE0">
              <w:rPr>
                <w:rFonts w:ascii="Arial" w:hAnsi="Arial" w:cs="Arial"/>
                <w:sz w:val="18"/>
              </w:rPr>
              <w:t xml:space="preserve"> 4</w:t>
            </w:r>
          </w:p>
        </w:tc>
      </w:tr>
      <w:tr w:rsidR="00706D65" w:rsidRPr="00FE4CE0" w14:paraId="69D2D823" w14:textId="77777777" w:rsidTr="00706D65">
        <w:trPr>
          <w:cantSplit/>
          <w:trHeight w:val="251"/>
        </w:trPr>
        <w:tc>
          <w:tcPr>
            <w:tcW w:w="3085" w:type="dxa"/>
            <w:tcBorders>
              <w:top w:val="single" w:sz="4" w:space="0" w:color="auto"/>
              <w:left w:val="single" w:sz="4" w:space="0" w:color="auto"/>
              <w:bottom w:val="single" w:sz="4" w:space="0" w:color="auto"/>
              <w:right w:val="single" w:sz="4" w:space="0" w:color="auto"/>
            </w:tcBorders>
            <w:vAlign w:val="center"/>
            <w:hideMark/>
          </w:tcPr>
          <w:p w14:paraId="5B06569D" w14:textId="77777777" w:rsidR="00706D65" w:rsidRPr="00FE4CE0" w:rsidRDefault="00706D65">
            <w:pPr>
              <w:keepNext/>
              <w:keepLines/>
              <w:spacing w:after="0"/>
              <w:rPr>
                <w:rFonts w:ascii="Arial" w:hAnsi="Arial" w:cs="Arial"/>
                <w:sz w:val="18"/>
                <w:lang w:eastAsia="ja-JP"/>
              </w:rPr>
            </w:pPr>
            <w:r w:rsidRPr="00FE4CE0">
              <w:rPr>
                <w:rFonts w:ascii="Arial" w:hAnsi="Arial" w:cs="Arial"/>
                <w:sz w:val="18"/>
                <w:lang w:eastAsia="ja-JP"/>
              </w:rPr>
              <w:t>Io</w:t>
            </w:r>
            <w:r w:rsidRPr="00FE4CE0">
              <w:rPr>
                <w:rFonts w:ascii="Arial" w:hAnsi="Arial" w:cs="Arial"/>
                <w:sz w:val="18"/>
                <w:vertAlign w:val="superscript"/>
                <w:lang w:eastAsia="ja-JP"/>
              </w:rPr>
              <w:t>Note2</w:t>
            </w:r>
          </w:p>
        </w:tc>
        <w:tc>
          <w:tcPr>
            <w:tcW w:w="1418" w:type="dxa"/>
            <w:tcBorders>
              <w:top w:val="single" w:sz="4" w:space="0" w:color="auto"/>
              <w:left w:val="single" w:sz="4" w:space="0" w:color="auto"/>
              <w:bottom w:val="single" w:sz="4" w:space="0" w:color="auto"/>
              <w:right w:val="single" w:sz="4" w:space="0" w:color="auto"/>
            </w:tcBorders>
            <w:hideMark/>
          </w:tcPr>
          <w:p w14:paraId="1D359C8E" w14:textId="77777777" w:rsidR="00706D65" w:rsidRPr="00FE4CE0" w:rsidRDefault="00706D65">
            <w:pPr>
              <w:keepNext/>
              <w:keepLines/>
              <w:spacing w:after="0"/>
              <w:jc w:val="center"/>
              <w:rPr>
                <w:rFonts w:ascii="Arial" w:hAnsi="Arial" w:cs="Arial"/>
                <w:sz w:val="18"/>
                <w:lang w:eastAsia="ja-JP"/>
              </w:rPr>
            </w:pPr>
            <w:r w:rsidRPr="00FE4CE0">
              <w:rPr>
                <w:rFonts w:ascii="Arial" w:hAnsi="Arial" w:cs="v4.2.0"/>
                <w:sz w:val="18"/>
                <w:lang w:eastAsia="ja-JP"/>
              </w:rPr>
              <w:t>dBm/ 180 KHz</w:t>
            </w:r>
          </w:p>
        </w:tc>
        <w:tc>
          <w:tcPr>
            <w:tcW w:w="4677" w:type="dxa"/>
            <w:gridSpan w:val="2"/>
            <w:tcBorders>
              <w:top w:val="single" w:sz="4" w:space="0" w:color="auto"/>
              <w:left w:val="single" w:sz="4" w:space="0" w:color="auto"/>
              <w:bottom w:val="single" w:sz="4" w:space="0" w:color="auto"/>
              <w:right w:val="single" w:sz="4" w:space="0" w:color="auto"/>
            </w:tcBorders>
            <w:hideMark/>
          </w:tcPr>
          <w:p w14:paraId="2CC3AD0F" w14:textId="37E8003D" w:rsidR="00706D65" w:rsidRPr="00FE4CE0" w:rsidRDefault="00706D65">
            <w:pPr>
              <w:keepNext/>
              <w:keepLines/>
              <w:spacing w:after="0"/>
              <w:jc w:val="center"/>
              <w:rPr>
                <w:rFonts w:ascii="Arial" w:hAnsi="Arial" w:cs="Arial"/>
                <w:sz w:val="18"/>
                <w:lang w:eastAsia="ja-JP"/>
              </w:rPr>
            </w:pPr>
            <w:r w:rsidRPr="00FE4CE0">
              <w:rPr>
                <w:rFonts w:ascii="Arial" w:hAnsi="Arial" w:cs="Arial"/>
                <w:sz w:val="18"/>
                <w:lang w:eastAsia="ja-JP"/>
              </w:rPr>
              <w:t>-71.7</w:t>
            </w:r>
          </w:p>
        </w:tc>
      </w:tr>
      <w:tr w:rsidR="00706D65" w:rsidRPr="00FE4CE0" w14:paraId="3A024755"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58BA9FB0" w14:textId="77777777" w:rsidR="00706D65" w:rsidRPr="00FE4CE0" w:rsidRDefault="00706D65">
            <w:pPr>
              <w:keepNext/>
              <w:keepLines/>
              <w:spacing w:after="0"/>
              <w:rPr>
                <w:rFonts w:ascii="Arial" w:eastAsia="SimSun" w:hAnsi="Arial" w:cs="Arial"/>
                <w:sz w:val="18"/>
              </w:rPr>
            </w:pPr>
            <w:r w:rsidRPr="00FE4CE0">
              <w:rPr>
                <w:rFonts w:ascii="Arial" w:eastAsia="SimSun" w:hAnsi="Arial" w:cs="Arial"/>
                <w:sz w:val="18"/>
              </w:rPr>
              <w:t>Antenna Configuration</w:t>
            </w:r>
          </w:p>
        </w:tc>
        <w:tc>
          <w:tcPr>
            <w:tcW w:w="1418" w:type="dxa"/>
            <w:tcBorders>
              <w:top w:val="single" w:sz="4" w:space="0" w:color="auto"/>
              <w:left w:val="single" w:sz="4" w:space="0" w:color="auto"/>
              <w:bottom w:val="single" w:sz="4" w:space="0" w:color="auto"/>
              <w:right w:val="single" w:sz="4" w:space="0" w:color="auto"/>
            </w:tcBorders>
          </w:tcPr>
          <w:p w14:paraId="0A8D0F23" w14:textId="77777777" w:rsidR="00706D65" w:rsidRPr="00FE4CE0" w:rsidRDefault="00706D65">
            <w:pPr>
              <w:keepNext/>
              <w:keepLines/>
              <w:spacing w:after="0"/>
              <w:jc w:val="center"/>
              <w:rPr>
                <w:rFonts w:ascii="Arial" w:eastAsia="SimSun" w:hAnsi="Arial" w:cs="Arial"/>
                <w:bCs/>
                <w:sz w:val="18"/>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608A7047" w14:textId="77777777" w:rsidR="00706D65" w:rsidRPr="00FE4CE0" w:rsidRDefault="00706D65">
            <w:pPr>
              <w:keepNext/>
              <w:keepLines/>
              <w:spacing w:after="0"/>
              <w:jc w:val="center"/>
              <w:rPr>
                <w:rFonts w:ascii="Arial" w:eastAsia="MS Mincho" w:hAnsi="Arial" w:cs="Arial"/>
                <w:sz w:val="18"/>
                <w:lang w:eastAsia="ja-JP"/>
              </w:rPr>
            </w:pPr>
            <w:r w:rsidRPr="00FE4CE0">
              <w:rPr>
                <w:rFonts w:ascii="Arial" w:eastAsia="MS Mincho" w:hAnsi="Arial" w:cs="Arial"/>
                <w:sz w:val="18"/>
                <w:lang w:eastAsia="ja-JP"/>
              </w:rPr>
              <w:t>1x1</w:t>
            </w:r>
          </w:p>
        </w:tc>
      </w:tr>
      <w:tr w:rsidR="00706D65" w:rsidRPr="00FE4CE0" w14:paraId="73384D98" w14:textId="77777777" w:rsidTr="00706D65">
        <w:trPr>
          <w:cantSplit/>
        </w:trPr>
        <w:tc>
          <w:tcPr>
            <w:tcW w:w="3085" w:type="dxa"/>
            <w:tcBorders>
              <w:top w:val="single" w:sz="4" w:space="0" w:color="auto"/>
              <w:left w:val="single" w:sz="4" w:space="0" w:color="auto"/>
              <w:bottom w:val="single" w:sz="4" w:space="0" w:color="auto"/>
              <w:right w:val="single" w:sz="4" w:space="0" w:color="auto"/>
            </w:tcBorders>
            <w:hideMark/>
          </w:tcPr>
          <w:p w14:paraId="0477652B" w14:textId="77777777" w:rsidR="00706D65" w:rsidRPr="00FE4CE0" w:rsidRDefault="00706D65">
            <w:pPr>
              <w:keepNext/>
              <w:keepLines/>
              <w:spacing w:after="0"/>
              <w:rPr>
                <w:rFonts w:ascii="Arial" w:eastAsia="Times New Roman" w:hAnsi="Arial" w:cs="Arial"/>
                <w:sz w:val="18"/>
                <w:lang w:eastAsia="ja-JP"/>
              </w:rPr>
            </w:pPr>
            <w:r w:rsidRPr="00FE4CE0">
              <w:rPr>
                <w:rFonts w:ascii="Arial" w:hAnsi="Arial" w:cs="Arial"/>
                <w:sz w:val="18"/>
                <w:lang w:eastAsia="ja-JP"/>
              </w:rPr>
              <w:t>Propagation Condition</w:t>
            </w:r>
          </w:p>
        </w:tc>
        <w:tc>
          <w:tcPr>
            <w:tcW w:w="1418" w:type="dxa"/>
            <w:tcBorders>
              <w:top w:val="single" w:sz="4" w:space="0" w:color="auto"/>
              <w:left w:val="single" w:sz="4" w:space="0" w:color="auto"/>
              <w:bottom w:val="single" w:sz="4" w:space="0" w:color="auto"/>
              <w:right w:val="single" w:sz="4" w:space="0" w:color="auto"/>
            </w:tcBorders>
          </w:tcPr>
          <w:p w14:paraId="7370DB90" w14:textId="77777777" w:rsidR="00706D65" w:rsidRPr="00FE4CE0" w:rsidRDefault="00706D65">
            <w:pPr>
              <w:keepNext/>
              <w:keepLines/>
              <w:spacing w:after="0"/>
              <w:jc w:val="center"/>
              <w:rPr>
                <w:rFonts w:ascii="Arial" w:hAnsi="Arial" w:cs="Arial"/>
                <w:sz w:val="18"/>
                <w:lang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4BA42550" w14:textId="77777777" w:rsidR="00706D65" w:rsidRPr="00FE4CE0" w:rsidRDefault="00706D65">
            <w:pPr>
              <w:keepNext/>
              <w:keepLines/>
              <w:spacing w:after="0"/>
              <w:jc w:val="center"/>
              <w:rPr>
                <w:rFonts w:ascii="Arial" w:hAnsi="Arial" w:cs="Arial"/>
                <w:sz w:val="18"/>
                <w:lang w:eastAsia="ja-JP"/>
              </w:rPr>
            </w:pPr>
            <w:r w:rsidRPr="00FE4CE0">
              <w:rPr>
                <w:rFonts w:ascii="Arial" w:hAnsi="Arial" w:cs="Arial"/>
                <w:sz w:val="18"/>
                <w:lang w:eastAsia="ja-JP"/>
              </w:rPr>
              <w:t>AWGN</w:t>
            </w:r>
          </w:p>
        </w:tc>
      </w:tr>
      <w:tr w:rsidR="00706D65" w:rsidRPr="00FE4CE0" w14:paraId="2085AA44" w14:textId="77777777" w:rsidTr="00706D65">
        <w:trPr>
          <w:cantSplit/>
        </w:trPr>
        <w:tc>
          <w:tcPr>
            <w:tcW w:w="9180" w:type="dxa"/>
            <w:gridSpan w:val="4"/>
            <w:tcBorders>
              <w:top w:val="single" w:sz="4" w:space="0" w:color="auto"/>
              <w:left w:val="single" w:sz="4" w:space="0" w:color="auto"/>
              <w:bottom w:val="single" w:sz="4" w:space="0" w:color="auto"/>
              <w:right w:val="single" w:sz="4" w:space="0" w:color="auto"/>
            </w:tcBorders>
            <w:hideMark/>
          </w:tcPr>
          <w:p w14:paraId="5205B0C3" w14:textId="77777777" w:rsidR="00706D65" w:rsidRPr="00FE4CE0" w:rsidRDefault="00706D65">
            <w:pPr>
              <w:pStyle w:val="TAN"/>
              <w:rPr>
                <w:lang w:eastAsia="ja-JP"/>
              </w:rPr>
            </w:pPr>
            <w:r w:rsidRPr="00FE4CE0">
              <w:rPr>
                <w:lang w:eastAsia="ja-JP"/>
              </w:rPr>
              <w:t>Note 1:</w:t>
            </w:r>
            <w:r w:rsidRPr="00FE4CE0">
              <w:rPr>
                <w:lang w:eastAsia="ja-JP"/>
              </w:rPr>
              <w:tab/>
              <w:t>OCNG shall be used such that the cell is fully allocated and a constant total transmitted power spectral density is achieved for all OFDM symbols.</w:t>
            </w:r>
          </w:p>
          <w:p w14:paraId="3F5AFC16" w14:textId="77777777" w:rsidR="00706D65" w:rsidRPr="00FE4CE0" w:rsidRDefault="00706D65">
            <w:pPr>
              <w:pStyle w:val="TAN"/>
              <w:rPr>
                <w:lang w:eastAsia="ja-JP"/>
              </w:rPr>
            </w:pPr>
            <w:r w:rsidRPr="00FE4CE0">
              <w:rPr>
                <w:lang w:eastAsia="ja-JP"/>
              </w:rPr>
              <w:t>Note 2:</w:t>
            </w:r>
            <w:r w:rsidRPr="00FE4CE0">
              <w:rPr>
                <w:lang w:eastAsia="ja-JP"/>
              </w:rPr>
              <w:tab/>
              <w:t>Io level has been derived from other parameters for information purpose. It is not a settable parameter.</w:t>
            </w:r>
          </w:p>
        </w:tc>
      </w:tr>
    </w:tbl>
    <w:p w14:paraId="42E1B71D" w14:textId="77777777" w:rsidR="00706D65" w:rsidRPr="00FE4CE0" w:rsidRDefault="00706D65" w:rsidP="00706D65"/>
    <w:p w14:paraId="683AA727" w14:textId="77777777" w:rsidR="00706D65" w:rsidRPr="00FE4CE0" w:rsidRDefault="00706D65" w:rsidP="00706D65">
      <w:pPr>
        <w:pStyle w:val="Heading5"/>
        <w:rPr>
          <w:sz w:val="24"/>
        </w:rPr>
      </w:pPr>
      <w:bookmarkStart w:id="227" w:name="OLE_LINK8"/>
      <w:r w:rsidRPr="00FE4CE0">
        <w:t>A.13.4.2.1.2</w:t>
      </w:r>
      <w:r w:rsidRPr="00FE4CE0">
        <w:tab/>
        <w:t>Test Requirements</w:t>
      </w:r>
    </w:p>
    <w:p w14:paraId="2D2B7848" w14:textId="110E62D9" w:rsidR="00706D65" w:rsidRPr="00FE4CE0" w:rsidRDefault="00706D65" w:rsidP="00706D65">
      <w:r w:rsidRPr="00FE4CE0">
        <w:t xml:space="preserve">The UE shall apply the signalled Timing Advance value to the transmission timing at subframe </w:t>
      </w:r>
      <w:r w:rsidRPr="00FE4CE0">
        <w:rPr>
          <w:i/>
        </w:rPr>
        <w:t>n</w:t>
      </w:r>
      <w:r w:rsidRPr="00FE4CE0">
        <w:t>+12</w:t>
      </w:r>
      <w:ins w:id="228" w:author="Hsuanli Lin (林烜立)" w:date="2024-04-17T11:17:00Z">
        <w:r w:rsidR="004B276C" w:rsidRPr="00FE4CE0">
          <w:rPr>
            <w:lang w:eastAsia="zh-TW"/>
          </w:rPr>
          <w:t>+</w:t>
        </w:r>
        <w:r w:rsidR="004B276C" w:rsidRPr="00FE4CE0">
          <w:t xml:space="preserve"> </w:t>
        </w:r>
        <w:r w:rsidR="004B276C" w:rsidRPr="00FE4CE0">
          <w:rPr>
            <w:i/>
            <w:iCs/>
            <w:lang w:eastAsia="zh-TW"/>
          </w:rPr>
          <w:t>k-Offset-r17+</w:t>
        </w:r>
        <w:r w:rsidR="004B276C" w:rsidRPr="00FE4CE0">
          <w:rPr>
            <w:lang w:eastAsia="zh-TW"/>
          </w:rPr>
          <w:t>1</w:t>
        </w:r>
      </w:ins>
      <w:r w:rsidRPr="00FE4CE0">
        <w:t xml:space="preserve">, where subframe </w:t>
      </w:r>
      <w:r w:rsidRPr="00FE4CE0">
        <w:rPr>
          <w:i/>
        </w:rPr>
        <w:t>n</w:t>
      </w:r>
      <w:r w:rsidRPr="00FE4CE0">
        <w:t xml:space="preserve"> is the last subframe in the repetition period of NPDSCH in which the timing advance command is received by the UE.</w:t>
      </w:r>
    </w:p>
    <w:bookmarkEnd w:id="227"/>
    <w:p w14:paraId="77B23852" w14:textId="77777777" w:rsidR="00706D65" w:rsidRPr="00FE4CE0" w:rsidRDefault="00706D65" w:rsidP="00706D65">
      <w:r w:rsidRPr="00FE4CE0">
        <w:t>The Timing Advance adjustment accuracy shall be within the limits specified in clause 7.22A.2.2.</w:t>
      </w:r>
    </w:p>
    <w:p w14:paraId="0B279DA6" w14:textId="77777777" w:rsidR="00706D65" w:rsidRPr="00FE4CE0" w:rsidRDefault="00706D65" w:rsidP="00706D65">
      <w:pPr>
        <w:rPr>
          <w:rFonts w:eastAsia="SimSun"/>
        </w:rPr>
      </w:pPr>
      <w:r w:rsidRPr="00FE4CE0">
        <w:t>The rate of correct Timing Advance adjustments observed during repeated tests shall be at least 90%.</w:t>
      </w:r>
    </w:p>
    <w:p w14:paraId="013211E1" w14:textId="77777777" w:rsidR="004B276C" w:rsidRPr="00FE4CE0" w:rsidRDefault="004B276C" w:rsidP="004B276C">
      <w:pPr>
        <w:pStyle w:val="Heading4"/>
        <w:rPr>
          <w:lang w:eastAsia="zh-CN"/>
        </w:rPr>
      </w:pPr>
      <w:bookmarkStart w:id="229" w:name="OLE_LINK29"/>
      <w:r w:rsidRPr="00FE4CE0">
        <w:t>A.13.4.2.2</w:t>
      </w:r>
      <w:r w:rsidRPr="00FE4CE0">
        <w:tab/>
        <w:t>HD-FDD UE Timing Advance Adjustment Accuracy Test for UE Category NB1 in Standalone Mode under Enhance Coverage for Satellite Access</w:t>
      </w:r>
    </w:p>
    <w:p w14:paraId="78E48FBF" w14:textId="77777777" w:rsidR="004B276C" w:rsidRPr="00FE4CE0" w:rsidRDefault="004B276C" w:rsidP="004B276C">
      <w:pPr>
        <w:pStyle w:val="Heading5"/>
      </w:pPr>
      <w:r w:rsidRPr="00FE4CE0">
        <w:t>A.13.4.2.2.1</w:t>
      </w:r>
      <w:r w:rsidRPr="00FE4CE0">
        <w:tab/>
        <w:t>Test Purpose and Environment</w:t>
      </w:r>
    </w:p>
    <w:p w14:paraId="736B81C3" w14:textId="77777777" w:rsidR="004B276C" w:rsidRPr="00FE4CE0" w:rsidRDefault="004B276C" w:rsidP="004B276C">
      <w:r w:rsidRPr="00FE4CE0">
        <w:t>The purpose of the test is to verify E-UTRAN Timing Advance adjustment accuracy requirements for UE category NB1 in enhanced coverage, defined in clause 7.22A.2.2, in an AWGN model.</w:t>
      </w:r>
    </w:p>
    <w:p w14:paraId="7E5E1298" w14:textId="77777777" w:rsidR="004B276C" w:rsidRPr="00FE4CE0" w:rsidRDefault="004B276C" w:rsidP="004B276C">
      <w:r w:rsidRPr="00FE4CE0">
        <w:t>The test parameters are given in tables A.13.4.2.2.1-1, A.13.4.2.2.1-2and A.13.4.2.2.1-3. The test consists of two successive time periods, with time duration of T1 and T2 respectively. In each time period, timing advance commands are sent to the UE and the UE is scheduled in every uplink subframe to transmit NPUSCH, which is received by the test equipment. By measuring the reception of the NPUSCH, the transmit timing, and hence the timing advance adjustment accuracy, can be measured.</w:t>
      </w:r>
    </w:p>
    <w:p w14:paraId="79FC3BB0" w14:textId="77777777" w:rsidR="004B276C" w:rsidRPr="00FE4CE0" w:rsidRDefault="004B276C" w:rsidP="004B276C">
      <w:r w:rsidRPr="00FE4CE0">
        <w:t>During time period T1, the test equipment shall send one message with a Timing Advance Command MAC Control Element, as specified in Clause 6.1.3.5 in TS 36.321. The Timing Advance Command value shall be set to 31, which according to Clause 16.1.2 in TS 36.213 results in zero adjustment of the Timing Advance. In this way, a reference value for the timing advance used by the UE is established.</w:t>
      </w:r>
    </w:p>
    <w:p w14:paraId="5C8AD37C" w14:textId="77777777" w:rsidR="004B276C" w:rsidRPr="00FE4CE0" w:rsidRDefault="004B276C" w:rsidP="004B276C">
      <w:r w:rsidRPr="00FE4CE0">
        <w:lastRenderedPageBreak/>
        <w:t>During time period T2, the test equipment shall send a sequence of messages with Timing Advance Command MAC Control Elements, with Timing Advance Command value specified in table A.13.4.2.2.1-3. This value shall result in changes of the timing advance used by the UE, and the accuracy of the change shall then be measured, using the NPUSCH sent from the UE.</w:t>
      </w:r>
    </w:p>
    <w:p w14:paraId="54E02253" w14:textId="438CBA31" w:rsidR="004B276C" w:rsidRPr="00FE4CE0" w:rsidRDefault="004B276C" w:rsidP="004B276C">
      <w:r w:rsidRPr="00FE4CE0">
        <w:t xml:space="preserve">As specified in Clause 7.22A.2.1, the UE adjusts its uplink timing at sub-frame </w:t>
      </w:r>
      <w:r w:rsidRPr="00FE4CE0">
        <w:rPr>
          <w:i/>
        </w:rPr>
        <w:t>n</w:t>
      </w:r>
      <w:r w:rsidRPr="00FE4CE0">
        <w:t>+12</w:t>
      </w:r>
      <w:ins w:id="230" w:author="Hsuanli Lin (林烜立)" w:date="2024-04-17T11:17:00Z">
        <w:r w:rsidRPr="00FE4CE0">
          <w:rPr>
            <w:lang w:eastAsia="zh-TW"/>
          </w:rPr>
          <w:t>+</w:t>
        </w:r>
        <w:r w:rsidRPr="00FE4CE0">
          <w:t xml:space="preserve"> </w:t>
        </w:r>
        <w:r w:rsidRPr="00FE4CE0">
          <w:rPr>
            <w:i/>
            <w:iCs/>
            <w:lang w:eastAsia="zh-TW"/>
          </w:rPr>
          <w:t>k-Offset-r17+</w:t>
        </w:r>
        <w:r w:rsidRPr="00FE4CE0">
          <w:rPr>
            <w:lang w:eastAsia="zh-TW"/>
          </w:rPr>
          <w:t>1</w:t>
        </w:r>
      </w:ins>
      <w:r w:rsidRPr="00FE4CE0">
        <w:t xml:space="preserve"> for a timing advance command received in sub-frame </w:t>
      </w:r>
      <w:r w:rsidRPr="00FE4CE0">
        <w:rPr>
          <w:i/>
        </w:rPr>
        <w:t>n</w:t>
      </w:r>
      <w:r w:rsidRPr="00FE4CE0">
        <w:t xml:space="preserve">, where sub-frame </w:t>
      </w:r>
      <w:r w:rsidRPr="00FE4CE0">
        <w:rPr>
          <w:i/>
        </w:rPr>
        <w:t>n</w:t>
      </w:r>
      <w:r w:rsidRPr="00FE4CE0">
        <w:t xml:space="preserve"> refers to the last subframe in the repetition period in which the MAC control element containing timing advance command was received</w:t>
      </w:r>
      <w:ins w:id="231" w:author="Hsuanli Lin (林烜立)" w:date="2024-04-17T11:18:00Z">
        <w:r w:rsidR="003C466E" w:rsidRPr="00FE4CE0">
          <w:t xml:space="preserve"> and </w:t>
        </w:r>
        <w:r w:rsidR="003C466E" w:rsidRPr="00FE4CE0">
          <w:rPr>
            <w:i/>
            <w:iCs/>
            <w:lang w:eastAsia="zh-TW"/>
          </w:rPr>
          <w:t xml:space="preserve">k-Offset-r17 </w:t>
        </w:r>
        <w:r w:rsidR="003C466E" w:rsidRPr="00FE4CE0">
          <w:t>is specified in [2]</w:t>
        </w:r>
      </w:ins>
      <w:r w:rsidRPr="00FE4CE0">
        <w:t xml:space="preserve">. In addition, the UE shall not apply a TA command during an uplink repetition period. The timing advance adjustment accuracy is verified via the uplink transmission of NPUSCH carrying ACK/NACK response to the NPDSCH carrying TA command. </w:t>
      </w:r>
      <w:r w:rsidRPr="00FE4CE0">
        <w:rPr>
          <w:i/>
        </w:rPr>
        <w:t>k</w:t>
      </w:r>
      <w:r w:rsidRPr="00FE4CE0">
        <w:rPr>
          <w:i/>
          <w:vertAlign w:val="subscript"/>
        </w:rPr>
        <w:t>0</w:t>
      </w:r>
      <w:r w:rsidRPr="00FE4CE0">
        <w:rPr>
          <w:i/>
        </w:rPr>
        <w:t xml:space="preserve"> </w:t>
      </w:r>
      <w:r w:rsidRPr="00FE4CE0">
        <w:t>in ACK/NACK resource filed in DCI is set as 13.</w:t>
      </w:r>
    </w:p>
    <w:p w14:paraId="3591A1AB" w14:textId="77777777" w:rsidR="004B276C" w:rsidRPr="00FE4CE0" w:rsidRDefault="004B276C" w:rsidP="004B276C">
      <w:r w:rsidRPr="00FE4CE0">
        <w:t>The UE Time Alignment Timer, described in Clause 5.2 in TS 36.321, shall be configured so that it does not expire in the duration of the test.</w:t>
      </w:r>
    </w:p>
    <w:p w14:paraId="2EF3FCF5" w14:textId="77777777" w:rsidR="004B276C" w:rsidRPr="00FE4CE0" w:rsidRDefault="004B276C" w:rsidP="004B276C">
      <w:pPr>
        <w:pStyle w:val="TH"/>
        <w:rPr>
          <w:sz w:val="18"/>
          <w:lang w:val="en-US"/>
        </w:rPr>
      </w:pPr>
      <w:r w:rsidRPr="00FE4CE0">
        <w:rPr>
          <w:lang w:val="en-US"/>
        </w:rPr>
        <w:t>Table A.13.4.2.2.1-1: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6905"/>
      </w:tblGrid>
      <w:tr w:rsidR="004B276C" w:rsidRPr="00FE4CE0" w14:paraId="767C4EA0" w14:textId="77777777" w:rsidTr="004B276C">
        <w:trPr>
          <w:trHeight w:val="187"/>
          <w:jc w:val="center"/>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C02B1" w14:textId="77777777" w:rsidR="004B276C" w:rsidRPr="00FE4CE0" w:rsidRDefault="004B276C">
            <w:pPr>
              <w:keepNext/>
              <w:spacing w:after="0"/>
              <w:jc w:val="center"/>
              <w:rPr>
                <w:rFonts w:ascii="Arial" w:eastAsia="SimSun" w:hAnsi="Arial" w:cs="Arial"/>
                <w:b/>
                <w:bCs/>
                <w:sz w:val="18"/>
                <w:szCs w:val="18"/>
                <w:lang w:val="en-US" w:eastAsia="ko-KR"/>
              </w:rPr>
            </w:pPr>
            <w:r w:rsidRPr="00FE4CE0">
              <w:rPr>
                <w:rFonts w:ascii="Arial" w:eastAsia="SimSun" w:hAnsi="Arial" w:cs="Arial"/>
                <w:b/>
                <w:bCs/>
                <w:sz w:val="18"/>
                <w:szCs w:val="18"/>
                <w:lang w:val="en-US" w:eastAsia="ko-KR"/>
              </w:rPr>
              <w:t>Configuration</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02946" w14:textId="77777777" w:rsidR="004B276C" w:rsidRPr="00FE4CE0" w:rsidRDefault="004B276C">
            <w:pPr>
              <w:keepNext/>
              <w:spacing w:after="0"/>
              <w:jc w:val="center"/>
              <w:rPr>
                <w:rFonts w:ascii="Arial" w:eastAsia="SimSun" w:hAnsi="Arial" w:cs="Arial"/>
                <w:b/>
                <w:bCs/>
                <w:sz w:val="18"/>
                <w:szCs w:val="18"/>
                <w:lang w:val="en-US" w:eastAsia="ko-KR"/>
              </w:rPr>
            </w:pPr>
            <w:r w:rsidRPr="00FE4CE0">
              <w:rPr>
                <w:rFonts w:ascii="Arial" w:eastAsia="SimSun" w:hAnsi="Arial" w:cs="Arial"/>
                <w:b/>
                <w:bCs/>
                <w:sz w:val="18"/>
                <w:szCs w:val="18"/>
                <w:lang w:val="en-US" w:eastAsia="ko-KR"/>
              </w:rPr>
              <w:t>Description</w:t>
            </w:r>
          </w:p>
        </w:tc>
      </w:tr>
      <w:tr w:rsidR="004B276C" w:rsidRPr="00FE4CE0" w14:paraId="469AF27F" w14:textId="77777777" w:rsidTr="004B276C">
        <w:trPr>
          <w:trHeight w:val="187"/>
          <w:jc w:val="center"/>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E1350E" w14:textId="77777777" w:rsidR="004B276C" w:rsidRPr="00FE4CE0" w:rsidRDefault="004B276C">
            <w:pPr>
              <w:keepNext/>
              <w:spacing w:after="0"/>
              <w:rPr>
                <w:rFonts w:ascii="Arial" w:eastAsia="SimSun" w:hAnsi="Arial" w:cs="Arial"/>
                <w:sz w:val="18"/>
                <w:szCs w:val="18"/>
                <w:lang w:val="en-US" w:eastAsia="ko-KR"/>
              </w:rPr>
            </w:pPr>
            <w:r w:rsidRPr="00FE4CE0">
              <w:rPr>
                <w:rFonts w:ascii="Arial" w:eastAsia="SimSun" w:hAnsi="Arial" w:cs="Arial"/>
                <w:sz w:val="18"/>
                <w:szCs w:val="18"/>
                <w:lang w:val="en-US" w:eastAsia="ko-KR"/>
              </w:rPr>
              <w:t>1</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D2756" w14:textId="77777777" w:rsidR="004B276C" w:rsidRPr="00FE4CE0" w:rsidRDefault="004B276C">
            <w:pPr>
              <w:keepNext/>
              <w:spacing w:after="0"/>
              <w:rPr>
                <w:rFonts w:ascii="Arial" w:eastAsia="SimSun" w:hAnsi="Arial" w:cs="Arial"/>
                <w:sz w:val="18"/>
                <w:szCs w:val="18"/>
                <w:lang w:val="en-US" w:eastAsia="ko-KR"/>
              </w:rPr>
            </w:pPr>
            <w:r w:rsidRPr="00FE4CE0">
              <w:rPr>
                <w:rFonts w:ascii="Arial" w:eastAsia="SimSun" w:hAnsi="Arial" w:cs="Arial"/>
                <w:sz w:val="18"/>
                <w:szCs w:val="18"/>
                <w:lang w:val="en-US" w:eastAsia="ko-KR"/>
              </w:rPr>
              <w:t>GSO, HD-FDD duplex mode</w:t>
            </w:r>
          </w:p>
        </w:tc>
      </w:tr>
      <w:tr w:rsidR="004B276C" w:rsidRPr="00FE4CE0" w14:paraId="28CF8BFA" w14:textId="77777777" w:rsidTr="004B276C">
        <w:trPr>
          <w:trHeight w:val="187"/>
          <w:jc w:val="center"/>
        </w:trPr>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55CD79" w14:textId="77777777" w:rsidR="004B276C" w:rsidRPr="00FE4CE0" w:rsidRDefault="004B276C">
            <w:pPr>
              <w:keepNext/>
              <w:spacing w:after="0"/>
              <w:rPr>
                <w:rFonts w:ascii="Arial" w:eastAsia="SimSun" w:hAnsi="Arial" w:cs="Arial"/>
                <w:sz w:val="18"/>
                <w:szCs w:val="18"/>
                <w:lang w:val="en-US" w:eastAsia="ko-KR"/>
              </w:rPr>
            </w:pPr>
            <w:r w:rsidRPr="00FE4CE0">
              <w:rPr>
                <w:rFonts w:ascii="Arial" w:eastAsia="SimSun" w:hAnsi="Arial" w:cs="Arial"/>
                <w:sz w:val="18"/>
                <w:szCs w:val="18"/>
                <w:lang w:val="en-US" w:eastAsia="ko-KR"/>
              </w:rPr>
              <w:t>2</w:t>
            </w:r>
          </w:p>
        </w:tc>
        <w:tc>
          <w:tcPr>
            <w:tcW w:w="6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B884E9" w14:textId="77777777" w:rsidR="004B276C" w:rsidRPr="00FE4CE0" w:rsidRDefault="004B276C">
            <w:pPr>
              <w:keepNext/>
              <w:spacing w:after="0"/>
              <w:rPr>
                <w:rFonts w:ascii="Arial" w:eastAsia="SimSun" w:hAnsi="Arial" w:cs="Arial"/>
                <w:sz w:val="18"/>
                <w:szCs w:val="18"/>
                <w:lang w:val="en-US" w:eastAsia="ko-KR"/>
              </w:rPr>
            </w:pPr>
            <w:r w:rsidRPr="00FE4CE0">
              <w:rPr>
                <w:rFonts w:ascii="Arial" w:eastAsia="SimSun" w:hAnsi="Arial" w:cs="Arial"/>
                <w:sz w:val="18"/>
                <w:szCs w:val="18"/>
                <w:lang w:val="en-US" w:eastAsia="ko-KR"/>
              </w:rPr>
              <w:t>NGSO, HD-FDD duplex mode</w:t>
            </w:r>
          </w:p>
        </w:tc>
      </w:tr>
      <w:tr w:rsidR="004B276C" w:rsidRPr="00FE4CE0" w14:paraId="6D423F2D" w14:textId="77777777" w:rsidTr="004B276C">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9CB8A" w14:textId="77777777" w:rsidR="004B276C" w:rsidRPr="00FE4CE0" w:rsidRDefault="004B276C">
            <w:pPr>
              <w:pStyle w:val="TAN"/>
              <w:rPr>
                <w:rFonts w:eastAsia="Times New Roman"/>
                <w:lang w:val="en-US" w:eastAsia="ko-KR"/>
              </w:rPr>
            </w:pPr>
            <w:r w:rsidRPr="00FE4CE0">
              <w:rPr>
                <w:lang w:val="en-US" w:eastAsia="ko-KR"/>
              </w:rPr>
              <w:t>Note:</w:t>
            </w:r>
            <w:r w:rsidRPr="00FE4CE0">
              <w:rPr>
                <w:lang w:eastAsia="ja-JP"/>
              </w:rPr>
              <w:tab/>
            </w:r>
            <w:r w:rsidRPr="00FE4CE0">
              <w:rPr>
                <w:lang w:val="en-US" w:eastAsia="ko-KR"/>
              </w:rPr>
              <w:t>If UE supports both NGSO and GSO, the test case Config 1 can be skipped if the UE passes test case Config 2.</w:t>
            </w:r>
          </w:p>
        </w:tc>
      </w:tr>
    </w:tbl>
    <w:p w14:paraId="217E9D95" w14:textId="77777777" w:rsidR="004B276C" w:rsidRPr="00FE4CE0" w:rsidRDefault="004B276C" w:rsidP="004B276C">
      <w:pPr>
        <w:rPr>
          <w:rFonts w:eastAsia="Times New Roman"/>
          <w:lang w:val="en-US" w:eastAsia="zh-CN"/>
        </w:rPr>
      </w:pPr>
    </w:p>
    <w:p w14:paraId="117016E7" w14:textId="77777777" w:rsidR="004B276C" w:rsidRPr="00FE4CE0" w:rsidRDefault="004B276C" w:rsidP="004B276C">
      <w:pPr>
        <w:pStyle w:val="TH"/>
      </w:pPr>
      <w:r w:rsidRPr="00FE4CE0">
        <w:t>Table A.13.4.2.2.1-2: General Test Parameters for E-UTRAN Timing Advance Accuracy Test for UE Category NB1 in Standalone Mode under Enhanced Coverage for Satellite Access</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72"/>
        <w:gridCol w:w="566"/>
        <w:gridCol w:w="3249"/>
        <w:gridCol w:w="3391"/>
      </w:tblGrid>
      <w:tr w:rsidR="004B276C" w:rsidRPr="00FE4CE0" w14:paraId="34351CA5" w14:textId="77777777" w:rsidTr="004B276C">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142B511F" w14:textId="77777777" w:rsidR="004B276C" w:rsidRPr="00FE4CE0" w:rsidRDefault="004B276C">
            <w:pPr>
              <w:keepNext/>
              <w:keepLines/>
              <w:spacing w:after="0"/>
              <w:jc w:val="center"/>
              <w:rPr>
                <w:rFonts w:ascii="Arial" w:hAnsi="Arial" w:cs="Arial"/>
                <w:b/>
                <w:sz w:val="18"/>
                <w:lang w:eastAsia="ja-JP"/>
              </w:rPr>
            </w:pPr>
            <w:r w:rsidRPr="00FE4CE0">
              <w:rPr>
                <w:rFonts w:ascii="Arial" w:hAnsi="Arial" w:cs="Arial"/>
                <w:b/>
                <w:sz w:val="18"/>
                <w:lang w:eastAsia="ja-JP"/>
              </w:rPr>
              <w:t>Parameter</w:t>
            </w:r>
          </w:p>
        </w:tc>
        <w:tc>
          <w:tcPr>
            <w:tcW w:w="566" w:type="dxa"/>
            <w:tcBorders>
              <w:top w:val="single" w:sz="4" w:space="0" w:color="auto"/>
              <w:left w:val="single" w:sz="4" w:space="0" w:color="auto"/>
              <w:bottom w:val="single" w:sz="4" w:space="0" w:color="auto"/>
              <w:right w:val="single" w:sz="4" w:space="0" w:color="auto"/>
            </w:tcBorders>
            <w:hideMark/>
          </w:tcPr>
          <w:p w14:paraId="5CD3C463" w14:textId="77777777" w:rsidR="004B276C" w:rsidRPr="00FE4CE0" w:rsidRDefault="004B276C">
            <w:pPr>
              <w:keepNext/>
              <w:keepLines/>
              <w:spacing w:after="0"/>
              <w:jc w:val="center"/>
              <w:rPr>
                <w:rFonts w:ascii="Arial" w:hAnsi="Arial" w:cs="Arial"/>
                <w:b/>
                <w:sz w:val="18"/>
                <w:lang w:eastAsia="ja-JP"/>
              </w:rPr>
            </w:pPr>
            <w:r w:rsidRPr="00FE4CE0">
              <w:rPr>
                <w:rFonts w:ascii="Arial" w:hAnsi="Arial" w:cs="Arial"/>
                <w:b/>
                <w:sz w:val="18"/>
                <w:lang w:eastAsia="ja-JP"/>
              </w:rPr>
              <w:t>Unit</w:t>
            </w:r>
          </w:p>
        </w:tc>
        <w:tc>
          <w:tcPr>
            <w:tcW w:w="3248" w:type="dxa"/>
            <w:tcBorders>
              <w:top w:val="single" w:sz="4" w:space="0" w:color="auto"/>
              <w:left w:val="single" w:sz="4" w:space="0" w:color="auto"/>
              <w:bottom w:val="single" w:sz="4" w:space="0" w:color="auto"/>
              <w:right w:val="single" w:sz="4" w:space="0" w:color="auto"/>
            </w:tcBorders>
            <w:hideMark/>
          </w:tcPr>
          <w:p w14:paraId="4321F7A9" w14:textId="77777777" w:rsidR="004B276C" w:rsidRPr="00FE4CE0" w:rsidRDefault="004B276C">
            <w:pPr>
              <w:keepNext/>
              <w:keepLines/>
              <w:spacing w:after="0"/>
              <w:jc w:val="center"/>
              <w:rPr>
                <w:rFonts w:ascii="Arial" w:hAnsi="Arial" w:cs="Arial"/>
                <w:b/>
                <w:sz w:val="18"/>
                <w:lang w:eastAsia="ja-JP"/>
              </w:rPr>
            </w:pPr>
            <w:r w:rsidRPr="00FE4CE0">
              <w:rPr>
                <w:rFonts w:ascii="Arial" w:hAnsi="Arial" w:cs="Arial"/>
                <w:b/>
                <w:sz w:val="18"/>
                <w:lang w:eastAsia="ja-JP"/>
              </w:rPr>
              <w:t>Value</w:t>
            </w:r>
          </w:p>
        </w:tc>
        <w:tc>
          <w:tcPr>
            <w:tcW w:w="3390" w:type="dxa"/>
            <w:tcBorders>
              <w:top w:val="single" w:sz="4" w:space="0" w:color="auto"/>
              <w:left w:val="single" w:sz="4" w:space="0" w:color="auto"/>
              <w:bottom w:val="single" w:sz="4" w:space="0" w:color="auto"/>
              <w:right w:val="single" w:sz="4" w:space="0" w:color="auto"/>
            </w:tcBorders>
            <w:hideMark/>
          </w:tcPr>
          <w:p w14:paraId="0926E53D" w14:textId="77777777" w:rsidR="004B276C" w:rsidRPr="00FE4CE0" w:rsidRDefault="004B276C">
            <w:pPr>
              <w:keepNext/>
              <w:keepLines/>
              <w:spacing w:after="0"/>
              <w:jc w:val="center"/>
              <w:rPr>
                <w:rFonts w:ascii="Arial" w:hAnsi="Arial" w:cs="Arial"/>
                <w:b/>
                <w:sz w:val="18"/>
                <w:lang w:eastAsia="ja-JP"/>
              </w:rPr>
            </w:pPr>
            <w:r w:rsidRPr="00FE4CE0">
              <w:rPr>
                <w:rFonts w:ascii="Arial" w:hAnsi="Arial" w:cs="Arial"/>
                <w:b/>
                <w:sz w:val="18"/>
                <w:lang w:eastAsia="ja-JP"/>
              </w:rPr>
              <w:t>Comment</w:t>
            </w:r>
          </w:p>
        </w:tc>
      </w:tr>
      <w:tr w:rsidR="004B276C" w:rsidRPr="00FE4CE0" w14:paraId="693E7013" w14:textId="77777777" w:rsidTr="004B276C">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7498A45B" w14:textId="77777777" w:rsidR="004B276C" w:rsidRPr="00FE4CE0" w:rsidRDefault="004B276C">
            <w:pPr>
              <w:keepNext/>
              <w:keepLines/>
              <w:spacing w:after="0"/>
              <w:rPr>
                <w:rFonts w:ascii="Arial" w:hAnsi="Arial" w:cs="Arial"/>
                <w:sz w:val="18"/>
                <w:lang w:eastAsia="ko-KR"/>
              </w:rPr>
            </w:pPr>
            <w:r w:rsidRPr="00FE4CE0">
              <w:rPr>
                <w:rFonts w:ascii="Arial" w:hAnsi="Arial" w:cs="Arial"/>
                <w:sz w:val="18"/>
                <w:lang w:eastAsia="ko-KR"/>
              </w:rPr>
              <w:t>NB-IoT operational mode</w:t>
            </w:r>
          </w:p>
        </w:tc>
        <w:tc>
          <w:tcPr>
            <w:tcW w:w="566" w:type="dxa"/>
            <w:tcBorders>
              <w:top w:val="single" w:sz="4" w:space="0" w:color="auto"/>
              <w:left w:val="single" w:sz="4" w:space="0" w:color="auto"/>
              <w:bottom w:val="single" w:sz="4" w:space="0" w:color="auto"/>
              <w:right w:val="single" w:sz="4" w:space="0" w:color="auto"/>
            </w:tcBorders>
          </w:tcPr>
          <w:p w14:paraId="1EE61CAA"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7CE664EB" w14:textId="77777777" w:rsidR="004B276C" w:rsidRPr="00FE4CE0" w:rsidRDefault="004B276C">
            <w:pPr>
              <w:keepNext/>
              <w:keepLines/>
              <w:spacing w:after="0"/>
              <w:jc w:val="center"/>
              <w:rPr>
                <w:rFonts w:ascii="Arial" w:hAnsi="Arial" w:cs="Arial"/>
                <w:sz w:val="18"/>
                <w:lang w:eastAsia="ko-KR"/>
              </w:rPr>
            </w:pPr>
            <w:r w:rsidRPr="00FE4CE0">
              <w:rPr>
                <w:rFonts w:ascii="Arial" w:hAnsi="Arial" w:cs="Arial"/>
                <w:sz w:val="18"/>
                <w:lang w:eastAsia="ja-JP"/>
              </w:rPr>
              <w:t>Standalone</w:t>
            </w:r>
          </w:p>
        </w:tc>
        <w:tc>
          <w:tcPr>
            <w:tcW w:w="3390" w:type="dxa"/>
            <w:tcBorders>
              <w:top w:val="single" w:sz="4" w:space="0" w:color="auto"/>
              <w:left w:val="single" w:sz="4" w:space="0" w:color="auto"/>
              <w:bottom w:val="single" w:sz="4" w:space="0" w:color="auto"/>
              <w:right w:val="single" w:sz="4" w:space="0" w:color="auto"/>
            </w:tcBorders>
          </w:tcPr>
          <w:p w14:paraId="2DBA904C" w14:textId="77777777" w:rsidR="004B276C" w:rsidRPr="00FE4CE0" w:rsidRDefault="004B276C">
            <w:pPr>
              <w:keepNext/>
              <w:keepLines/>
              <w:spacing w:after="0"/>
              <w:rPr>
                <w:rFonts w:ascii="Arial" w:hAnsi="Arial" w:cs="Arial"/>
                <w:sz w:val="18"/>
                <w:lang w:eastAsia="ko-KR"/>
              </w:rPr>
            </w:pPr>
          </w:p>
        </w:tc>
      </w:tr>
      <w:tr w:rsidR="004B276C" w:rsidRPr="00FE4CE0" w14:paraId="36B8E925" w14:textId="77777777" w:rsidTr="004B276C">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1B5E7926" w14:textId="77777777" w:rsidR="004B276C" w:rsidRPr="00FE4CE0" w:rsidRDefault="004B276C">
            <w:pPr>
              <w:keepNext/>
              <w:keepLines/>
              <w:spacing w:after="0"/>
              <w:rPr>
                <w:rFonts w:ascii="Arial" w:hAnsi="Arial" w:cs="Arial"/>
                <w:sz w:val="18"/>
                <w:lang w:eastAsia="ko-KR"/>
              </w:rPr>
            </w:pPr>
            <w:r w:rsidRPr="00FE4CE0">
              <w:rPr>
                <w:rFonts w:ascii="Arial" w:hAnsi="Arial" w:cs="Arial"/>
                <w:sz w:val="18"/>
                <w:lang w:eastAsia="ko-KR"/>
              </w:rPr>
              <w:t>CP Length</w:t>
            </w:r>
          </w:p>
        </w:tc>
        <w:tc>
          <w:tcPr>
            <w:tcW w:w="566" w:type="dxa"/>
            <w:tcBorders>
              <w:top w:val="single" w:sz="4" w:space="0" w:color="auto"/>
              <w:left w:val="single" w:sz="4" w:space="0" w:color="auto"/>
              <w:bottom w:val="single" w:sz="4" w:space="0" w:color="auto"/>
              <w:right w:val="single" w:sz="4" w:space="0" w:color="auto"/>
            </w:tcBorders>
          </w:tcPr>
          <w:p w14:paraId="125A5E08"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2FD6075D" w14:textId="77777777" w:rsidR="004B276C" w:rsidRPr="00FE4CE0" w:rsidRDefault="004B276C">
            <w:pPr>
              <w:keepNext/>
              <w:keepLines/>
              <w:spacing w:after="0"/>
              <w:jc w:val="center"/>
              <w:rPr>
                <w:rFonts w:ascii="Arial" w:hAnsi="Arial" w:cs="Arial"/>
                <w:sz w:val="18"/>
                <w:lang w:eastAsia="ko-KR"/>
              </w:rPr>
            </w:pPr>
            <w:r w:rsidRPr="00FE4CE0">
              <w:rPr>
                <w:rFonts w:ascii="Arial" w:hAnsi="Arial" w:cs="Arial"/>
                <w:sz w:val="18"/>
                <w:lang w:eastAsia="ko-KR"/>
              </w:rPr>
              <w:t>Normal</w:t>
            </w:r>
          </w:p>
        </w:tc>
        <w:tc>
          <w:tcPr>
            <w:tcW w:w="3390" w:type="dxa"/>
            <w:tcBorders>
              <w:top w:val="single" w:sz="4" w:space="0" w:color="auto"/>
              <w:left w:val="single" w:sz="4" w:space="0" w:color="auto"/>
              <w:bottom w:val="single" w:sz="4" w:space="0" w:color="auto"/>
              <w:right w:val="single" w:sz="4" w:space="0" w:color="auto"/>
            </w:tcBorders>
          </w:tcPr>
          <w:p w14:paraId="40E545F0" w14:textId="77777777" w:rsidR="004B276C" w:rsidRPr="00FE4CE0" w:rsidRDefault="004B276C">
            <w:pPr>
              <w:keepNext/>
              <w:keepLines/>
              <w:spacing w:after="0"/>
              <w:rPr>
                <w:rFonts w:ascii="Arial" w:hAnsi="Arial" w:cs="Arial"/>
                <w:sz w:val="18"/>
                <w:lang w:eastAsia="ko-KR"/>
              </w:rPr>
            </w:pPr>
          </w:p>
        </w:tc>
      </w:tr>
      <w:tr w:rsidR="004B276C" w:rsidRPr="00FE4CE0" w14:paraId="5823837E" w14:textId="77777777" w:rsidTr="004B276C">
        <w:trPr>
          <w:cantSplit/>
          <w:trHeight w:val="43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ED50BED" w14:textId="77777777" w:rsidR="004B276C" w:rsidRPr="00FE4CE0" w:rsidRDefault="004B276C">
            <w:pPr>
              <w:keepNext/>
              <w:keepLines/>
              <w:spacing w:after="0"/>
              <w:rPr>
                <w:rFonts w:ascii="Arial" w:hAnsi="Arial" w:cs="Arial"/>
                <w:sz w:val="18"/>
                <w:lang w:eastAsia="ko-KR"/>
              </w:rPr>
            </w:pPr>
            <w:r w:rsidRPr="00FE4CE0">
              <w:rPr>
                <w:rFonts w:ascii="Arial" w:hAnsi="Arial" w:cs="Arial"/>
                <w:sz w:val="18"/>
                <w:lang w:eastAsia="ja-JP"/>
              </w:rPr>
              <w:t>Satellite information</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E377AFB" w14:textId="77777777" w:rsidR="004B276C" w:rsidRPr="00FE4CE0" w:rsidRDefault="004B276C">
            <w:pPr>
              <w:keepNext/>
              <w:keepLines/>
              <w:spacing w:after="0"/>
              <w:rPr>
                <w:rFonts w:ascii="Arial" w:hAnsi="Arial" w:cs="Arial"/>
                <w:sz w:val="18"/>
                <w:lang w:eastAsia="ko-KR"/>
              </w:rPr>
            </w:pPr>
            <w:r w:rsidRPr="00FE4CE0">
              <w:rPr>
                <w:rFonts w:ascii="Arial" w:hAnsi="Arial" w:cs="Arial"/>
                <w:sz w:val="18"/>
                <w:lang w:eastAsia="ja-JP"/>
              </w:rPr>
              <w:t>Config 1</w:t>
            </w:r>
          </w:p>
        </w:tc>
        <w:tc>
          <w:tcPr>
            <w:tcW w:w="566" w:type="dxa"/>
            <w:tcBorders>
              <w:top w:val="single" w:sz="4" w:space="0" w:color="auto"/>
              <w:left w:val="single" w:sz="4" w:space="0" w:color="auto"/>
              <w:bottom w:val="single" w:sz="4" w:space="0" w:color="auto"/>
              <w:right w:val="single" w:sz="4" w:space="0" w:color="auto"/>
            </w:tcBorders>
            <w:vAlign w:val="center"/>
          </w:tcPr>
          <w:p w14:paraId="3175E100"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vAlign w:val="center"/>
            <w:hideMark/>
          </w:tcPr>
          <w:p w14:paraId="1245938C" w14:textId="77777777" w:rsidR="004B276C" w:rsidRPr="00FE4CE0" w:rsidRDefault="004B276C">
            <w:pPr>
              <w:keepNext/>
              <w:keepLines/>
              <w:spacing w:after="0"/>
              <w:jc w:val="center"/>
              <w:rPr>
                <w:rFonts w:ascii="Arial" w:hAnsi="Arial" w:cs="Arial"/>
                <w:sz w:val="18"/>
                <w:lang w:eastAsia="ko-KR"/>
              </w:rPr>
            </w:pPr>
            <w:r w:rsidRPr="00FE4CE0">
              <w:rPr>
                <w:rFonts w:ascii="Arial" w:hAnsi="Arial" w:cs="Arial"/>
                <w:sz w:val="18"/>
                <w:lang w:eastAsia="ja-JP"/>
              </w:rPr>
              <w:t>SSC.1</w:t>
            </w:r>
          </w:p>
        </w:tc>
        <w:tc>
          <w:tcPr>
            <w:tcW w:w="3390" w:type="dxa"/>
            <w:tcBorders>
              <w:top w:val="single" w:sz="4" w:space="0" w:color="auto"/>
              <w:left w:val="single" w:sz="4" w:space="0" w:color="auto"/>
              <w:bottom w:val="single" w:sz="4" w:space="0" w:color="auto"/>
              <w:right w:val="single" w:sz="4" w:space="0" w:color="auto"/>
            </w:tcBorders>
          </w:tcPr>
          <w:p w14:paraId="123A0D79" w14:textId="77777777" w:rsidR="004B276C" w:rsidRPr="00FE4CE0" w:rsidRDefault="004B276C">
            <w:pPr>
              <w:keepNext/>
              <w:keepLines/>
              <w:spacing w:after="0"/>
              <w:rPr>
                <w:rFonts w:ascii="Arial" w:hAnsi="Arial" w:cs="Arial"/>
                <w:sz w:val="18"/>
                <w:lang w:eastAsia="ko-KR"/>
              </w:rPr>
            </w:pPr>
          </w:p>
        </w:tc>
      </w:tr>
      <w:tr w:rsidR="004B276C" w:rsidRPr="00FE4CE0" w14:paraId="6CDB8A88" w14:textId="77777777" w:rsidTr="004B276C">
        <w:trPr>
          <w:cantSplit/>
          <w:trHeight w:val="430"/>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65785CE0" w14:textId="77777777" w:rsidR="004B276C" w:rsidRPr="00FE4CE0" w:rsidRDefault="004B276C">
            <w:pPr>
              <w:spacing w:after="0"/>
              <w:rPr>
                <w:rFonts w:ascii="Arial" w:eastAsia="Times New Roman" w:hAnsi="Arial" w:cs="Arial"/>
                <w:sz w:val="18"/>
                <w:lang w:eastAsia="ko-KR"/>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558FF0FD" w14:textId="77777777" w:rsidR="004B276C" w:rsidRPr="00FE4CE0" w:rsidRDefault="004B276C">
            <w:pPr>
              <w:keepNext/>
              <w:keepLines/>
              <w:spacing w:after="0"/>
              <w:rPr>
                <w:rFonts w:ascii="Arial" w:hAnsi="Arial" w:cs="Arial"/>
                <w:sz w:val="18"/>
                <w:lang w:eastAsia="ko-KR"/>
              </w:rPr>
            </w:pPr>
            <w:r w:rsidRPr="00FE4CE0">
              <w:rPr>
                <w:rFonts w:ascii="Arial" w:hAnsi="Arial" w:cs="Arial"/>
                <w:sz w:val="18"/>
                <w:lang w:eastAsia="ja-JP"/>
              </w:rPr>
              <w:t>Config 2</w:t>
            </w:r>
          </w:p>
        </w:tc>
        <w:tc>
          <w:tcPr>
            <w:tcW w:w="566" w:type="dxa"/>
            <w:tcBorders>
              <w:top w:val="single" w:sz="4" w:space="0" w:color="auto"/>
              <w:left w:val="single" w:sz="4" w:space="0" w:color="auto"/>
              <w:bottom w:val="single" w:sz="4" w:space="0" w:color="auto"/>
              <w:right w:val="single" w:sz="4" w:space="0" w:color="auto"/>
            </w:tcBorders>
            <w:vAlign w:val="center"/>
          </w:tcPr>
          <w:p w14:paraId="0E1CFE2B"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vAlign w:val="center"/>
            <w:hideMark/>
          </w:tcPr>
          <w:p w14:paraId="094F6C73" w14:textId="77777777" w:rsidR="004B276C" w:rsidRPr="00FE4CE0" w:rsidRDefault="004B276C">
            <w:pPr>
              <w:keepNext/>
              <w:keepLines/>
              <w:spacing w:after="0"/>
              <w:jc w:val="center"/>
              <w:rPr>
                <w:rFonts w:ascii="Arial" w:hAnsi="Arial" w:cs="Arial"/>
                <w:sz w:val="18"/>
                <w:lang w:eastAsia="ko-KR"/>
              </w:rPr>
            </w:pPr>
            <w:r w:rsidRPr="00FE4CE0">
              <w:rPr>
                <w:rFonts w:ascii="Arial" w:hAnsi="Arial" w:cs="Arial"/>
                <w:sz w:val="18"/>
                <w:lang w:eastAsia="ja-JP"/>
              </w:rPr>
              <w:t>SSC.2</w:t>
            </w:r>
          </w:p>
        </w:tc>
        <w:tc>
          <w:tcPr>
            <w:tcW w:w="3390" w:type="dxa"/>
            <w:tcBorders>
              <w:top w:val="single" w:sz="4" w:space="0" w:color="auto"/>
              <w:left w:val="single" w:sz="4" w:space="0" w:color="auto"/>
              <w:bottom w:val="single" w:sz="4" w:space="0" w:color="auto"/>
              <w:right w:val="single" w:sz="4" w:space="0" w:color="auto"/>
            </w:tcBorders>
          </w:tcPr>
          <w:p w14:paraId="47002D6D" w14:textId="77777777" w:rsidR="004B276C" w:rsidRPr="00FE4CE0" w:rsidRDefault="004B276C">
            <w:pPr>
              <w:keepNext/>
              <w:keepLines/>
              <w:spacing w:after="0"/>
              <w:rPr>
                <w:rFonts w:ascii="Arial" w:hAnsi="Arial" w:cs="Arial"/>
                <w:sz w:val="18"/>
                <w:lang w:eastAsia="ko-KR"/>
              </w:rPr>
            </w:pPr>
          </w:p>
        </w:tc>
      </w:tr>
      <w:tr w:rsidR="004B276C" w:rsidRPr="00FE4CE0" w14:paraId="7AB93637" w14:textId="77777777" w:rsidTr="004B276C">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3D5E7EBD" w14:textId="77777777" w:rsidR="004B276C" w:rsidRPr="00FE4CE0" w:rsidRDefault="004B276C">
            <w:pPr>
              <w:keepNext/>
              <w:keepLines/>
              <w:spacing w:after="0"/>
              <w:rPr>
                <w:rFonts w:ascii="Arial" w:hAnsi="Arial" w:cs="Arial"/>
                <w:sz w:val="18"/>
                <w:lang w:eastAsia="ja-JP"/>
              </w:rPr>
            </w:pPr>
            <w:r w:rsidRPr="00FE4CE0">
              <w:rPr>
                <w:rFonts w:ascii="Arial" w:hAnsi="Arial" w:cs="v3.7.0"/>
                <w:sz w:val="18"/>
                <w:lang w:eastAsia="ja-JP"/>
              </w:rPr>
              <w:t>Timing Advance Command (</w:t>
            </w:r>
            <w:r w:rsidRPr="00FE4CE0">
              <w:rPr>
                <w:rFonts w:ascii="Arial" w:hAnsi="Arial" w:cs="Arial"/>
                <w:i/>
                <w:sz w:val="18"/>
                <w:lang w:eastAsia="ja-JP"/>
              </w:rPr>
              <w:t>T</w:t>
            </w:r>
            <w:r w:rsidRPr="00FE4CE0">
              <w:rPr>
                <w:rFonts w:ascii="Arial" w:hAnsi="Arial" w:cs="Arial"/>
                <w:i/>
                <w:sz w:val="18"/>
                <w:vertAlign w:val="subscript"/>
                <w:lang w:eastAsia="ja-JP"/>
              </w:rPr>
              <w:t>A</w:t>
            </w:r>
            <w:r w:rsidRPr="00FE4CE0">
              <w:rPr>
                <w:rFonts w:ascii="Arial" w:hAnsi="Arial" w:cs="v3.7.0"/>
                <w:sz w:val="18"/>
                <w:lang w:eastAsia="ja-JP"/>
              </w:rPr>
              <w:t>) value during T1</w:t>
            </w:r>
          </w:p>
        </w:tc>
        <w:tc>
          <w:tcPr>
            <w:tcW w:w="566" w:type="dxa"/>
            <w:tcBorders>
              <w:top w:val="single" w:sz="4" w:space="0" w:color="auto"/>
              <w:left w:val="single" w:sz="4" w:space="0" w:color="auto"/>
              <w:bottom w:val="single" w:sz="4" w:space="0" w:color="auto"/>
              <w:right w:val="single" w:sz="4" w:space="0" w:color="auto"/>
            </w:tcBorders>
          </w:tcPr>
          <w:p w14:paraId="6D30F1E6"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09BCEB36" w14:textId="77777777" w:rsidR="004B276C" w:rsidRPr="00FE4CE0" w:rsidRDefault="004B276C">
            <w:pPr>
              <w:keepNext/>
              <w:keepLines/>
              <w:spacing w:after="0"/>
              <w:jc w:val="center"/>
              <w:rPr>
                <w:rFonts w:ascii="Arial" w:hAnsi="Arial" w:cs="Arial"/>
                <w:sz w:val="18"/>
                <w:lang w:eastAsia="ja-JP"/>
              </w:rPr>
            </w:pPr>
            <w:r w:rsidRPr="00FE4CE0">
              <w:rPr>
                <w:rFonts w:ascii="Arial" w:hAnsi="Arial" w:cs="v3.7.0"/>
                <w:sz w:val="18"/>
                <w:lang w:eastAsia="ja-JP"/>
              </w:rPr>
              <w:t>31</w:t>
            </w:r>
          </w:p>
        </w:tc>
        <w:tc>
          <w:tcPr>
            <w:tcW w:w="3390" w:type="dxa"/>
            <w:tcBorders>
              <w:top w:val="single" w:sz="4" w:space="0" w:color="auto"/>
              <w:left w:val="single" w:sz="4" w:space="0" w:color="auto"/>
              <w:bottom w:val="single" w:sz="4" w:space="0" w:color="auto"/>
              <w:right w:val="single" w:sz="4" w:space="0" w:color="auto"/>
            </w:tcBorders>
            <w:hideMark/>
          </w:tcPr>
          <w:p w14:paraId="2F982466" w14:textId="77777777" w:rsidR="004B276C" w:rsidRPr="00FE4CE0" w:rsidRDefault="004B276C">
            <w:pPr>
              <w:keepNext/>
              <w:keepLines/>
              <w:spacing w:after="0"/>
              <w:rPr>
                <w:rFonts w:ascii="Arial" w:hAnsi="Arial" w:cs="Arial"/>
                <w:sz w:val="18"/>
                <w:lang w:eastAsia="ja-JP"/>
              </w:rPr>
            </w:pPr>
            <w:r w:rsidRPr="00FE4CE0">
              <w:rPr>
                <w:rFonts w:ascii="Arial" w:hAnsi="Arial" w:cs="v3.7.0"/>
                <w:i/>
                <w:sz w:val="18"/>
                <w:lang w:eastAsia="ja-JP"/>
              </w:rPr>
              <w:t>N</w:t>
            </w:r>
            <w:r w:rsidRPr="00FE4CE0">
              <w:rPr>
                <w:rFonts w:ascii="Arial" w:hAnsi="Arial" w:cs="v3.7.0"/>
                <w:i/>
                <w:sz w:val="18"/>
                <w:vertAlign w:val="subscript"/>
                <w:lang w:eastAsia="ja-JP"/>
              </w:rPr>
              <w:t xml:space="preserve">TA </w:t>
            </w:r>
            <w:r w:rsidRPr="00FE4CE0">
              <w:rPr>
                <w:rFonts w:ascii="Arial" w:hAnsi="Arial" w:cs="v3.7.0"/>
                <w:sz w:val="18"/>
                <w:lang w:eastAsia="ja-JP"/>
              </w:rPr>
              <w:t>= 0 for the purpose of establishing a reference value from which the timing advance adjustment accuracy can be measured during T2</w:t>
            </w:r>
          </w:p>
        </w:tc>
      </w:tr>
      <w:tr w:rsidR="004B276C" w:rsidRPr="00FE4CE0" w14:paraId="6B7DE90D" w14:textId="77777777" w:rsidTr="004B276C">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2E61E207" w14:textId="77777777" w:rsidR="004B276C" w:rsidRPr="00FE4CE0" w:rsidRDefault="004B276C">
            <w:pPr>
              <w:keepNext/>
              <w:keepLines/>
              <w:spacing w:after="0"/>
              <w:rPr>
                <w:rFonts w:ascii="Arial" w:hAnsi="Arial" w:cs="Arial"/>
                <w:sz w:val="18"/>
                <w:lang w:eastAsia="ja-JP"/>
              </w:rPr>
            </w:pPr>
            <w:r w:rsidRPr="00FE4CE0">
              <w:rPr>
                <w:rFonts w:ascii="Arial" w:hAnsi="Arial" w:cs="v3.7.0"/>
                <w:sz w:val="18"/>
                <w:lang w:eastAsia="ja-JP"/>
              </w:rPr>
              <w:t>Timing Advance Command (</w:t>
            </w:r>
            <w:r w:rsidRPr="00FE4CE0">
              <w:rPr>
                <w:rFonts w:ascii="Arial" w:hAnsi="Arial" w:cs="Arial"/>
                <w:i/>
                <w:sz w:val="18"/>
                <w:lang w:eastAsia="ja-JP"/>
              </w:rPr>
              <w:t>T</w:t>
            </w:r>
            <w:r w:rsidRPr="00FE4CE0">
              <w:rPr>
                <w:rFonts w:ascii="Arial" w:hAnsi="Arial" w:cs="Arial"/>
                <w:i/>
                <w:sz w:val="18"/>
                <w:vertAlign w:val="subscript"/>
                <w:lang w:eastAsia="ja-JP"/>
              </w:rPr>
              <w:t>A</w:t>
            </w:r>
            <w:r w:rsidRPr="00FE4CE0">
              <w:rPr>
                <w:rFonts w:ascii="Arial" w:hAnsi="Arial" w:cs="v3.7.0"/>
                <w:sz w:val="18"/>
                <w:lang w:eastAsia="ja-JP"/>
              </w:rPr>
              <w:t>) value during T2</w:t>
            </w:r>
          </w:p>
        </w:tc>
        <w:tc>
          <w:tcPr>
            <w:tcW w:w="566" w:type="dxa"/>
            <w:tcBorders>
              <w:top w:val="single" w:sz="4" w:space="0" w:color="auto"/>
              <w:left w:val="single" w:sz="4" w:space="0" w:color="auto"/>
              <w:bottom w:val="single" w:sz="4" w:space="0" w:color="auto"/>
              <w:right w:val="single" w:sz="4" w:space="0" w:color="auto"/>
            </w:tcBorders>
          </w:tcPr>
          <w:p w14:paraId="7C28FEBB"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4BC1441E" w14:textId="77777777" w:rsidR="004B276C" w:rsidRPr="00FE4CE0" w:rsidRDefault="004B276C">
            <w:pPr>
              <w:keepNext/>
              <w:keepLines/>
              <w:spacing w:after="0"/>
              <w:jc w:val="center"/>
              <w:rPr>
                <w:rFonts w:ascii="Arial" w:hAnsi="Arial" w:cs="Arial"/>
                <w:sz w:val="18"/>
                <w:lang w:eastAsia="ja-JP"/>
              </w:rPr>
            </w:pPr>
            <w:r w:rsidRPr="00FE4CE0">
              <w:rPr>
                <w:rFonts w:ascii="Arial" w:hAnsi="Arial" w:cs="v3.7.0"/>
                <w:sz w:val="18"/>
                <w:lang w:eastAsia="ja-JP"/>
              </w:rPr>
              <w:t>39</w:t>
            </w:r>
          </w:p>
        </w:tc>
        <w:tc>
          <w:tcPr>
            <w:tcW w:w="3390" w:type="dxa"/>
            <w:tcBorders>
              <w:top w:val="single" w:sz="4" w:space="0" w:color="auto"/>
              <w:left w:val="single" w:sz="4" w:space="0" w:color="auto"/>
              <w:bottom w:val="single" w:sz="4" w:space="0" w:color="auto"/>
              <w:right w:val="single" w:sz="4" w:space="0" w:color="auto"/>
            </w:tcBorders>
            <w:hideMark/>
          </w:tcPr>
          <w:p w14:paraId="505F1A39" w14:textId="77777777" w:rsidR="004B276C" w:rsidRPr="00FE4CE0" w:rsidRDefault="004B276C">
            <w:pPr>
              <w:keepNext/>
              <w:keepLines/>
              <w:spacing w:after="0"/>
              <w:rPr>
                <w:rFonts w:ascii="Arial" w:hAnsi="Arial" w:cs="Arial"/>
                <w:sz w:val="18"/>
                <w:lang w:eastAsia="ja-JP"/>
              </w:rPr>
            </w:pPr>
            <w:r w:rsidRPr="00FE4CE0">
              <w:rPr>
                <w:rFonts w:ascii="Arial" w:hAnsi="Arial" w:cs="v3.7.0"/>
                <w:i/>
                <w:sz w:val="18"/>
                <w:lang w:eastAsia="ja-JP"/>
              </w:rPr>
              <w:t>N</w:t>
            </w:r>
            <w:r w:rsidRPr="00FE4CE0">
              <w:rPr>
                <w:rFonts w:ascii="Arial" w:hAnsi="Arial" w:cs="v3.7.0"/>
                <w:i/>
                <w:sz w:val="18"/>
                <w:vertAlign w:val="subscript"/>
                <w:lang w:eastAsia="ja-JP"/>
              </w:rPr>
              <w:t xml:space="preserve">TA </w:t>
            </w:r>
            <w:r w:rsidRPr="00FE4CE0">
              <w:rPr>
                <w:rFonts w:ascii="Arial" w:hAnsi="Arial" w:cs="v3.7.0"/>
                <w:sz w:val="18"/>
                <w:lang w:eastAsia="ja-JP"/>
              </w:rPr>
              <w:t>= 128</w:t>
            </w:r>
          </w:p>
        </w:tc>
      </w:tr>
      <w:tr w:rsidR="004B276C" w:rsidRPr="00FE4CE0" w14:paraId="37D0F970" w14:textId="77777777" w:rsidTr="004B276C">
        <w:trPr>
          <w:cantSplit/>
          <w:trHeight w:val="197"/>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14:paraId="58628A96" w14:textId="77777777" w:rsidR="004B276C" w:rsidRPr="00FE4CE0" w:rsidRDefault="004B276C">
            <w:pPr>
              <w:keepNext/>
              <w:keepLines/>
              <w:spacing w:after="0"/>
              <w:rPr>
                <w:rFonts w:ascii="Arial" w:hAnsi="Arial" w:cs="v3.7.0"/>
                <w:sz w:val="18"/>
                <w:lang w:eastAsia="ja-JP"/>
              </w:rPr>
            </w:pPr>
            <w:r w:rsidRPr="00FE4CE0">
              <w:rPr>
                <w:rFonts w:ascii="Arial" w:hAnsi="Arial" w:cs="v3.7.0"/>
                <w:sz w:val="18"/>
                <w:lang w:eastAsia="ja-JP"/>
              </w:rPr>
              <w:t>Number of repetitons</w:t>
            </w:r>
          </w:p>
        </w:tc>
        <w:tc>
          <w:tcPr>
            <w:tcW w:w="1272" w:type="dxa"/>
            <w:tcBorders>
              <w:top w:val="single" w:sz="4" w:space="0" w:color="auto"/>
              <w:left w:val="single" w:sz="4" w:space="0" w:color="auto"/>
              <w:bottom w:val="single" w:sz="4" w:space="0" w:color="auto"/>
              <w:right w:val="single" w:sz="4" w:space="0" w:color="auto"/>
            </w:tcBorders>
            <w:hideMark/>
          </w:tcPr>
          <w:p w14:paraId="576B87DD" w14:textId="77777777" w:rsidR="004B276C" w:rsidRPr="00FE4CE0" w:rsidRDefault="004B276C">
            <w:pPr>
              <w:keepNext/>
              <w:keepLines/>
              <w:spacing w:after="0"/>
              <w:rPr>
                <w:rFonts w:ascii="Arial" w:hAnsi="Arial" w:cs="v3.7.0"/>
                <w:sz w:val="18"/>
                <w:lang w:eastAsia="ja-JP"/>
              </w:rPr>
            </w:pPr>
            <w:r w:rsidRPr="00FE4CE0">
              <w:rPr>
                <w:rFonts w:ascii="Arial" w:hAnsi="Arial" w:cs="v3.7.0"/>
                <w:sz w:val="18"/>
                <w:lang w:eastAsia="ja-JP"/>
              </w:rPr>
              <w:t>NPDCCH</w:t>
            </w:r>
          </w:p>
        </w:tc>
        <w:tc>
          <w:tcPr>
            <w:tcW w:w="566" w:type="dxa"/>
            <w:tcBorders>
              <w:top w:val="single" w:sz="4" w:space="0" w:color="auto"/>
              <w:left w:val="single" w:sz="4" w:space="0" w:color="auto"/>
              <w:bottom w:val="single" w:sz="4" w:space="0" w:color="auto"/>
              <w:right w:val="single" w:sz="4" w:space="0" w:color="auto"/>
            </w:tcBorders>
          </w:tcPr>
          <w:p w14:paraId="53480E4A"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0E590108" w14:textId="77777777" w:rsidR="004B276C" w:rsidRPr="00FE4CE0" w:rsidRDefault="004B276C">
            <w:pPr>
              <w:keepNext/>
              <w:keepLines/>
              <w:spacing w:after="0"/>
              <w:jc w:val="center"/>
              <w:rPr>
                <w:rFonts w:ascii="Arial" w:hAnsi="Arial" w:cs="v3.7.0"/>
                <w:sz w:val="18"/>
                <w:lang w:eastAsia="ja-JP"/>
              </w:rPr>
            </w:pPr>
            <w:r w:rsidRPr="00FE4CE0">
              <w:rPr>
                <w:rFonts w:ascii="Arial" w:hAnsi="Arial" w:cs="v3.7.0"/>
                <w:sz w:val="18"/>
                <w:lang w:eastAsia="ja-JP"/>
              </w:rPr>
              <w:t>128</w:t>
            </w:r>
          </w:p>
        </w:tc>
        <w:tc>
          <w:tcPr>
            <w:tcW w:w="3390" w:type="dxa"/>
            <w:tcBorders>
              <w:top w:val="single" w:sz="4" w:space="0" w:color="auto"/>
              <w:left w:val="single" w:sz="4" w:space="0" w:color="auto"/>
              <w:bottom w:val="single" w:sz="4" w:space="0" w:color="auto"/>
              <w:right w:val="single" w:sz="4" w:space="0" w:color="auto"/>
            </w:tcBorders>
          </w:tcPr>
          <w:p w14:paraId="078942B6" w14:textId="77777777" w:rsidR="004B276C" w:rsidRPr="00FE4CE0" w:rsidRDefault="004B276C">
            <w:pPr>
              <w:keepNext/>
              <w:keepLines/>
              <w:spacing w:after="0"/>
              <w:rPr>
                <w:rFonts w:ascii="Arial" w:hAnsi="Arial" w:cs="Arial"/>
                <w:sz w:val="18"/>
                <w:lang w:eastAsia="ja-JP"/>
              </w:rPr>
            </w:pPr>
          </w:p>
        </w:tc>
      </w:tr>
      <w:tr w:rsidR="004B276C" w:rsidRPr="00FE4CE0" w14:paraId="1370DE24" w14:textId="77777777" w:rsidTr="004B276C">
        <w:trPr>
          <w:cantSplit/>
          <w:trHeight w:val="197"/>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66FE15CD" w14:textId="77777777" w:rsidR="004B276C" w:rsidRPr="00FE4CE0" w:rsidRDefault="004B276C">
            <w:pPr>
              <w:spacing w:after="0"/>
              <w:rPr>
                <w:rFonts w:ascii="Arial" w:eastAsia="Times New Roman" w:hAnsi="Arial" w:cs="v3.7.0"/>
                <w:sz w:val="18"/>
                <w:lang w:eastAsia="ja-JP"/>
              </w:rPr>
            </w:pPr>
          </w:p>
        </w:tc>
        <w:tc>
          <w:tcPr>
            <w:tcW w:w="1272" w:type="dxa"/>
            <w:tcBorders>
              <w:top w:val="single" w:sz="4" w:space="0" w:color="auto"/>
              <w:left w:val="single" w:sz="4" w:space="0" w:color="auto"/>
              <w:bottom w:val="single" w:sz="4" w:space="0" w:color="auto"/>
              <w:right w:val="single" w:sz="4" w:space="0" w:color="auto"/>
            </w:tcBorders>
            <w:hideMark/>
          </w:tcPr>
          <w:p w14:paraId="3C974AB1" w14:textId="77777777" w:rsidR="004B276C" w:rsidRPr="00FE4CE0" w:rsidRDefault="004B276C">
            <w:pPr>
              <w:keepNext/>
              <w:keepLines/>
              <w:spacing w:after="0"/>
              <w:rPr>
                <w:rFonts w:ascii="Arial" w:hAnsi="Arial" w:cs="v3.7.0"/>
                <w:sz w:val="18"/>
                <w:lang w:eastAsia="ja-JP"/>
              </w:rPr>
            </w:pPr>
            <w:r w:rsidRPr="00FE4CE0">
              <w:rPr>
                <w:rFonts w:ascii="Arial" w:hAnsi="Arial" w:cs="v3.7.0"/>
                <w:sz w:val="18"/>
                <w:lang w:eastAsia="ja-JP"/>
              </w:rPr>
              <w:t>NPDSCH</w:t>
            </w:r>
          </w:p>
        </w:tc>
        <w:tc>
          <w:tcPr>
            <w:tcW w:w="566" w:type="dxa"/>
            <w:tcBorders>
              <w:top w:val="single" w:sz="4" w:space="0" w:color="auto"/>
              <w:left w:val="single" w:sz="4" w:space="0" w:color="auto"/>
              <w:bottom w:val="single" w:sz="4" w:space="0" w:color="auto"/>
              <w:right w:val="single" w:sz="4" w:space="0" w:color="auto"/>
            </w:tcBorders>
          </w:tcPr>
          <w:p w14:paraId="13192D63"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47EEF493" w14:textId="77777777" w:rsidR="004B276C" w:rsidRPr="00FE4CE0" w:rsidRDefault="004B276C">
            <w:pPr>
              <w:keepNext/>
              <w:keepLines/>
              <w:spacing w:after="0"/>
              <w:jc w:val="center"/>
              <w:rPr>
                <w:rFonts w:ascii="Arial" w:hAnsi="Arial" w:cs="v3.7.0"/>
                <w:sz w:val="18"/>
                <w:lang w:eastAsia="ja-JP"/>
              </w:rPr>
            </w:pPr>
            <w:r w:rsidRPr="00FE4CE0">
              <w:rPr>
                <w:rFonts w:ascii="Arial" w:hAnsi="Arial" w:cs="v3.7.0"/>
                <w:sz w:val="18"/>
                <w:lang w:eastAsia="ja-JP"/>
              </w:rPr>
              <w:t>128</w:t>
            </w:r>
          </w:p>
        </w:tc>
        <w:tc>
          <w:tcPr>
            <w:tcW w:w="3390" w:type="dxa"/>
            <w:tcBorders>
              <w:top w:val="single" w:sz="4" w:space="0" w:color="auto"/>
              <w:left w:val="single" w:sz="4" w:space="0" w:color="auto"/>
              <w:bottom w:val="single" w:sz="4" w:space="0" w:color="auto"/>
              <w:right w:val="single" w:sz="4" w:space="0" w:color="auto"/>
            </w:tcBorders>
          </w:tcPr>
          <w:p w14:paraId="35297B6D" w14:textId="77777777" w:rsidR="004B276C" w:rsidRPr="00FE4CE0" w:rsidRDefault="004B276C">
            <w:pPr>
              <w:keepNext/>
              <w:keepLines/>
              <w:spacing w:after="0"/>
              <w:rPr>
                <w:rFonts w:ascii="Arial" w:hAnsi="Arial" w:cs="Arial"/>
                <w:sz w:val="18"/>
                <w:lang w:eastAsia="ja-JP"/>
              </w:rPr>
            </w:pPr>
          </w:p>
        </w:tc>
      </w:tr>
      <w:tr w:rsidR="004B276C" w:rsidRPr="00FE4CE0" w14:paraId="2DBD10C5" w14:textId="77777777" w:rsidTr="004B276C">
        <w:trPr>
          <w:cantSplit/>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6C06C0E0" w14:textId="77777777" w:rsidR="004B276C" w:rsidRPr="00FE4CE0" w:rsidRDefault="004B276C">
            <w:pPr>
              <w:spacing w:after="0"/>
              <w:rPr>
                <w:rFonts w:ascii="Arial" w:eastAsia="Times New Roman" w:hAnsi="Arial" w:cs="v3.7.0"/>
                <w:sz w:val="18"/>
                <w:lang w:eastAsia="ja-JP"/>
              </w:rPr>
            </w:pPr>
          </w:p>
        </w:tc>
        <w:tc>
          <w:tcPr>
            <w:tcW w:w="1272" w:type="dxa"/>
            <w:tcBorders>
              <w:top w:val="single" w:sz="4" w:space="0" w:color="auto"/>
              <w:left w:val="single" w:sz="4" w:space="0" w:color="auto"/>
              <w:bottom w:val="single" w:sz="4" w:space="0" w:color="auto"/>
              <w:right w:val="single" w:sz="4" w:space="0" w:color="auto"/>
            </w:tcBorders>
            <w:hideMark/>
          </w:tcPr>
          <w:p w14:paraId="5A223B3F" w14:textId="77777777" w:rsidR="004B276C" w:rsidRPr="00FE4CE0" w:rsidRDefault="004B276C">
            <w:pPr>
              <w:keepNext/>
              <w:keepLines/>
              <w:spacing w:after="0"/>
              <w:rPr>
                <w:rFonts w:ascii="Arial" w:hAnsi="Arial" w:cs="v3.7.0"/>
                <w:sz w:val="18"/>
                <w:lang w:eastAsia="ja-JP"/>
              </w:rPr>
            </w:pPr>
            <w:r w:rsidRPr="00FE4CE0">
              <w:rPr>
                <w:rFonts w:ascii="Arial" w:hAnsi="Arial" w:cs="v3.7.0"/>
                <w:sz w:val="18"/>
                <w:lang w:eastAsia="ja-JP"/>
              </w:rPr>
              <w:t>NPUSCH</w:t>
            </w:r>
          </w:p>
        </w:tc>
        <w:tc>
          <w:tcPr>
            <w:tcW w:w="566" w:type="dxa"/>
            <w:tcBorders>
              <w:top w:val="single" w:sz="4" w:space="0" w:color="auto"/>
              <w:left w:val="single" w:sz="4" w:space="0" w:color="auto"/>
              <w:bottom w:val="single" w:sz="4" w:space="0" w:color="auto"/>
              <w:right w:val="single" w:sz="4" w:space="0" w:color="auto"/>
            </w:tcBorders>
          </w:tcPr>
          <w:p w14:paraId="6E47D30D"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54787A87" w14:textId="77777777" w:rsidR="004B276C" w:rsidRPr="00FE4CE0" w:rsidRDefault="004B276C">
            <w:pPr>
              <w:keepNext/>
              <w:keepLines/>
              <w:spacing w:after="0"/>
              <w:jc w:val="center"/>
              <w:rPr>
                <w:rFonts w:ascii="Arial" w:hAnsi="Arial" w:cs="v3.7.0"/>
                <w:sz w:val="18"/>
                <w:lang w:eastAsia="ja-JP"/>
              </w:rPr>
            </w:pPr>
            <w:r w:rsidRPr="00FE4CE0">
              <w:rPr>
                <w:rFonts w:ascii="Arial" w:hAnsi="Arial" w:cs="v3.7.0"/>
                <w:sz w:val="18"/>
                <w:lang w:eastAsia="ja-JP"/>
              </w:rPr>
              <w:t>32</w:t>
            </w:r>
          </w:p>
        </w:tc>
        <w:tc>
          <w:tcPr>
            <w:tcW w:w="3390" w:type="dxa"/>
            <w:tcBorders>
              <w:top w:val="single" w:sz="4" w:space="0" w:color="auto"/>
              <w:left w:val="single" w:sz="4" w:space="0" w:color="auto"/>
              <w:bottom w:val="single" w:sz="4" w:space="0" w:color="auto"/>
              <w:right w:val="single" w:sz="4" w:space="0" w:color="auto"/>
            </w:tcBorders>
          </w:tcPr>
          <w:p w14:paraId="2D0180F5" w14:textId="77777777" w:rsidR="004B276C" w:rsidRPr="00FE4CE0" w:rsidRDefault="004B276C">
            <w:pPr>
              <w:keepNext/>
              <w:keepLines/>
              <w:spacing w:after="0"/>
              <w:rPr>
                <w:rFonts w:ascii="Arial" w:hAnsi="Arial" w:cs="Arial"/>
                <w:sz w:val="18"/>
                <w:lang w:eastAsia="ja-JP"/>
              </w:rPr>
            </w:pPr>
          </w:p>
        </w:tc>
      </w:tr>
      <w:tr w:rsidR="004B276C" w:rsidRPr="00FE4CE0" w14:paraId="102CEA38" w14:textId="77777777" w:rsidTr="004B276C">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49392045" w14:textId="77777777" w:rsidR="004B276C" w:rsidRPr="00FE4CE0" w:rsidRDefault="004B276C">
            <w:pPr>
              <w:keepNext/>
              <w:keepLines/>
              <w:spacing w:after="0"/>
              <w:rPr>
                <w:rFonts w:ascii="Arial" w:hAnsi="Arial" w:cs="Arial"/>
                <w:sz w:val="18"/>
                <w:lang w:eastAsia="ja-JP"/>
              </w:rPr>
            </w:pPr>
            <w:r w:rsidRPr="00FE4CE0">
              <w:rPr>
                <w:rFonts w:ascii="Arial" w:hAnsi="Arial" w:cs="v3.7.0"/>
                <w:sz w:val="18"/>
                <w:lang w:eastAsia="ja-JP"/>
              </w:rPr>
              <w:t>DRX</w:t>
            </w:r>
          </w:p>
        </w:tc>
        <w:tc>
          <w:tcPr>
            <w:tcW w:w="566" w:type="dxa"/>
            <w:tcBorders>
              <w:top w:val="single" w:sz="4" w:space="0" w:color="auto"/>
              <w:left w:val="single" w:sz="4" w:space="0" w:color="auto"/>
              <w:bottom w:val="single" w:sz="4" w:space="0" w:color="auto"/>
              <w:right w:val="single" w:sz="4" w:space="0" w:color="auto"/>
            </w:tcBorders>
          </w:tcPr>
          <w:p w14:paraId="2F97D494" w14:textId="77777777" w:rsidR="004B276C" w:rsidRPr="00FE4CE0" w:rsidRDefault="004B276C">
            <w:pPr>
              <w:keepNext/>
              <w:keepLines/>
              <w:spacing w:after="0"/>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6EC2FF9D" w14:textId="77777777" w:rsidR="004B276C" w:rsidRPr="00FE4CE0" w:rsidRDefault="004B276C">
            <w:pPr>
              <w:keepNext/>
              <w:keepLines/>
              <w:spacing w:after="0"/>
              <w:jc w:val="center"/>
              <w:rPr>
                <w:rFonts w:ascii="Arial" w:hAnsi="Arial" w:cs="Arial"/>
                <w:sz w:val="18"/>
                <w:lang w:eastAsia="ja-JP"/>
              </w:rPr>
            </w:pPr>
            <w:r w:rsidRPr="00FE4CE0">
              <w:rPr>
                <w:rFonts w:ascii="Arial" w:hAnsi="Arial" w:cs="v3.7.0"/>
                <w:sz w:val="18"/>
                <w:lang w:eastAsia="ja-JP"/>
              </w:rPr>
              <w:t>OFF</w:t>
            </w:r>
          </w:p>
        </w:tc>
        <w:tc>
          <w:tcPr>
            <w:tcW w:w="3390" w:type="dxa"/>
            <w:tcBorders>
              <w:top w:val="single" w:sz="4" w:space="0" w:color="auto"/>
              <w:left w:val="single" w:sz="4" w:space="0" w:color="auto"/>
              <w:bottom w:val="single" w:sz="4" w:space="0" w:color="auto"/>
              <w:right w:val="single" w:sz="4" w:space="0" w:color="auto"/>
            </w:tcBorders>
          </w:tcPr>
          <w:p w14:paraId="49D51FAC" w14:textId="77777777" w:rsidR="004B276C" w:rsidRPr="00FE4CE0" w:rsidRDefault="004B276C">
            <w:pPr>
              <w:keepNext/>
              <w:keepLines/>
              <w:spacing w:after="0"/>
              <w:rPr>
                <w:rFonts w:ascii="Arial" w:hAnsi="Arial" w:cs="Arial"/>
                <w:sz w:val="18"/>
                <w:lang w:eastAsia="ja-JP"/>
              </w:rPr>
            </w:pPr>
          </w:p>
        </w:tc>
      </w:tr>
      <w:tr w:rsidR="004B276C" w:rsidRPr="00FE4CE0" w14:paraId="6805683C" w14:textId="77777777" w:rsidTr="004B276C">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26222CEE" w14:textId="77777777" w:rsidR="004B276C" w:rsidRPr="00FE4CE0" w:rsidRDefault="004B276C">
            <w:pPr>
              <w:keepNext/>
              <w:keepLines/>
              <w:spacing w:after="0"/>
              <w:rPr>
                <w:rFonts w:ascii="Arial" w:hAnsi="Arial" w:cs="Arial"/>
                <w:sz w:val="18"/>
                <w:lang w:eastAsia="ja-JP"/>
              </w:rPr>
            </w:pPr>
            <w:r w:rsidRPr="00FE4CE0">
              <w:rPr>
                <w:rFonts w:ascii="Arial" w:hAnsi="Arial" w:cs="v3.7.0"/>
                <w:sz w:val="18"/>
                <w:lang w:eastAsia="ja-JP"/>
              </w:rPr>
              <w:t>T1</w:t>
            </w:r>
          </w:p>
        </w:tc>
        <w:tc>
          <w:tcPr>
            <w:tcW w:w="566" w:type="dxa"/>
            <w:tcBorders>
              <w:top w:val="single" w:sz="4" w:space="0" w:color="auto"/>
              <w:left w:val="single" w:sz="4" w:space="0" w:color="auto"/>
              <w:bottom w:val="single" w:sz="4" w:space="0" w:color="auto"/>
              <w:right w:val="single" w:sz="4" w:space="0" w:color="auto"/>
            </w:tcBorders>
            <w:hideMark/>
          </w:tcPr>
          <w:p w14:paraId="08225DFD" w14:textId="77777777" w:rsidR="004B276C" w:rsidRPr="00FE4CE0" w:rsidRDefault="004B276C">
            <w:pPr>
              <w:keepNext/>
              <w:keepLines/>
              <w:spacing w:after="0"/>
              <w:jc w:val="center"/>
              <w:rPr>
                <w:rFonts w:ascii="Arial" w:hAnsi="Arial" w:cs="Arial"/>
                <w:sz w:val="18"/>
                <w:lang w:eastAsia="ja-JP"/>
              </w:rPr>
            </w:pPr>
            <w:r w:rsidRPr="00FE4CE0">
              <w:rPr>
                <w:rFonts w:ascii="Arial" w:hAnsi="Arial" w:cs="v3.7.0"/>
                <w:sz w:val="18"/>
                <w:lang w:eastAsia="ja-JP"/>
              </w:rPr>
              <w:t>s</w:t>
            </w:r>
          </w:p>
        </w:tc>
        <w:tc>
          <w:tcPr>
            <w:tcW w:w="3248" w:type="dxa"/>
            <w:tcBorders>
              <w:top w:val="single" w:sz="4" w:space="0" w:color="auto"/>
              <w:left w:val="single" w:sz="4" w:space="0" w:color="auto"/>
              <w:bottom w:val="single" w:sz="4" w:space="0" w:color="auto"/>
              <w:right w:val="single" w:sz="4" w:space="0" w:color="auto"/>
            </w:tcBorders>
            <w:hideMark/>
          </w:tcPr>
          <w:p w14:paraId="297C56E1" w14:textId="77777777" w:rsidR="004B276C" w:rsidRPr="00FE4CE0" w:rsidRDefault="004B276C">
            <w:pPr>
              <w:keepNext/>
              <w:keepLines/>
              <w:spacing w:after="0"/>
              <w:jc w:val="center"/>
              <w:rPr>
                <w:rFonts w:ascii="Arial" w:hAnsi="Arial" w:cs="Arial"/>
                <w:sz w:val="18"/>
                <w:lang w:eastAsia="ja-JP"/>
              </w:rPr>
            </w:pPr>
            <w:r w:rsidRPr="00FE4CE0">
              <w:rPr>
                <w:rFonts w:ascii="Arial" w:hAnsi="Arial" w:cs="v3.7.0"/>
                <w:sz w:val="18"/>
                <w:lang w:eastAsia="ja-JP"/>
              </w:rPr>
              <w:t>5</w:t>
            </w:r>
          </w:p>
        </w:tc>
        <w:tc>
          <w:tcPr>
            <w:tcW w:w="3390" w:type="dxa"/>
            <w:tcBorders>
              <w:top w:val="single" w:sz="4" w:space="0" w:color="auto"/>
              <w:left w:val="single" w:sz="4" w:space="0" w:color="auto"/>
              <w:bottom w:val="single" w:sz="4" w:space="0" w:color="auto"/>
              <w:right w:val="single" w:sz="4" w:space="0" w:color="auto"/>
            </w:tcBorders>
          </w:tcPr>
          <w:p w14:paraId="221DB069" w14:textId="77777777" w:rsidR="004B276C" w:rsidRPr="00FE4CE0" w:rsidRDefault="004B276C">
            <w:pPr>
              <w:keepNext/>
              <w:keepLines/>
              <w:spacing w:after="0"/>
              <w:rPr>
                <w:rFonts w:ascii="Arial" w:hAnsi="Arial" w:cs="Arial"/>
                <w:sz w:val="18"/>
                <w:lang w:eastAsia="ja-JP"/>
              </w:rPr>
            </w:pPr>
          </w:p>
        </w:tc>
      </w:tr>
      <w:tr w:rsidR="004B276C" w:rsidRPr="00FE4CE0" w14:paraId="7F932D50" w14:textId="77777777" w:rsidTr="004B276C">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327CB990" w14:textId="77777777" w:rsidR="004B276C" w:rsidRPr="00FE4CE0" w:rsidRDefault="004B276C">
            <w:pPr>
              <w:keepNext/>
              <w:keepLines/>
              <w:spacing w:after="0"/>
              <w:rPr>
                <w:rFonts w:ascii="Arial" w:hAnsi="Arial" w:cs="Arial"/>
                <w:sz w:val="18"/>
                <w:lang w:eastAsia="ja-JP"/>
              </w:rPr>
            </w:pPr>
            <w:r w:rsidRPr="00FE4CE0">
              <w:rPr>
                <w:rFonts w:ascii="Arial" w:hAnsi="Arial" w:cs="v3.7.0"/>
                <w:sz w:val="18"/>
                <w:lang w:eastAsia="ja-JP"/>
              </w:rPr>
              <w:t>T2</w:t>
            </w:r>
          </w:p>
        </w:tc>
        <w:tc>
          <w:tcPr>
            <w:tcW w:w="566" w:type="dxa"/>
            <w:tcBorders>
              <w:top w:val="single" w:sz="4" w:space="0" w:color="auto"/>
              <w:left w:val="single" w:sz="4" w:space="0" w:color="auto"/>
              <w:bottom w:val="single" w:sz="4" w:space="0" w:color="auto"/>
              <w:right w:val="single" w:sz="4" w:space="0" w:color="auto"/>
            </w:tcBorders>
            <w:hideMark/>
          </w:tcPr>
          <w:p w14:paraId="75E79523" w14:textId="77777777" w:rsidR="004B276C" w:rsidRPr="00FE4CE0" w:rsidRDefault="004B276C">
            <w:pPr>
              <w:keepNext/>
              <w:keepLines/>
              <w:spacing w:after="0"/>
              <w:jc w:val="center"/>
              <w:rPr>
                <w:rFonts w:ascii="Arial" w:hAnsi="Arial" w:cs="Arial"/>
                <w:sz w:val="18"/>
                <w:lang w:eastAsia="ja-JP"/>
              </w:rPr>
            </w:pPr>
            <w:r w:rsidRPr="00FE4CE0">
              <w:rPr>
                <w:rFonts w:ascii="Arial" w:hAnsi="Arial" w:cs="v3.7.0"/>
                <w:sz w:val="18"/>
                <w:lang w:eastAsia="ja-JP"/>
              </w:rPr>
              <w:t>s</w:t>
            </w:r>
          </w:p>
        </w:tc>
        <w:tc>
          <w:tcPr>
            <w:tcW w:w="3248" w:type="dxa"/>
            <w:tcBorders>
              <w:top w:val="single" w:sz="4" w:space="0" w:color="auto"/>
              <w:left w:val="single" w:sz="4" w:space="0" w:color="auto"/>
              <w:bottom w:val="single" w:sz="4" w:space="0" w:color="auto"/>
              <w:right w:val="single" w:sz="4" w:space="0" w:color="auto"/>
            </w:tcBorders>
            <w:hideMark/>
          </w:tcPr>
          <w:p w14:paraId="50515906" w14:textId="77777777" w:rsidR="004B276C" w:rsidRPr="00FE4CE0" w:rsidRDefault="004B276C">
            <w:pPr>
              <w:keepNext/>
              <w:keepLines/>
              <w:spacing w:after="0"/>
              <w:jc w:val="center"/>
              <w:rPr>
                <w:rFonts w:ascii="Arial" w:hAnsi="Arial" w:cs="Arial"/>
                <w:sz w:val="18"/>
                <w:lang w:eastAsia="ja-JP"/>
              </w:rPr>
            </w:pPr>
            <w:r w:rsidRPr="00FE4CE0">
              <w:rPr>
                <w:rFonts w:ascii="Arial" w:hAnsi="Arial" w:cs="v3.7.0"/>
                <w:sz w:val="18"/>
                <w:lang w:eastAsia="ja-JP"/>
              </w:rPr>
              <w:t>5</w:t>
            </w:r>
          </w:p>
        </w:tc>
        <w:tc>
          <w:tcPr>
            <w:tcW w:w="3390" w:type="dxa"/>
            <w:tcBorders>
              <w:top w:val="single" w:sz="4" w:space="0" w:color="auto"/>
              <w:left w:val="single" w:sz="4" w:space="0" w:color="auto"/>
              <w:bottom w:val="single" w:sz="4" w:space="0" w:color="auto"/>
              <w:right w:val="single" w:sz="4" w:space="0" w:color="auto"/>
            </w:tcBorders>
          </w:tcPr>
          <w:p w14:paraId="5BD11804" w14:textId="77777777" w:rsidR="004B276C" w:rsidRPr="00FE4CE0" w:rsidRDefault="004B276C">
            <w:pPr>
              <w:keepNext/>
              <w:keepLines/>
              <w:spacing w:after="0"/>
              <w:rPr>
                <w:rFonts w:ascii="Arial" w:hAnsi="Arial" w:cs="Arial"/>
                <w:sz w:val="18"/>
                <w:lang w:eastAsia="ja-JP"/>
              </w:rPr>
            </w:pPr>
          </w:p>
        </w:tc>
      </w:tr>
    </w:tbl>
    <w:p w14:paraId="4C3E4A6D" w14:textId="77777777" w:rsidR="004B276C" w:rsidRPr="00FE4CE0" w:rsidRDefault="004B276C" w:rsidP="004B276C">
      <w:pPr>
        <w:rPr>
          <w:rFonts w:eastAsia="Times New Roman"/>
          <w:lang w:eastAsia="zh-CN"/>
        </w:rPr>
      </w:pPr>
    </w:p>
    <w:p w14:paraId="0CBA14E3" w14:textId="77777777" w:rsidR="004B276C" w:rsidRPr="00FE4CE0" w:rsidRDefault="004B276C" w:rsidP="004B276C">
      <w:pPr>
        <w:pStyle w:val="TH"/>
        <w:rPr>
          <w:snapToGrid w:val="0"/>
        </w:rPr>
      </w:pPr>
      <w:r w:rsidRPr="00FE4CE0">
        <w:t xml:space="preserve">Table A.13.4.2.2.1-3: Cell specific Test Parameters for E-UTRAN </w:t>
      </w:r>
      <w:r w:rsidRPr="00FE4CE0">
        <w:rPr>
          <w:snapToGrid w:val="0"/>
        </w:rPr>
        <w:t>Timing Advance Accuracy Test</w:t>
      </w:r>
      <w:r w:rsidRPr="00FE4CE0">
        <w:t xml:space="preserve"> for UE Category NB1 in Standalone Mode under Enhanced Coverage for Satellite Access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771"/>
        <w:gridCol w:w="2906"/>
      </w:tblGrid>
      <w:tr w:rsidR="004B276C" w:rsidRPr="00FE4CE0" w14:paraId="78274E1B" w14:textId="77777777" w:rsidTr="004B276C">
        <w:trPr>
          <w:cantSplit/>
        </w:trPr>
        <w:tc>
          <w:tcPr>
            <w:tcW w:w="3085" w:type="dxa"/>
            <w:vMerge w:val="restart"/>
            <w:tcBorders>
              <w:top w:val="single" w:sz="4" w:space="0" w:color="auto"/>
              <w:left w:val="single" w:sz="4" w:space="0" w:color="auto"/>
              <w:bottom w:val="single" w:sz="4" w:space="0" w:color="auto"/>
              <w:right w:val="single" w:sz="4" w:space="0" w:color="auto"/>
            </w:tcBorders>
            <w:hideMark/>
          </w:tcPr>
          <w:p w14:paraId="59C00169" w14:textId="77777777" w:rsidR="004B276C" w:rsidRPr="00FE4CE0" w:rsidRDefault="004B276C">
            <w:pPr>
              <w:keepNext/>
              <w:keepLines/>
              <w:spacing w:after="0"/>
              <w:jc w:val="center"/>
              <w:rPr>
                <w:rFonts w:ascii="Arial" w:hAnsi="Arial" w:cs="Arial"/>
                <w:b/>
                <w:sz w:val="18"/>
                <w:lang w:eastAsia="ja-JP"/>
              </w:rPr>
            </w:pPr>
            <w:r w:rsidRPr="00FE4CE0">
              <w:rPr>
                <w:rFonts w:ascii="Arial" w:hAnsi="Arial" w:cs="Arial"/>
                <w:b/>
                <w:sz w:val="18"/>
                <w:lang w:eastAsia="ja-JP"/>
              </w:rPr>
              <w:t>Parameter</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602F4C8" w14:textId="77777777" w:rsidR="004B276C" w:rsidRPr="00FE4CE0" w:rsidRDefault="004B276C">
            <w:pPr>
              <w:keepNext/>
              <w:keepLines/>
              <w:spacing w:after="0"/>
              <w:jc w:val="center"/>
              <w:rPr>
                <w:rFonts w:ascii="Arial" w:hAnsi="Arial" w:cs="Arial"/>
                <w:b/>
                <w:sz w:val="18"/>
                <w:lang w:eastAsia="ja-JP"/>
              </w:rPr>
            </w:pPr>
            <w:r w:rsidRPr="00FE4CE0">
              <w:rPr>
                <w:rFonts w:ascii="Arial" w:hAnsi="Arial" w:cs="Arial"/>
                <w:b/>
                <w:sz w:val="18"/>
                <w:lang w:eastAsia="ja-JP"/>
              </w:rPr>
              <w:t>Unit</w:t>
            </w:r>
          </w:p>
        </w:tc>
        <w:tc>
          <w:tcPr>
            <w:tcW w:w="4677" w:type="dxa"/>
            <w:gridSpan w:val="2"/>
            <w:tcBorders>
              <w:top w:val="single" w:sz="4" w:space="0" w:color="auto"/>
              <w:left w:val="single" w:sz="4" w:space="0" w:color="auto"/>
              <w:bottom w:val="single" w:sz="4" w:space="0" w:color="auto"/>
              <w:right w:val="single" w:sz="4" w:space="0" w:color="auto"/>
            </w:tcBorders>
            <w:hideMark/>
          </w:tcPr>
          <w:p w14:paraId="2A757C1E" w14:textId="77777777" w:rsidR="004B276C" w:rsidRPr="00FE4CE0" w:rsidRDefault="004B276C">
            <w:pPr>
              <w:keepNext/>
              <w:keepLines/>
              <w:spacing w:after="0"/>
              <w:jc w:val="center"/>
              <w:rPr>
                <w:rFonts w:ascii="Arial" w:hAnsi="Arial" w:cs="Arial"/>
                <w:b/>
                <w:sz w:val="18"/>
                <w:lang w:eastAsia="ja-JP"/>
              </w:rPr>
            </w:pPr>
            <w:r w:rsidRPr="00FE4CE0">
              <w:rPr>
                <w:rFonts w:ascii="Arial" w:hAnsi="Arial" w:cs="Arial"/>
                <w:b/>
                <w:sz w:val="18"/>
                <w:lang w:eastAsia="ja-JP"/>
              </w:rPr>
              <w:t>Value</w:t>
            </w:r>
          </w:p>
        </w:tc>
      </w:tr>
      <w:tr w:rsidR="004B276C" w:rsidRPr="00FE4CE0" w14:paraId="14A2164F" w14:textId="77777777" w:rsidTr="004B276C">
        <w:trPr>
          <w:cantSplit/>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16EC5F64" w14:textId="77777777" w:rsidR="004B276C" w:rsidRPr="00FE4CE0" w:rsidRDefault="004B276C">
            <w:pPr>
              <w:spacing w:after="0"/>
              <w:rPr>
                <w:rFonts w:ascii="Arial" w:eastAsia="Times New Roman" w:hAnsi="Arial" w:cs="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14434B" w14:textId="77777777" w:rsidR="004B276C" w:rsidRPr="00FE4CE0" w:rsidRDefault="004B276C">
            <w:pPr>
              <w:spacing w:after="0"/>
              <w:rPr>
                <w:rFonts w:ascii="Arial" w:eastAsia="Times New Roman" w:hAnsi="Arial" w:cs="Arial"/>
                <w:b/>
                <w:sz w:val="18"/>
                <w:lang w:eastAsia="ja-JP"/>
              </w:rPr>
            </w:pPr>
          </w:p>
        </w:tc>
        <w:tc>
          <w:tcPr>
            <w:tcW w:w="1771" w:type="dxa"/>
            <w:tcBorders>
              <w:top w:val="single" w:sz="4" w:space="0" w:color="auto"/>
              <w:left w:val="single" w:sz="4" w:space="0" w:color="auto"/>
              <w:bottom w:val="single" w:sz="4" w:space="0" w:color="auto"/>
              <w:right w:val="single" w:sz="4" w:space="0" w:color="auto"/>
            </w:tcBorders>
            <w:hideMark/>
          </w:tcPr>
          <w:p w14:paraId="75663E0E" w14:textId="77777777" w:rsidR="004B276C" w:rsidRPr="00FE4CE0" w:rsidRDefault="004B276C">
            <w:pPr>
              <w:keepNext/>
              <w:keepLines/>
              <w:spacing w:after="0"/>
              <w:jc w:val="center"/>
              <w:rPr>
                <w:rFonts w:ascii="Arial" w:hAnsi="Arial" w:cs="Arial"/>
                <w:b/>
                <w:bCs/>
                <w:sz w:val="18"/>
                <w:lang w:eastAsia="ja-JP"/>
              </w:rPr>
            </w:pPr>
            <w:r w:rsidRPr="00FE4CE0">
              <w:rPr>
                <w:rFonts w:ascii="Arial" w:hAnsi="Arial" w:cs="Arial"/>
                <w:b/>
                <w:bCs/>
                <w:sz w:val="18"/>
                <w:lang w:eastAsia="ja-JP"/>
              </w:rPr>
              <w:t>T1</w:t>
            </w:r>
          </w:p>
        </w:tc>
        <w:tc>
          <w:tcPr>
            <w:tcW w:w="2906" w:type="dxa"/>
            <w:tcBorders>
              <w:top w:val="single" w:sz="4" w:space="0" w:color="auto"/>
              <w:left w:val="single" w:sz="4" w:space="0" w:color="auto"/>
              <w:bottom w:val="single" w:sz="4" w:space="0" w:color="auto"/>
              <w:right w:val="single" w:sz="4" w:space="0" w:color="auto"/>
            </w:tcBorders>
            <w:hideMark/>
          </w:tcPr>
          <w:p w14:paraId="6E67868F" w14:textId="77777777" w:rsidR="004B276C" w:rsidRPr="00FE4CE0" w:rsidRDefault="004B276C">
            <w:pPr>
              <w:keepNext/>
              <w:keepLines/>
              <w:spacing w:after="0"/>
              <w:jc w:val="center"/>
              <w:rPr>
                <w:rFonts w:ascii="Arial" w:hAnsi="Arial" w:cs="Arial"/>
                <w:b/>
                <w:bCs/>
                <w:sz w:val="18"/>
                <w:lang w:eastAsia="ja-JP"/>
              </w:rPr>
            </w:pPr>
            <w:r w:rsidRPr="00FE4CE0">
              <w:rPr>
                <w:rFonts w:ascii="Arial" w:hAnsi="Arial" w:cs="Arial"/>
                <w:b/>
                <w:bCs/>
                <w:sz w:val="18"/>
                <w:lang w:eastAsia="ja-JP"/>
              </w:rPr>
              <w:t>T2</w:t>
            </w:r>
          </w:p>
        </w:tc>
      </w:tr>
      <w:tr w:rsidR="004B276C" w:rsidRPr="00FE4CE0" w14:paraId="70ABACF5"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293EA001" w14:textId="77777777" w:rsidR="004B276C" w:rsidRPr="00FE4CE0" w:rsidRDefault="004B276C">
            <w:pPr>
              <w:keepNext/>
              <w:keepLines/>
              <w:spacing w:after="0"/>
              <w:rPr>
                <w:rFonts w:ascii="Arial" w:hAnsi="Arial" w:cs="Arial"/>
                <w:sz w:val="18"/>
                <w:lang w:val="it-IT" w:eastAsia="ja-JP"/>
              </w:rPr>
            </w:pPr>
            <w:r w:rsidRPr="00FE4CE0">
              <w:rPr>
                <w:rFonts w:ascii="Arial" w:hAnsi="Arial" w:cs="Arial"/>
                <w:sz w:val="18"/>
                <w:lang w:val="it-IT" w:eastAsia="ja-JP"/>
              </w:rPr>
              <w:lastRenderedPageBreak/>
              <w:t>E-UTRA RF Channel Number</w:t>
            </w:r>
          </w:p>
        </w:tc>
        <w:tc>
          <w:tcPr>
            <w:tcW w:w="1418" w:type="dxa"/>
            <w:tcBorders>
              <w:top w:val="single" w:sz="4" w:space="0" w:color="auto"/>
              <w:left w:val="single" w:sz="4" w:space="0" w:color="auto"/>
              <w:bottom w:val="single" w:sz="4" w:space="0" w:color="auto"/>
              <w:right w:val="single" w:sz="4" w:space="0" w:color="auto"/>
            </w:tcBorders>
          </w:tcPr>
          <w:p w14:paraId="628D0EE4" w14:textId="77777777" w:rsidR="004B276C" w:rsidRPr="00FE4CE0" w:rsidRDefault="004B276C">
            <w:pPr>
              <w:keepNext/>
              <w:keepLines/>
              <w:spacing w:after="0"/>
              <w:jc w:val="center"/>
              <w:rPr>
                <w:rFonts w:ascii="Arial" w:hAnsi="Arial" w:cs="Arial"/>
                <w:sz w:val="18"/>
                <w:lang w:val="it-IT"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58813A70"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1</w:t>
            </w:r>
          </w:p>
        </w:tc>
      </w:tr>
      <w:tr w:rsidR="004B276C" w:rsidRPr="00FE4CE0" w14:paraId="7F567388"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05171DC8"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ja-JP"/>
              </w:rPr>
              <w:t>BW</w:t>
            </w:r>
            <w:r w:rsidRPr="00FE4CE0">
              <w:rPr>
                <w:rFonts w:ascii="Arial" w:hAnsi="Arial" w:cs="Arial"/>
                <w:sz w:val="18"/>
                <w:vertAlign w:val="subscript"/>
                <w:lang w:eastAsia="ja-JP"/>
              </w:rPr>
              <w:t>channel</w:t>
            </w:r>
          </w:p>
        </w:tc>
        <w:tc>
          <w:tcPr>
            <w:tcW w:w="1418" w:type="dxa"/>
            <w:tcBorders>
              <w:top w:val="single" w:sz="4" w:space="0" w:color="auto"/>
              <w:left w:val="single" w:sz="4" w:space="0" w:color="auto"/>
              <w:bottom w:val="single" w:sz="4" w:space="0" w:color="auto"/>
              <w:right w:val="single" w:sz="4" w:space="0" w:color="auto"/>
            </w:tcBorders>
            <w:hideMark/>
          </w:tcPr>
          <w:p w14:paraId="62DE2EFC" w14:textId="77777777" w:rsidR="004B276C" w:rsidRPr="00FE4CE0" w:rsidRDefault="004B276C">
            <w:pPr>
              <w:keepNext/>
              <w:keepLines/>
              <w:spacing w:after="0"/>
              <w:jc w:val="center"/>
              <w:rPr>
                <w:rFonts w:ascii="Arial" w:hAnsi="Arial" w:cs="Arial"/>
                <w:sz w:val="18"/>
                <w:lang w:eastAsia="ko-KR"/>
              </w:rPr>
            </w:pPr>
            <w:r w:rsidRPr="00FE4CE0">
              <w:rPr>
                <w:rFonts w:ascii="Arial" w:hAnsi="Arial" w:cs="v4.2.0"/>
                <w:sz w:val="18"/>
                <w:lang w:eastAsia="ja-JP"/>
              </w:rPr>
              <w:t>KHz</w:t>
            </w:r>
          </w:p>
        </w:tc>
        <w:tc>
          <w:tcPr>
            <w:tcW w:w="4677" w:type="dxa"/>
            <w:gridSpan w:val="2"/>
            <w:tcBorders>
              <w:top w:val="single" w:sz="4" w:space="0" w:color="auto"/>
              <w:left w:val="single" w:sz="4" w:space="0" w:color="auto"/>
              <w:bottom w:val="single" w:sz="4" w:space="0" w:color="auto"/>
              <w:right w:val="single" w:sz="4" w:space="0" w:color="auto"/>
            </w:tcBorders>
            <w:hideMark/>
          </w:tcPr>
          <w:p w14:paraId="00BD75A2"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200</w:t>
            </w:r>
          </w:p>
        </w:tc>
      </w:tr>
      <w:tr w:rsidR="004B276C" w:rsidRPr="00FE4CE0" w14:paraId="7C72E2B9"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329B24A4" w14:textId="77777777" w:rsidR="004B276C" w:rsidRPr="00FE4CE0" w:rsidRDefault="004B276C">
            <w:pPr>
              <w:keepNext/>
              <w:keepLines/>
              <w:spacing w:after="0"/>
              <w:rPr>
                <w:rFonts w:ascii="Arial" w:hAnsi="Arial" w:cs="Arial"/>
                <w:b/>
                <w:sz w:val="18"/>
                <w:lang w:eastAsia="ko-KR"/>
              </w:rPr>
            </w:pPr>
            <w:r w:rsidRPr="00FE4CE0">
              <w:rPr>
                <w:rFonts w:ascii="Arial" w:hAnsi="Arial" w:cs="Arial"/>
                <w:sz w:val="18"/>
                <w:lang w:eastAsia="ko-KR"/>
              </w:rPr>
              <w:t>NPDSCH parameters:</w:t>
            </w:r>
          </w:p>
          <w:p w14:paraId="04D96CBE" w14:textId="77777777" w:rsidR="004B276C" w:rsidRPr="00FE4CE0" w:rsidRDefault="004B276C">
            <w:pPr>
              <w:keepNext/>
              <w:keepLines/>
              <w:spacing w:after="0"/>
              <w:rPr>
                <w:rFonts w:ascii="Arial" w:hAnsi="Arial" w:cs="Arial"/>
                <w:b/>
                <w:sz w:val="18"/>
                <w:lang w:eastAsia="ja-JP"/>
              </w:rPr>
            </w:pPr>
            <w:r w:rsidRPr="00FE4CE0">
              <w:rPr>
                <w:rFonts w:ascii="Arial" w:hAnsi="Arial" w:cs="Arial"/>
                <w:sz w:val="18"/>
                <w:lang w:eastAsia="ko-KR"/>
              </w:rPr>
              <w:t>DL Reference Measurement Channel defined in A.3.1.5.3</w:t>
            </w:r>
          </w:p>
        </w:tc>
        <w:tc>
          <w:tcPr>
            <w:tcW w:w="1418" w:type="dxa"/>
            <w:tcBorders>
              <w:top w:val="single" w:sz="4" w:space="0" w:color="auto"/>
              <w:left w:val="single" w:sz="4" w:space="0" w:color="auto"/>
              <w:bottom w:val="single" w:sz="4" w:space="0" w:color="auto"/>
              <w:right w:val="single" w:sz="4" w:space="0" w:color="auto"/>
            </w:tcBorders>
          </w:tcPr>
          <w:p w14:paraId="242D5B3D" w14:textId="77777777" w:rsidR="004B276C" w:rsidRPr="00FE4CE0" w:rsidRDefault="004B276C">
            <w:pPr>
              <w:keepNext/>
              <w:keepLines/>
              <w:spacing w:after="0"/>
              <w:jc w:val="center"/>
              <w:rPr>
                <w:rFonts w:ascii="Arial" w:hAnsi="Arial" w:cs="v4.2.0"/>
                <w:b/>
                <w:sz w:val="18"/>
                <w:lang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7B11FF0F" w14:textId="77777777" w:rsidR="004B276C" w:rsidRPr="00FE4CE0" w:rsidRDefault="004B276C">
            <w:pPr>
              <w:keepNext/>
              <w:keepLines/>
              <w:spacing w:after="0"/>
              <w:jc w:val="center"/>
              <w:rPr>
                <w:rFonts w:ascii="Arial" w:hAnsi="Arial" w:cs="v4.2.0"/>
                <w:sz w:val="18"/>
                <w:lang w:eastAsia="ja-JP"/>
              </w:rPr>
            </w:pPr>
            <w:r w:rsidRPr="00FE4CE0">
              <w:rPr>
                <w:rFonts w:ascii="Arial" w:hAnsi="Arial" w:cs="v4.2.0"/>
                <w:sz w:val="18"/>
                <w:lang w:eastAsia="ja-JP"/>
              </w:rPr>
              <w:t>R.18 HD-FDD</w:t>
            </w:r>
          </w:p>
        </w:tc>
      </w:tr>
      <w:tr w:rsidR="004B276C" w:rsidRPr="00FE4CE0" w14:paraId="325F00B8"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5E70D235" w14:textId="77777777" w:rsidR="004B276C" w:rsidRPr="00FE4CE0" w:rsidRDefault="004B276C">
            <w:pPr>
              <w:keepNext/>
              <w:keepLines/>
              <w:spacing w:after="0"/>
              <w:rPr>
                <w:rFonts w:ascii="Arial" w:hAnsi="Arial" w:cs="Arial"/>
                <w:b/>
                <w:sz w:val="18"/>
                <w:lang w:eastAsia="ko-KR"/>
              </w:rPr>
            </w:pPr>
            <w:r w:rsidRPr="00FE4CE0">
              <w:rPr>
                <w:rFonts w:ascii="Arial" w:hAnsi="Arial" w:cs="Arial"/>
                <w:sz w:val="18"/>
                <w:lang w:eastAsia="ko-KR"/>
              </w:rPr>
              <w:t>NPDCCH parameters:</w:t>
            </w:r>
          </w:p>
          <w:p w14:paraId="293D36F6" w14:textId="77777777" w:rsidR="004B276C" w:rsidRPr="00FE4CE0" w:rsidRDefault="004B276C">
            <w:pPr>
              <w:keepNext/>
              <w:keepLines/>
              <w:spacing w:after="0"/>
              <w:rPr>
                <w:rFonts w:ascii="Arial" w:hAnsi="Arial" w:cs="Arial"/>
                <w:b/>
                <w:sz w:val="18"/>
                <w:lang w:eastAsia="ja-JP"/>
              </w:rPr>
            </w:pPr>
            <w:r w:rsidRPr="00FE4CE0">
              <w:rPr>
                <w:rFonts w:ascii="Arial" w:hAnsi="Arial" w:cs="Arial"/>
                <w:sz w:val="18"/>
                <w:lang w:eastAsia="ko-KR"/>
              </w:rPr>
              <w:t>DL Reference Measurement Channel defined in A.3.1.6.3</w:t>
            </w:r>
          </w:p>
        </w:tc>
        <w:tc>
          <w:tcPr>
            <w:tcW w:w="1418" w:type="dxa"/>
            <w:tcBorders>
              <w:top w:val="single" w:sz="4" w:space="0" w:color="auto"/>
              <w:left w:val="single" w:sz="4" w:space="0" w:color="auto"/>
              <w:bottom w:val="single" w:sz="4" w:space="0" w:color="auto"/>
              <w:right w:val="single" w:sz="4" w:space="0" w:color="auto"/>
            </w:tcBorders>
          </w:tcPr>
          <w:p w14:paraId="2C7250F0" w14:textId="77777777" w:rsidR="004B276C" w:rsidRPr="00FE4CE0" w:rsidRDefault="004B276C">
            <w:pPr>
              <w:keepNext/>
              <w:keepLines/>
              <w:spacing w:after="0"/>
              <w:jc w:val="center"/>
              <w:rPr>
                <w:rFonts w:ascii="Arial" w:hAnsi="Arial" w:cs="v4.2.0"/>
                <w:b/>
                <w:sz w:val="18"/>
                <w:lang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3897CB4C" w14:textId="77777777" w:rsidR="004B276C" w:rsidRPr="00FE4CE0" w:rsidRDefault="004B276C">
            <w:pPr>
              <w:keepNext/>
              <w:keepLines/>
              <w:spacing w:after="0"/>
              <w:jc w:val="center"/>
              <w:rPr>
                <w:rFonts w:ascii="Arial" w:hAnsi="Arial" w:cs="v4.2.0"/>
                <w:sz w:val="18"/>
                <w:lang w:eastAsia="ja-JP"/>
              </w:rPr>
            </w:pPr>
            <w:r w:rsidRPr="00FE4CE0">
              <w:rPr>
                <w:rFonts w:ascii="Arial" w:hAnsi="Arial" w:cs="v4.2.0"/>
                <w:sz w:val="18"/>
                <w:lang w:eastAsia="ja-JP"/>
              </w:rPr>
              <w:t>R.30 HD-FDD</w:t>
            </w:r>
          </w:p>
        </w:tc>
      </w:tr>
      <w:tr w:rsidR="004B276C" w:rsidRPr="00FE4CE0" w14:paraId="0122B8A0"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01AB7215" w14:textId="77777777" w:rsidR="004B276C" w:rsidRPr="00FE4CE0" w:rsidRDefault="004B276C">
            <w:pPr>
              <w:keepNext/>
              <w:keepLines/>
              <w:spacing w:after="0"/>
              <w:rPr>
                <w:rFonts w:ascii="Arial" w:hAnsi="Arial" w:cs="Arial"/>
                <w:sz w:val="18"/>
                <w:lang w:eastAsia="ko-KR"/>
              </w:rPr>
            </w:pPr>
            <w:r w:rsidRPr="00FE4CE0">
              <w:rPr>
                <w:rFonts w:ascii="Arial" w:hAnsi="Arial" w:cs="Arial"/>
                <w:sz w:val="18"/>
                <w:lang w:eastAsia="ja-JP"/>
              </w:rPr>
              <w:t>NOCNG Patterns defined in</w:t>
            </w:r>
            <w:r w:rsidRPr="00FE4CE0">
              <w:rPr>
                <w:rFonts w:ascii="Arial" w:hAnsi="Arial" w:cs="Arial"/>
                <w:sz w:val="18"/>
                <w:lang w:eastAsia="ko-KR"/>
              </w:rPr>
              <w:t xml:space="preserve"> </w:t>
            </w:r>
            <w:r w:rsidRPr="00FE4CE0">
              <w:rPr>
                <w:rFonts w:ascii="Arial" w:hAnsi="Arial" w:cs="Arial"/>
                <w:sz w:val="18"/>
                <w:lang w:eastAsia="ja-JP"/>
              </w:rPr>
              <w:t>A.3.2.3.3</w:t>
            </w:r>
          </w:p>
        </w:tc>
        <w:tc>
          <w:tcPr>
            <w:tcW w:w="1418" w:type="dxa"/>
            <w:tcBorders>
              <w:top w:val="single" w:sz="4" w:space="0" w:color="auto"/>
              <w:left w:val="single" w:sz="4" w:space="0" w:color="auto"/>
              <w:bottom w:val="single" w:sz="4" w:space="0" w:color="auto"/>
              <w:right w:val="single" w:sz="4" w:space="0" w:color="auto"/>
            </w:tcBorders>
          </w:tcPr>
          <w:p w14:paraId="29443DF0" w14:textId="77777777" w:rsidR="004B276C" w:rsidRPr="00FE4CE0" w:rsidRDefault="004B276C">
            <w:pPr>
              <w:keepNext/>
              <w:keepLines/>
              <w:spacing w:after="0"/>
              <w:jc w:val="center"/>
              <w:rPr>
                <w:rFonts w:ascii="Arial" w:hAnsi="Arial" w:cs="Arial"/>
                <w:sz w:val="18"/>
                <w:lang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3A08DD68" w14:textId="77777777" w:rsidR="004B276C" w:rsidRPr="00FE4CE0" w:rsidRDefault="004B276C">
            <w:pPr>
              <w:keepNext/>
              <w:keepLines/>
              <w:spacing w:after="0"/>
              <w:jc w:val="center"/>
              <w:rPr>
                <w:rFonts w:ascii="Arial" w:hAnsi="Arial" w:cs="Arial"/>
                <w:sz w:val="18"/>
                <w:lang w:eastAsia="ko-KR"/>
              </w:rPr>
            </w:pPr>
            <w:r w:rsidRPr="00FE4CE0">
              <w:rPr>
                <w:rFonts w:ascii="Arial" w:hAnsi="Arial" w:cs="Arial"/>
                <w:sz w:val="18"/>
                <w:lang w:eastAsia="ja-JP"/>
              </w:rPr>
              <w:t>NOP.</w:t>
            </w:r>
            <w:r w:rsidRPr="00FE4CE0">
              <w:rPr>
                <w:rFonts w:ascii="Arial" w:hAnsi="Arial" w:cs="Arial"/>
                <w:sz w:val="18"/>
                <w:lang w:eastAsia="ko-KR"/>
              </w:rPr>
              <w:t>3</w:t>
            </w:r>
            <w:r w:rsidRPr="00FE4CE0">
              <w:rPr>
                <w:rFonts w:ascii="Arial" w:hAnsi="Arial" w:cs="Arial"/>
                <w:sz w:val="18"/>
                <w:lang w:eastAsia="ja-JP"/>
              </w:rPr>
              <w:t xml:space="preserve"> FDD</w:t>
            </w:r>
          </w:p>
        </w:tc>
      </w:tr>
      <w:tr w:rsidR="004B276C" w:rsidRPr="00FE4CE0" w14:paraId="006352D7"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2C117D6F"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ja-JP"/>
              </w:rPr>
              <w:t>NPBCH_RA</w:t>
            </w:r>
          </w:p>
        </w:tc>
        <w:tc>
          <w:tcPr>
            <w:tcW w:w="1418" w:type="dxa"/>
            <w:tcBorders>
              <w:top w:val="single" w:sz="4" w:space="0" w:color="auto"/>
              <w:left w:val="single" w:sz="4" w:space="0" w:color="auto"/>
              <w:bottom w:val="single" w:sz="4" w:space="0" w:color="auto"/>
              <w:right w:val="single" w:sz="4" w:space="0" w:color="auto"/>
            </w:tcBorders>
            <w:hideMark/>
          </w:tcPr>
          <w:p w14:paraId="3605E4B7"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4677" w:type="dxa"/>
            <w:gridSpan w:val="2"/>
            <w:vMerge w:val="restart"/>
            <w:tcBorders>
              <w:top w:val="single" w:sz="4" w:space="0" w:color="auto"/>
              <w:left w:val="single" w:sz="4" w:space="0" w:color="auto"/>
              <w:bottom w:val="single" w:sz="4" w:space="0" w:color="auto"/>
              <w:right w:val="single" w:sz="4" w:space="0" w:color="auto"/>
            </w:tcBorders>
          </w:tcPr>
          <w:p w14:paraId="1B241A36" w14:textId="77777777" w:rsidR="004B276C" w:rsidRPr="00FE4CE0" w:rsidRDefault="004B276C">
            <w:pPr>
              <w:keepNext/>
              <w:keepLines/>
              <w:spacing w:after="0"/>
              <w:jc w:val="center"/>
              <w:rPr>
                <w:rFonts w:ascii="Arial" w:hAnsi="Arial" w:cs="Arial"/>
                <w:sz w:val="18"/>
                <w:lang w:eastAsia="ja-JP"/>
              </w:rPr>
            </w:pPr>
          </w:p>
          <w:p w14:paraId="530E3D9E" w14:textId="77777777" w:rsidR="004B276C" w:rsidRPr="00FE4CE0" w:rsidRDefault="004B276C">
            <w:pPr>
              <w:keepNext/>
              <w:keepLines/>
              <w:spacing w:after="0"/>
              <w:jc w:val="center"/>
              <w:rPr>
                <w:rFonts w:ascii="Arial" w:hAnsi="Arial" w:cs="Arial"/>
                <w:sz w:val="18"/>
                <w:lang w:eastAsia="ja-JP"/>
              </w:rPr>
            </w:pPr>
          </w:p>
          <w:p w14:paraId="645EB27C" w14:textId="77777777" w:rsidR="004B276C" w:rsidRPr="00FE4CE0" w:rsidRDefault="004B276C">
            <w:pPr>
              <w:keepNext/>
              <w:keepLines/>
              <w:spacing w:after="0"/>
              <w:jc w:val="center"/>
              <w:rPr>
                <w:rFonts w:ascii="Arial" w:hAnsi="Arial" w:cs="Arial"/>
                <w:sz w:val="18"/>
                <w:lang w:eastAsia="ja-JP"/>
              </w:rPr>
            </w:pPr>
          </w:p>
          <w:p w14:paraId="1FF221F4" w14:textId="77777777" w:rsidR="004B276C" w:rsidRPr="00FE4CE0" w:rsidRDefault="004B276C">
            <w:pPr>
              <w:keepNext/>
              <w:keepLines/>
              <w:spacing w:after="0"/>
              <w:jc w:val="center"/>
              <w:rPr>
                <w:rFonts w:ascii="Arial" w:hAnsi="Arial" w:cs="Arial"/>
                <w:sz w:val="18"/>
                <w:lang w:eastAsia="ja-JP"/>
              </w:rPr>
            </w:pPr>
          </w:p>
          <w:p w14:paraId="270D5E7D" w14:textId="77777777" w:rsidR="004B276C" w:rsidRPr="00FE4CE0" w:rsidRDefault="004B276C">
            <w:pPr>
              <w:keepNext/>
              <w:keepLines/>
              <w:spacing w:after="0"/>
              <w:jc w:val="center"/>
              <w:rPr>
                <w:rFonts w:ascii="Arial" w:hAnsi="Arial" w:cs="Arial"/>
                <w:sz w:val="18"/>
                <w:lang w:eastAsia="ja-JP"/>
              </w:rPr>
            </w:pPr>
          </w:p>
          <w:p w14:paraId="46EEBAE0" w14:textId="77777777" w:rsidR="004B276C" w:rsidRPr="00FE4CE0" w:rsidRDefault="004B276C">
            <w:pPr>
              <w:keepNext/>
              <w:keepLines/>
              <w:spacing w:after="0"/>
              <w:jc w:val="center"/>
              <w:rPr>
                <w:rFonts w:ascii="Arial" w:hAnsi="Arial" w:cs="Arial"/>
                <w:sz w:val="18"/>
                <w:lang w:eastAsia="ja-JP"/>
              </w:rPr>
            </w:pPr>
          </w:p>
          <w:p w14:paraId="4F83F891" w14:textId="77777777" w:rsidR="004B276C" w:rsidRPr="00FE4CE0" w:rsidRDefault="004B276C">
            <w:pPr>
              <w:keepNext/>
              <w:keepLines/>
              <w:spacing w:after="0"/>
              <w:jc w:val="center"/>
              <w:rPr>
                <w:rFonts w:ascii="Arial" w:hAnsi="Arial" w:cs="Arial"/>
                <w:sz w:val="18"/>
                <w:lang w:eastAsia="ja-JP"/>
              </w:rPr>
            </w:pPr>
          </w:p>
          <w:p w14:paraId="14E3C0AC" w14:textId="77777777" w:rsidR="004B276C" w:rsidRPr="00FE4CE0" w:rsidRDefault="004B276C">
            <w:pPr>
              <w:keepNext/>
              <w:keepLines/>
              <w:spacing w:after="0"/>
              <w:jc w:val="center"/>
              <w:rPr>
                <w:rFonts w:ascii="Arial" w:hAnsi="Arial" w:cs="Arial"/>
                <w:sz w:val="18"/>
                <w:lang w:eastAsia="ja-JP"/>
              </w:rPr>
            </w:pPr>
            <w:r w:rsidRPr="00FE4CE0">
              <w:rPr>
                <w:rFonts w:ascii="Arial" w:hAnsi="Arial" w:cs="Arial"/>
                <w:sz w:val="18"/>
                <w:lang w:eastAsia="ja-JP"/>
              </w:rPr>
              <w:t>0</w:t>
            </w:r>
          </w:p>
        </w:tc>
      </w:tr>
      <w:tr w:rsidR="004B276C" w:rsidRPr="00FE4CE0" w14:paraId="422AB028"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7D6DB919"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ja-JP"/>
              </w:rPr>
              <w:t>NPBCH_RB</w:t>
            </w:r>
          </w:p>
        </w:tc>
        <w:tc>
          <w:tcPr>
            <w:tcW w:w="1418" w:type="dxa"/>
            <w:tcBorders>
              <w:top w:val="single" w:sz="4" w:space="0" w:color="auto"/>
              <w:left w:val="single" w:sz="4" w:space="0" w:color="auto"/>
              <w:bottom w:val="single" w:sz="4" w:space="0" w:color="auto"/>
              <w:right w:val="single" w:sz="4" w:space="0" w:color="auto"/>
            </w:tcBorders>
            <w:hideMark/>
          </w:tcPr>
          <w:p w14:paraId="756300B9"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721F9F2F" w14:textId="77777777" w:rsidR="004B276C" w:rsidRPr="00FE4CE0" w:rsidRDefault="004B276C">
            <w:pPr>
              <w:spacing w:after="0"/>
              <w:rPr>
                <w:rFonts w:ascii="Arial" w:eastAsia="Times New Roman" w:hAnsi="Arial" w:cs="Arial"/>
                <w:sz w:val="18"/>
                <w:lang w:eastAsia="ja-JP"/>
              </w:rPr>
            </w:pPr>
          </w:p>
        </w:tc>
      </w:tr>
      <w:tr w:rsidR="004B276C" w:rsidRPr="00FE4CE0" w14:paraId="0D5F6589"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7AB4BF87"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ja-JP"/>
              </w:rPr>
              <w:t>NPSS_RA</w:t>
            </w:r>
          </w:p>
        </w:tc>
        <w:tc>
          <w:tcPr>
            <w:tcW w:w="1418" w:type="dxa"/>
            <w:tcBorders>
              <w:top w:val="single" w:sz="4" w:space="0" w:color="auto"/>
              <w:left w:val="single" w:sz="4" w:space="0" w:color="auto"/>
              <w:bottom w:val="single" w:sz="4" w:space="0" w:color="auto"/>
              <w:right w:val="single" w:sz="4" w:space="0" w:color="auto"/>
            </w:tcBorders>
            <w:hideMark/>
          </w:tcPr>
          <w:p w14:paraId="03248573"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2B20335E" w14:textId="77777777" w:rsidR="004B276C" w:rsidRPr="00FE4CE0" w:rsidRDefault="004B276C">
            <w:pPr>
              <w:spacing w:after="0"/>
              <w:rPr>
                <w:rFonts w:ascii="Arial" w:eastAsia="Times New Roman" w:hAnsi="Arial" w:cs="Arial"/>
                <w:sz w:val="18"/>
                <w:lang w:eastAsia="ja-JP"/>
              </w:rPr>
            </w:pPr>
          </w:p>
        </w:tc>
      </w:tr>
      <w:tr w:rsidR="004B276C" w:rsidRPr="00FE4CE0" w14:paraId="76646785"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1FC6EEB8"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ja-JP"/>
              </w:rPr>
              <w:t>NSSS_RA</w:t>
            </w:r>
          </w:p>
        </w:tc>
        <w:tc>
          <w:tcPr>
            <w:tcW w:w="1418" w:type="dxa"/>
            <w:tcBorders>
              <w:top w:val="single" w:sz="4" w:space="0" w:color="auto"/>
              <w:left w:val="single" w:sz="4" w:space="0" w:color="auto"/>
              <w:bottom w:val="single" w:sz="4" w:space="0" w:color="auto"/>
              <w:right w:val="single" w:sz="4" w:space="0" w:color="auto"/>
            </w:tcBorders>
            <w:hideMark/>
          </w:tcPr>
          <w:p w14:paraId="2DC0DA4B"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5A8333BB" w14:textId="77777777" w:rsidR="004B276C" w:rsidRPr="00FE4CE0" w:rsidRDefault="004B276C">
            <w:pPr>
              <w:spacing w:after="0"/>
              <w:rPr>
                <w:rFonts w:ascii="Arial" w:eastAsia="Times New Roman" w:hAnsi="Arial" w:cs="Arial"/>
                <w:sz w:val="18"/>
                <w:lang w:eastAsia="ja-JP"/>
              </w:rPr>
            </w:pPr>
          </w:p>
        </w:tc>
      </w:tr>
      <w:tr w:rsidR="004B276C" w:rsidRPr="00FE4CE0" w14:paraId="3BAE4A09" w14:textId="77777777" w:rsidTr="004B276C">
        <w:trPr>
          <w:cantSplit/>
          <w:trHeight w:val="183"/>
        </w:trPr>
        <w:tc>
          <w:tcPr>
            <w:tcW w:w="3085" w:type="dxa"/>
            <w:tcBorders>
              <w:top w:val="single" w:sz="4" w:space="0" w:color="auto"/>
              <w:left w:val="single" w:sz="4" w:space="0" w:color="auto"/>
              <w:bottom w:val="single" w:sz="4" w:space="0" w:color="auto"/>
              <w:right w:val="single" w:sz="4" w:space="0" w:color="auto"/>
            </w:tcBorders>
            <w:hideMark/>
          </w:tcPr>
          <w:p w14:paraId="04E44A50"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ko-KR"/>
              </w:rPr>
              <w:t>N</w:t>
            </w:r>
            <w:r w:rsidRPr="00FE4CE0">
              <w:rPr>
                <w:rFonts w:ascii="Arial" w:hAnsi="Arial" w:cs="Arial"/>
                <w:sz w:val="18"/>
                <w:lang w:eastAsia="ja-JP"/>
              </w:rPr>
              <w:t>PDCCH_RA</w:t>
            </w:r>
          </w:p>
        </w:tc>
        <w:tc>
          <w:tcPr>
            <w:tcW w:w="1418" w:type="dxa"/>
            <w:tcBorders>
              <w:top w:val="single" w:sz="4" w:space="0" w:color="auto"/>
              <w:left w:val="single" w:sz="4" w:space="0" w:color="auto"/>
              <w:bottom w:val="single" w:sz="4" w:space="0" w:color="auto"/>
              <w:right w:val="single" w:sz="4" w:space="0" w:color="auto"/>
            </w:tcBorders>
            <w:hideMark/>
          </w:tcPr>
          <w:p w14:paraId="45038F3E"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349B0F7F" w14:textId="77777777" w:rsidR="004B276C" w:rsidRPr="00FE4CE0" w:rsidRDefault="004B276C">
            <w:pPr>
              <w:spacing w:after="0"/>
              <w:rPr>
                <w:rFonts w:ascii="Arial" w:eastAsia="Times New Roman" w:hAnsi="Arial" w:cs="Arial"/>
                <w:sz w:val="18"/>
                <w:lang w:eastAsia="ja-JP"/>
              </w:rPr>
            </w:pPr>
          </w:p>
        </w:tc>
      </w:tr>
      <w:tr w:rsidR="004B276C" w:rsidRPr="00FE4CE0" w14:paraId="425D70ED" w14:textId="77777777" w:rsidTr="004B276C">
        <w:trPr>
          <w:cantSplit/>
          <w:trHeight w:val="244"/>
        </w:trPr>
        <w:tc>
          <w:tcPr>
            <w:tcW w:w="3085" w:type="dxa"/>
            <w:tcBorders>
              <w:top w:val="single" w:sz="4" w:space="0" w:color="auto"/>
              <w:left w:val="single" w:sz="4" w:space="0" w:color="auto"/>
              <w:bottom w:val="single" w:sz="4" w:space="0" w:color="auto"/>
              <w:right w:val="single" w:sz="4" w:space="0" w:color="auto"/>
            </w:tcBorders>
            <w:hideMark/>
          </w:tcPr>
          <w:p w14:paraId="285B1F60"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ko-KR"/>
              </w:rPr>
              <w:t>N</w:t>
            </w:r>
            <w:r w:rsidRPr="00FE4CE0">
              <w:rPr>
                <w:rFonts w:ascii="Arial" w:hAnsi="Arial" w:cs="Arial"/>
                <w:sz w:val="18"/>
                <w:lang w:eastAsia="ja-JP"/>
              </w:rPr>
              <w:t>PDCCH_RB</w:t>
            </w:r>
          </w:p>
        </w:tc>
        <w:tc>
          <w:tcPr>
            <w:tcW w:w="1418" w:type="dxa"/>
            <w:tcBorders>
              <w:top w:val="single" w:sz="4" w:space="0" w:color="auto"/>
              <w:left w:val="single" w:sz="4" w:space="0" w:color="auto"/>
              <w:bottom w:val="single" w:sz="4" w:space="0" w:color="auto"/>
              <w:right w:val="single" w:sz="4" w:space="0" w:color="auto"/>
            </w:tcBorders>
            <w:hideMark/>
          </w:tcPr>
          <w:p w14:paraId="4ACF7320"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138076E2" w14:textId="77777777" w:rsidR="004B276C" w:rsidRPr="00FE4CE0" w:rsidRDefault="004B276C">
            <w:pPr>
              <w:spacing w:after="0"/>
              <w:rPr>
                <w:rFonts w:ascii="Arial" w:eastAsia="Times New Roman" w:hAnsi="Arial" w:cs="Arial"/>
                <w:sz w:val="18"/>
                <w:lang w:eastAsia="ja-JP"/>
              </w:rPr>
            </w:pPr>
          </w:p>
        </w:tc>
      </w:tr>
      <w:tr w:rsidR="004B276C" w:rsidRPr="00FE4CE0" w14:paraId="7A50172A"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15C2101D"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ja-JP"/>
              </w:rPr>
              <w:t>NPDSCH_RA</w:t>
            </w:r>
          </w:p>
        </w:tc>
        <w:tc>
          <w:tcPr>
            <w:tcW w:w="1418" w:type="dxa"/>
            <w:tcBorders>
              <w:top w:val="single" w:sz="4" w:space="0" w:color="auto"/>
              <w:left w:val="single" w:sz="4" w:space="0" w:color="auto"/>
              <w:bottom w:val="single" w:sz="4" w:space="0" w:color="auto"/>
              <w:right w:val="single" w:sz="4" w:space="0" w:color="auto"/>
            </w:tcBorders>
            <w:hideMark/>
          </w:tcPr>
          <w:p w14:paraId="50F0DE1C"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4385AD24" w14:textId="77777777" w:rsidR="004B276C" w:rsidRPr="00FE4CE0" w:rsidRDefault="004B276C">
            <w:pPr>
              <w:spacing w:after="0"/>
              <w:rPr>
                <w:rFonts w:ascii="Arial" w:eastAsia="Times New Roman" w:hAnsi="Arial" w:cs="Arial"/>
                <w:sz w:val="18"/>
                <w:lang w:eastAsia="ja-JP"/>
              </w:rPr>
            </w:pPr>
          </w:p>
        </w:tc>
      </w:tr>
      <w:tr w:rsidR="004B276C" w:rsidRPr="00FE4CE0" w14:paraId="6DF1D8BB"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6D95A555"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ja-JP"/>
              </w:rPr>
              <w:t>NPDSCH_RB</w:t>
            </w:r>
          </w:p>
        </w:tc>
        <w:tc>
          <w:tcPr>
            <w:tcW w:w="1418" w:type="dxa"/>
            <w:tcBorders>
              <w:top w:val="single" w:sz="4" w:space="0" w:color="auto"/>
              <w:left w:val="single" w:sz="4" w:space="0" w:color="auto"/>
              <w:bottom w:val="single" w:sz="4" w:space="0" w:color="auto"/>
              <w:right w:val="single" w:sz="4" w:space="0" w:color="auto"/>
            </w:tcBorders>
            <w:hideMark/>
          </w:tcPr>
          <w:p w14:paraId="20F4B07B"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6623293C" w14:textId="77777777" w:rsidR="004B276C" w:rsidRPr="00FE4CE0" w:rsidRDefault="004B276C">
            <w:pPr>
              <w:spacing w:after="0"/>
              <w:rPr>
                <w:rFonts w:ascii="Arial" w:eastAsia="Times New Roman" w:hAnsi="Arial" w:cs="Arial"/>
                <w:sz w:val="18"/>
                <w:lang w:eastAsia="ja-JP"/>
              </w:rPr>
            </w:pPr>
          </w:p>
        </w:tc>
      </w:tr>
      <w:tr w:rsidR="004B276C" w:rsidRPr="00FE4CE0" w14:paraId="7759A9E7" w14:textId="77777777" w:rsidTr="004B276C">
        <w:trPr>
          <w:cantSplit/>
        </w:trPr>
        <w:tc>
          <w:tcPr>
            <w:tcW w:w="3085" w:type="dxa"/>
            <w:tcBorders>
              <w:top w:val="single" w:sz="4" w:space="0" w:color="auto"/>
              <w:left w:val="single" w:sz="4" w:space="0" w:color="auto"/>
              <w:bottom w:val="single" w:sz="4" w:space="0" w:color="auto"/>
              <w:right w:val="single" w:sz="4" w:space="0" w:color="auto"/>
            </w:tcBorders>
            <w:vAlign w:val="center"/>
            <w:hideMark/>
          </w:tcPr>
          <w:p w14:paraId="72147A63"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ja-JP"/>
              </w:rPr>
              <w:t>NOCNG_RA</w:t>
            </w:r>
            <w:r w:rsidRPr="00FE4CE0">
              <w:rPr>
                <w:rFonts w:ascii="Arial" w:hAnsi="Arial" w:cs="Arial"/>
                <w:sz w:val="18"/>
                <w:vertAlign w:val="superscript"/>
                <w:lang w:eastAsia="ja-JP"/>
              </w:rPr>
              <w:t>Note1</w:t>
            </w:r>
          </w:p>
        </w:tc>
        <w:tc>
          <w:tcPr>
            <w:tcW w:w="1418" w:type="dxa"/>
            <w:tcBorders>
              <w:top w:val="single" w:sz="4" w:space="0" w:color="auto"/>
              <w:left w:val="single" w:sz="4" w:space="0" w:color="auto"/>
              <w:bottom w:val="single" w:sz="4" w:space="0" w:color="auto"/>
              <w:right w:val="single" w:sz="4" w:space="0" w:color="auto"/>
            </w:tcBorders>
            <w:hideMark/>
          </w:tcPr>
          <w:p w14:paraId="16A81CEE"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4A6A9EC4" w14:textId="77777777" w:rsidR="004B276C" w:rsidRPr="00FE4CE0" w:rsidRDefault="004B276C">
            <w:pPr>
              <w:spacing w:after="0"/>
              <w:rPr>
                <w:rFonts w:ascii="Arial" w:eastAsia="Times New Roman" w:hAnsi="Arial" w:cs="Arial"/>
                <w:sz w:val="18"/>
                <w:lang w:eastAsia="ja-JP"/>
              </w:rPr>
            </w:pPr>
          </w:p>
        </w:tc>
      </w:tr>
      <w:tr w:rsidR="004B276C" w:rsidRPr="00FE4CE0" w14:paraId="3DBCFA13" w14:textId="77777777" w:rsidTr="004B276C">
        <w:trPr>
          <w:cantSplit/>
          <w:trHeight w:val="203"/>
        </w:trPr>
        <w:tc>
          <w:tcPr>
            <w:tcW w:w="3085" w:type="dxa"/>
            <w:tcBorders>
              <w:top w:val="single" w:sz="4" w:space="0" w:color="auto"/>
              <w:left w:val="single" w:sz="4" w:space="0" w:color="auto"/>
              <w:bottom w:val="single" w:sz="4" w:space="0" w:color="auto"/>
              <w:right w:val="single" w:sz="4" w:space="0" w:color="auto"/>
            </w:tcBorders>
            <w:vAlign w:val="center"/>
            <w:hideMark/>
          </w:tcPr>
          <w:p w14:paraId="45D807EA" w14:textId="77777777" w:rsidR="004B276C" w:rsidRPr="00FE4CE0" w:rsidRDefault="004B276C">
            <w:pPr>
              <w:keepNext/>
              <w:keepLines/>
              <w:spacing w:after="0"/>
              <w:rPr>
                <w:rFonts w:ascii="Arial" w:hAnsi="Arial" w:cs="Arial"/>
                <w:sz w:val="18"/>
                <w:lang w:eastAsia="ko-KR"/>
              </w:rPr>
            </w:pPr>
            <w:r w:rsidRPr="00FE4CE0">
              <w:rPr>
                <w:rFonts w:ascii="Arial" w:hAnsi="Arial" w:cs="Arial"/>
                <w:sz w:val="18"/>
                <w:lang w:eastAsia="ja-JP"/>
              </w:rPr>
              <w:t>NOCNG_RB</w:t>
            </w:r>
            <w:r w:rsidRPr="00FE4CE0">
              <w:rPr>
                <w:rFonts w:ascii="Arial" w:hAnsi="Arial" w:cs="Arial"/>
                <w:sz w:val="18"/>
                <w:vertAlign w:val="superscript"/>
                <w:lang w:eastAsia="ja-JP"/>
              </w:rPr>
              <w:t>Note1</w:t>
            </w:r>
            <w:r w:rsidRPr="00FE4CE0">
              <w:rPr>
                <w:rFonts w:ascii="Arial" w:hAnsi="Arial" w:cs="Arial"/>
                <w:sz w:val="18"/>
                <w:vertAlign w:val="superscript"/>
                <w:lang w:eastAsia="ko-KR"/>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BB485BC"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7583" w:type="dxa"/>
            <w:gridSpan w:val="2"/>
            <w:vMerge/>
            <w:tcBorders>
              <w:top w:val="single" w:sz="4" w:space="0" w:color="auto"/>
              <w:left w:val="single" w:sz="4" w:space="0" w:color="auto"/>
              <w:bottom w:val="single" w:sz="4" w:space="0" w:color="auto"/>
              <w:right w:val="single" w:sz="4" w:space="0" w:color="auto"/>
            </w:tcBorders>
            <w:vAlign w:val="center"/>
            <w:hideMark/>
          </w:tcPr>
          <w:p w14:paraId="277B3C17" w14:textId="77777777" w:rsidR="004B276C" w:rsidRPr="00FE4CE0" w:rsidRDefault="004B276C">
            <w:pPr>
              <w:spacing w:after="0"/>
              <w:rPr>
                <w:rFonts w:ascii="Arial" w:eastAsia="Times New Roman" w:hAnsi="Arial" w:cs="Arial"/>
                <w:sz w:val="18"/>
                <w:lang w:eastAsia="ja-JP"/>
              </w:rPr>
            </w:pPr>
          </w:p>
        </w:tc>
      </w:tr>
      <w:tr w:rsidR="004B276C" w:rsidRPr="00FE4CE0" w14:paraId="569702E7"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15D27BD4" w14:textId="77777777" w:rsidR="004B276C" w:rsidRPr="00FE4CE0" w:rsidRDefault="004B276C">
            <w:pPr>
              <w:keepNext/>
              <w:keepLines/>
              <w:spacing w:after="0"/>
              <w:rPr>
                <w:rFonts w:ascii="Arial" w:hAnsi="Arial" w:cs="Arial"/>
                <w:sz w:val="18"/>
                <w:lang w:eastAsia="ja-JP"/>
              </w:rPr>
            </w:pPr>
            <w:r w:rsidRPr="00FE4CE0">
              <w:rPr>
                <w:rFonts w:ascii="Arial" w:hAnsi="Arial" w:cs="v3.7.0"/>
                <w:sz w:val="18"/>
                <w:lang w:eastAsia="ja-JP"/>
              </w:rPr>
              <w:t>Timing Advance Command (</w:t>
            </w:r>
            <w:r w:rsidRPr="00FE4CE0">
              <w:rPr>
                <w:rFonts w:ascii="Arial" w:hAnsi="Arial" w:cs="Arial"/>
                <w:i/>
                <w:sz w:val="18"/>
                <w:lang w:eastAsia="ja-JP"/>
              </w:rPr>
              <w:t>T</w:t>
            </w:r>
            <w:r w:rsidRPr="00FE4CE0">
              <w:rPr>
                <w:rFonts w:ascii="Arial" w:hAnsi="Arial" w:cs="Arial"/>
                <w:i/>
                <w:sz w:val="18"/>
                <w:vertAlign w:val="subscript"/>
                <w:lang w:eastAsia="ja-JP"/>
              </w:rPr>
              <w:t>A</w:t>
            </w:r>
            <w:r w:rsidRPr="00FE4CE0">
              <w:rPr>
                <w:rFonts w:ascii="Arial" w:hAnsi="Arial" w:cs="v3.7.0"/>
                <w:sz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46E52E16" w14:textId="77777777" w:rsidR="004B276C" w:rsidRPr="00FE4CE0" w:rsidRDefault="004B276C">
            <w:pPr>
              <w:keepNext/>
              <w:keepLines/>
              <w:spacing w:after="0"/>
              <w:jc w:val="center"/>
              <w:rPr>
                <w:rFonts w:ascii="Arial" w:hAnsi="Arial" w:cs="Arial"/>
                <w:sz w:val="18"/>
                <w:lang w:eastAsia="ja-JP"/>
              </w:rPr>
            </w:pPr>
          </w:p>
        </w:tc>
        <w:tc>
          <w:tcPr>
            <w:tcW w:w="1771" w:type="dxa"/>
            <w:tcBorders>
              <w:top w:val="single" w:sz="4" w:space="0" w:color="auto"/>
              <w:left w:val="single" w:sz="4" w:space="0" w:color="auto"/>
              <w:bottom w:val="single" w:sz="4" w:space="0" w:color="auto"/>
              <w:right w:val="single" w:sz="4" w:space="0" w:color="auto"/>
            </w:tcBorders>
            <w:hideMark/>
          </w:tcPr>
          <w:p w14:paraId="6125D310" w14:textId="77777777" w:rsidR="004B276C" w:rsidRPr="00FE4CE0" w:rsidRDefault="004B276C">
            <w:pPr>
              <w:keepNext/>
              <w:keepLines/>
              <w:spacing w:after="0"/>
              <w:jc w:val="center"/>
              <w:rPr>
                <w:rFonts w:ascii="Arial" w:hAnsi="Arial" w:cs="Arial"/>
                <w:sz w:val="18"/>
                <w:lang w:eastAsia="ja-JP"/>
              </w:rPr>
            </w:pPr>
            <w:r w:rsidRPr="00FE4CE0">
              <w:rPr>
                <w:rFonts w:ascii="Arial" w:hAnsi="Arial" w:cs="Arial"/>
                <w:sz w:val="18"/>
                <w:lang w:eastAsia="ja-JP"/>
              </w:rPr>
              <w:t>31</w:t>
            </w:r>
          </w:p>
        </w:tc>
        <w:tc>
          <w:tcPr>
            <w:tcW w:w="2906" w:type="dxa"/>
            <w:tcBorders>
              <w:top w:val="single" w:sz="4" w:space="0" w:color="auto"/>
              <w:left w:val="single" w:sz="4" w:space="0" w:color="auto"/>
              <w:bottom w:val="single" w:sz="4" w:space="0" w:color="auto"/>
              <w:right w:val="single" w:sz="4" w:space="0" w:color="auto"/>
            </w:tcBorders>
            <w:hideMark/>
          </w:tcPr>
          <w:p w14:paraId="031EFB30" w14:textId="77777777" w:rsidR="004B276C" w:rsidRPr="00FE4CE0" w:rsidRDefault="004B276C">
            <w:pPr>
              <w:keepNext/>
              <w:keepLines/>
              <w:spacing w:after="0"/>
              <w:jc w:val="center"/>
              <w:rPr>
                <w:rFonts w:ascii="Arial" w:hAnsi="Arial" w:cs="Arial"/>
                <w:sz w:val="18"/>
                <w:lang w:eastAsia="ja-JP"/>
              </w:rPr>
            </w:pPr>
            <w:r w:rsidRPr="00FE4CE0">
              <w:rPr>
                <w:rFonts w:ascii="Arial" w:hAnsi="Arial" w:cs="Arial"/>
                <w:sz w:val="18"/>
                <w:lang w:eastAsia="ko-KR"/>
              </w:rPr>
              <w:t>39</w:t>
            </w:r>
          </w:p>
        </w:tc>
      </w:tr>
      <w:tr w:rsidR="004B276C" w:rsidRPr="00FE4CE0" w14:paraId="5AC39A47"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7A574709" w14:textId="77777777" w:rsidR="004B276C" w:rsidRPr="00FE4CE0" w:rsidRDefault="004B276C">
            <w:pPr>
              <w:keepNext/>
              <w:keepLines/>
              <w:spacing w:after="0"/>
              <w:rPr>
                <w:rFonts w:ascii="Arial" w:hAnsi="Arial" w:cs="Arial"/>
                <w:sz w:val="18"/>
                <w:lang w:eastAsia="ja-JP"/>
              </w:rPr>
            </w:pPr>
            <w:r w:rsidRPr="00FE4CE0">
              <w:rPr>
                <w:rFonts w:ascii="Arial" w:eastAsia="Times New Roman" w:hAnsi="Arial" w:cs="Arial"/>
                <w:position w:val="-12"/>
                <w:sz w:val="18"/>
                <w:lang w:eastAsia="ja-JP"/>
              </w:rPr>
              <w:object w:dxaOrig="510" w:dyaOrig="310" w14:anchorId="1B76D062">
                <v:shape id="_x0000_i1028" type="#_x0000_t75" style="width:25.65pt;height:15.65pt" o:ole="" fillcolor="window">
                  <v:imagedata r:id="rId22" o:title=""/>
                </v:shape>
                <o:OLEObject Type="Embed" ProgID="Equation.3" ShapeID="_x0000_i1028" DrawAspect="Content" ObjectID="_1778054063" r:id="rId23"/>
              </w:object>
            </w:r>
          </w:p>
        </w:tc>
        <w:tc>
          <w:tcPr>
            <w:tcW w:w="1418" w:type="dxa"/>
            <w:tcBorders>
              <w:top w:val="single" w:sz="4" w:space="0" w:color="auto"/>
              <w:left w:val="single" w:sz="4" w:space="0" w:color="auto"/>
              <w:bottom w:val="single" w:sz="4" w:space="0" w:color="auto"/>
              <w:right w:val="single" w:sz="4" w:space="0" w:color="auto"/>
            </w:tcBorders>
            <w:hideMark/>
          </w:tcPr>
          <w:p w14:paraId="014D236D"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4677" w:type="dxa"/>
            <w:gridSpan w:val="2"/>
            <w:tcBorders>
              <w:top w:val="single" w:sz="4" w:space="0" w:color="auto"/>
              <w:left w:val="single" w:sz="4" w:space="0" w:color="auto"/>
              <w:bottom w:val="single" w:sz="4" w:space="0" w:color="auto"/>
              <w:right w:val="single" w:sz="4" w:space="0" w:color="auto"/>
            </w:tcBorders>
            <w:hideMark/>
          </w:tcPr>
          <w:p w14:paraId="0754C985" w14:textId="77777777" w:rsidR="004B276C" w:rsidRPr="00FE4CE0" w:rsidRDefault="004B276C">
            <w:pPr>
              <w:keepNext/>
              <w:keepLines/>
              <w:spacing w:after="0"/>
              <w:jc w:val="center"/>
              <w:rPr>
                <w:rFonts w:ascii="Arial" w:hAnsi="Arial" w:cs="Arial"/>
                <w:sz w:val="18"/>
                <w:lang w:eastAsia="ja-JP"/>
              </w:rPr>
            </w:pPr>
            <w:r w:rsidRPr="00FE4CE0">
              <w:rPr>
                <w:rFonts w:ascii="Arial" w:hAnsi="Arial" w:cs="Arial"/>
                <w:sz w:val="18"/>
                <w:lang w:eastAsia="ja-JP"/>
              </w:rPr>
              <w:t>-12</w:t>
            </w:r>
          </w:p>
        </w:tc>
      </w:tr>
      <w:tr w:rsidR="004B276C" w:rsidRPr="00FE4CE0" w14:paraId="5783F4E0"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1D028C85" w14:textId="77777777" w:rsidR="004B276C" w:rsidRPr="00FE4CE0" w:rsidRDefault="004B276C">
            <w:pPr>
              <w:keepNext/>
              <w:keepLines/>
              <w:spacing w:after="0"/>
              <w:rPr>
                <w:rFonts w:ascii="Arial" w:hAnsi="Arial" w:cs="Arial"/>
                <w:sz w:val="18"/>
                <w:lang w:eastAsia="ja-JP"/>
              </w:rPr>
            </w:pPr>
            <w:r w:rsidRPr="00FE4CE0">
              <w:rPr>
                <w:rFonts w:ascii="Arial" w:eastAsia="Times New Roman" w:hAnsi="Arial" w:cs="Arial"/>
                <w:position w:val="-12"/>
                <w:sz w:val="18"/>
                <w:lang w:eastAsia="ja-JP"/>
              </w:rPr>
              <w:object w:dxaOrig="410" w:dyaOrig="410" w14:anchorId="38251266">
                <v:shape id="_x0000_i1029" type="#_x0000_t75" style="width:20.65pt;height:20.65pt" o:ole="" fillcolor="window">
                  <v:imagedata r:id="rId24" o:title=""/>
                </v:shape>
                <o:OLEObject Type="Embed" ProgID="Equation.3" ShapeID="_x0000_i1029" DrawAspect="Content" ObjectID="_1778054064" r:id="rId25"/>
              </w:object>
            </w:r>
          </w:p>
        </w:tc>
        <w:tc>
          <w:tcPr>
            <w:tcW w:w="1418" w:type="dxa"/>
            <w:tcBorders>
              <w:top w:val="single" w:sz="4" w:space="0" w:color="auto"/>
              <w:left w:val="single" w:sz="4" w:space="0" w:color="auto"/>
              <w:bottom w:val="single" w:sz="4" w:space="0" w:color="auto"/>
              <w:right w:val="single" w:sz="4" w:space="0" w:color="auto"/>
            </w:tcBorders>
            <w:hideMark/>
          </w:tcPr>
          <w:p w14:paraId="05D589B6"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dBm/15 KHz</w:t>
            </w:r>
          </w:p>
        </w:tc>
        <w:tc>
          <w:tcPr>
            <w:tcW w:w="4677" w:type="dxa"/>
            <w:gridSpan w:val="2"/>
            <w:tcBorders>
              <w:top w:val="single" w:sz="4" w:space="0" w:color="auto"/>
              <w:left w:val="single" w:sz="4" w:space="0" w:color="auto"/>
              <w:bottom w:val="single" w:sz="4" w:space="0" w:color="auto"/>
              <w:right w:val="single" w:sz="4" w:space="0" w:color="auto"/>
            </w:tcBorders>
            <w:hideMark/>
          </w:tcPr>
          <w:p w14:paraId="6C10B1DA" w14:textId="77777777" w:rsidR="004B276C" w:rsidRPr="00FE4CE0" w:rsidRDefault="004B276C">
            <w:pPr>
              <w:keepNext/>
              <w:keepLines/>
              <w:spacing w:after="0"/>
              <w:jc w:val="center"/>
              <w:rPr>
                <w:rFonts w:ascii="Arial" w:hAnsi="Arial" w:cs="Arial"/>
                <w:sz w:val="18"/>
                <w:lang w:eastAsia="ko-KR"/>
              </w:rPr>
            </w:pPr>
            <w:r w:rsidRPr="00FE4CE0">
              <w:rPr>
                <w:rFonts w:ascii="Arial" w:hAnsi="Arial" w:cs="Arial"/>
                <w:sz w:val="18"/>
                <w:lang w:eastAsia="ko-KR"/>
              </w:rPr>
              <w:t>-88</w:t>
            </w:r>
          </w:p>
        </w:tc>
      </w:tr>
      <w:tr w:rsidR="004B276C" w:rsidRPr="00FE4CE0" w14:paraId="4441595F"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7C5618CD" w14:textId="77777777" w:rsidR="004B276C" w:rsidRPr="00FE4CE0" w:rsidRDefault="004B276C">
            <w:pPr>
              <w:keepNext/>
              <w:keepLines/>
              <w:spacing w:after="0"/>
              <w:rPr>
                <w:rFonts w:ascii="Arial" w:hAnsi="Arial" w:cs="Arial"/>
                <w:sz w:val="18"/>
                <w:lang w:eastAsia="ja-JP"/>
              </w:rPr>
            </w:pPr>
            <w:r w:rsidRPr="00FE4CE0">
              <w:rPr>
                <w:rFonts w:ascii="Arial" w:eastAsia="Times New Roman" w:hAnsi="Arial" w:cs="Arial"/>
                <w:position w:val="-12"/>
                <w:sz w:val="18"/>
                <w:lang w:eastAsia="ja-JP"/>
              </w:rPr>
              <w:object w:dxaOrig="710" w:dyaOrig="310" w14:anchorId="013FA1E2">
                <v:shape id="_x0000_i1030" type="#_x0000_t75" style="width:35.7pt;height:15.65pt" o:ole="" fillcolor="window">
                  <v:imagedata r:id="rId26" o:title=""/>
                </v:shape>
                <o:OLEObject Type="Embed" ProgID="Equation.3" ShapeID="_x0000_i1030" DrawAspect="Content" ObjectID="_1778054065" r:id="rId27"/>
              </w:object>
            </w:r>
          </w:p>
        </w:tc>
        <w:tc>
          <w:tcPr>
            <w:tcW w:w="1418" w:type="dxa"/>
            <w:tcBorders>
              <w:top w:val="single" w:sz="4" w:space="0" w:color="auto"/>
              <w:left w:val="single" w:sz="4" w:space="0" w:color="auto"/>
              <w:bottom w:val="single" w:sz="4" w:space="0" w:color="auto"/>
              <w:right w:val="single" w:sz="4" w:space="0" w:color="auto"/>
            </w:tcBorders>
            <w:hideMark/>
          </w:tcPr>
          <w:p w14:paraId="0E02721A"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w:t>
            </w:r>
          </w:p>
        </w:tc>
        <w:tc>
          <w:tcPr>
            <w:tcW w:w="4677" w:type="dxa"/>
            <w:gridSpan w:val="2"/>
            <w:tcBorders>
              <w:top w:val="single" w:sz="4" w:space="0" w:color="auto"/>
              <w:left w:val="single" w:sz="4" w:space="0" w:color="auto"/>
              <w:bottom w:val="single" w:sz="4" w:space="0" w:color="auto"/>
              <w:right w:val="single" w:sz="4" w:space="0" w:color="auto"/>
            </w:tcBorders>
            <w:hideMark/>
          </w:tcPr>
          <w:p w14:paraId="0EE00C37" w14:textId="77777777" w:rsidR="004B276C" w:rsidRPr="00FE4CE0" w:rsidRDefault="004B276C">
            <w:pPr>
              <w:keepNext/>
              <w:keepLines/>
              <w:spacing w:after="0"/>
              <w:jc w:val="center"/>
              <w:rPr>
                <w:rFonts w:ascii="Arial" w:hAnsi="Arial" w:cs="Arial"/>
                <w:sz w:val="18"/>
                <w:lang w:eastAsia="ko-KR"/>
              </w:rPr>
            </w:pPr>
            <w:r w:rsidRPr="00FE4CE0">
              <w:rPr>
                <w:rFonts w:ascii="Arial" w:hAnsi="Arial" w:cs="Arial"/>
                <w:sz w:val="18"/>
                <w:lang w:eastAsia="ko-KR"/>
              </w:rPr>
              <w:t>-12</w:t>
            </w:r>
          </w:p>
        </w:tc>
      </w:tr>
      <w:tr w:rsidR="004B276C" w:rsidRPr="00FE4CE0" w14:paraId="1ED461E4" w14:textId="77777777" w:rsidTr="004B276C">
        <w:trPr>
          <w:cantSplit/>
          <w:trHeight w:val="251"/>
        </w:trPr>
        <w:tc>
          <w:tcPr>
            <w:tcW w:w="3085" w:type="dxa"/>
            <w:tcBorders>
              <w:top w:val="single" w:sz="4" w:space="0" w:color="auto"/>
              <w:left w:val="single" w:sz="4" w:space="0" w:color="auto"/>
              <w:bottom w:val="single" w:sz="4" w:space="0" w:color="auto"/>
              <w:right w:val="single" w:sz="4" w:space="0" w:color="auto"/>
            </w:tcBorders>
            <w:vAlign w:val="center"/>
            <w:hideMark/>
          </w:tcPr>
          <w:p w14:paraId="1A0E5E9E" w14:textId="77777777" w:rsidR="004B276C" w:rsidRPr="00FE4CE0" w:rsidRDefault="004B276C">
            <w:pPr>
              <w:keepNext/>
              <w:keepLines/>
              <w:spacing w:after="0"/>
              <w:rPr>
                <w:rFonts w:ascii="Arial" w:hAnsi="Arial" w:cs="Arial"/>
                <w:sz w:val="18"/>
                <w:lang w:eastAsia="ja-JP"/>
              </w:rPr>
            </w:pPr>
            <w:r w:rsidRPr="00FE4CE0">
              <w:rPr>
                <w:rFonts w:ascii="Arial" w:hAnsi="Arial" w:cs="Arial"/>
                <w:sz w:val="18"/>
                <w:lang w:eastAsia="ja-JP"/>
              </w:rPr>
              <w:t>Io</w:t>
            </w:r>
            <w:r w:rsidRPr="00FE4CE0">
              <w:rPr>
                <w:rFonts w:ascii="Arial" w:hAnsi="Arial" w:cs="Arial"/>
                <w:sz w:val="18"/>
                <w:vertAlign w:val="superscript"/>
                <w:lang w:eastAsia="ja-JP"/>
              </w:rPr>
              <w:t>Note2</w:t>
            </w:r>
          </w:p>
        </w:tc>
        <w:tc>
          <w:tcPr>
            <w:tcW w:w="1418" w:type="dxa"/>
            <w:tcBorders>
              <w:top w:val="single" w:sz="4" w:space="0" w:color="auto"/>
              <w:left w:val="single" w:sz="4" w:space="0" w:color="auto"/>
              <w:bottom w:val="single" w:sz="4" w:space="0" w:color="auto"/>
              <w:right w:val="single" w:sz="4" w:space="0" w:color="auto"/>
            </w:tcBorders>
            <w:hideMark/>
          </w:tcPr>
          <w:p w14:paraId="3450835B" w14:textId="77777777" w:rsidR="004B276C" w:rsidRPr="00FE4CE0" w:rsidRDefault="004B276C">
            <w:pPr>
              <w:keepNext/>
              <w:keepLines/>
              <w:spacing w:after="0"/>
              <w:jc w:val="center"/>
              <w:rPr>
                <w:rFonts w:ascii="Arial" w:hAnsi="Arial" w:cs="Arial"/>
                <w:sz w:val="18"/>
                <w:lang w:eastAsia="ja-JP"/>
              </w:rPr>
            </w:pPr>
            <w:r w:rsidRPr="00FE4CE0">
              <w:rPr>
                <w:rFonts w:ascii="Arial" w:hAnsi="Arial" w:cs="v4.2.0"/>
                <w:sz w:val="18"/>
                <w:lang w:eastAsia="ja-JP"/>
              </w:rPr>
              <w:t>dBm/ 180 KHz</w:t>
            </w:r>
          </w:p>
        </w:tc>
        <w:tc>
          <w:tcPr>
            <w:tcW w:w="4677" w:type="dxa"/>
            <w:gridSpan w:val="2"/>
            <w:tcBorders>
              <w:top w:val="single" w:sz="4" w:space="0" w:color="auto"/>
              <w:left w:val="single" w:sz="4" w:space="0" w:color="auto"/>
              <w:bottom w:val="single" w:sz="4" w:space="0" w:color="auto"/>
              <w:right w:val="single" w:sz="4" w:space="0" w:color="auto"/>
            </w:tcBorders>
            <w:hideMark/>
          </w:tcPr>
          <w:p w14:paraId="0FCBF721" w14:textId="77777777" w:rsidR="004B276C" w:rsidRPr="00FE4CE0" w:rsidRDefault="004B276C">
            <w:pPr>
              <w:keepNext/>
              <w:keepLines/>
              <w:spacing w:after="0"/>
              <w:jc w:val="center"/>
              <w:rPr>
                <w:rFonts w:ascii="Arial" w:hAnsi="Arial" w:cs="Arial"/>
                <w:sz w:val="18"/>
                <w:lang w:eastAsia="ja-JP"/>
              </w:rPr>
            </w:pPr>
            <w:r w:rsidRPr="00FE4CE0">
              <w:rPr>
                <w:rFonts w:ascii="Arial" w:hAnsi="Arial" w:cs="Arial"/>
                <w:sz w:val="18"/>
                <w:lang w:eastAsia="ja-JP"/>
              </w:rPr>
              <w:t>-76.9</w:t>
            </w:r>
          </w:p>
        </w:tc>
      </w:tr>
      <w:tr w:rsidR="004B276C" w:rsidRPr="00FE4CE0" w14:paraId="2ED6ECDD"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54BC2472" w14:textId="77777777" w:rsidR="004B276C" w:rsidRPr="00FE4CE0" w:rsidRDefault="004B276C">
            <w:pPr>
              <w:keepNext/>
              <w:keepLines/>
              <w:spacing w:after="0"/>
              <w:rPr>
                <w:rFonts w:ascii="Arial" w:eastAsia="SimSun" w:hAnsi="Arial" w:cs="Arial"/>
                <w:sz w:val="18"/>
                <w:lang w:eastAsia="ko-KR"/>
              </w:rPr>
            </w:pPr>
            <w:r w:rsidRPr="00FE4CE0">
              <w:rPr>
                <w:rFonts w:ascii="Arial" w:eastAsia="SimSun" w:hAnsi="Arial" w:cs="Arial"/>
                <w:sz w:val="18"/>
                <w:lang w:eastAsia="ko-KR"/>
              </w:rPr>
              <w:t>Antenna Configuration</w:t>
            </w:r>
          </w:p>
        </w:tc>
        <w:tc>
          <w:tcPr>
            <w:tcW w:w="1418" w:type="dxa"/>
            <w:tcBorders>
              <w:top w:val="single" w:sz="4" w:space="0" w:color="auto"/>
              <w:left w:val="single" w:sz="4" w:space="0" w:color="auto"/>
              <w:bottom w:val="single" w:sz="4" w:space="0" w:color="auto"/>
              <w:right w:val="single" w:sz="4" w:space="0" w:color="auto"/>
            </w:tcBorders>
          </w:tcPr>
          <w:p w14:paraId="50CF013B" w14:textId="77777777" w:rsidR="004B276C" w:rsidRPr="00FE4CE0" w:rsidRDefault="004B276C">
            <w:pPr>
              <w:keepNext/>
              <w:keepLines/>
              <w:spacing w:after="0"/>
              <w:jc w:val="center"/>
              <w:rPr>
                <w:rFonts w:ascii="Arial" w:eastAsia="SimSun" w:hAnsi="Arial" w:cs="Arial"/>
                <w:bCs/>
                <w:sz w:val="18"/>
                <w:lang w:eastAsia="ko-KR"/>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306F09C7" w14:textId="77777777" w:rsidR="004B276C" w:rsidRPr="00FE4CE0" w:rsidRDefault="004B276C">
            <w:pPr>
              <w:keepNext/>
              <w:keepLines/>
              <w:spacing w:after="0"/>
              <w:jc w:val="center"/>
              <w:rPr>
                <w:rFonts w:ascii="Arial" w:eastAsia="MS Mincho" w:hAnsi="Arial" w:cs="Arial"/>
                <w:sz w:val="18"/>
                <w:lang w:eastAsia="ja-JP"/>
              </w:rPr>
            </w:pPr>
            <w:r w:rsidRPr="00FE4CE0">
              <w:rPr>
                <w:rFonts w:ascii="Arial" w:eastAsia="MS Mincho" w:hAnsi="Arial" w:cs="Arial"/>
                <w:sz w:val="18"/>
                <w:lang w:eastAsia="ja-JP"/>
              </w:rPr>
              <w:t>1x1</w:t>
            </w:r>
          </w:p>
        </w:tc>
      </w:tr>
      <w:tr w:rsidR="004B276C" w:rsidRPr="00FE4CE0" w14:paraId="4443E56C" w14:textId="77777777" w:rsidTr="004B276C">
        <w:trPr>
          <w:cantSplit/>
        </w:trPr>
        <w:tc>
          <w:tcPr>
            <w:tcW w:w="3085" w:type="dxa"/>
            <w:tcBorders>
              <w:top w:val="single" w:sz="4" w:space="0" w:color="auto"/>
              <w:left w:val="single" w:sz="4" w:space="0" w:color="auto"/>
              <w:bottom w:val="single" w:sz="4" w:space="0" w:color="auto"/>
              <w:right w:val="single" w:sz="4" w:space="0" w:color="auto"/>
            </w:tcBorders>
            <w:hideMark/>
          </w:tcPr>
          <w:p w14:paraId="06499E66" w14:textId="77777777" w:rsidR="004B276C" w:rsidRPr="00FE4CE0" w:rsidRDefault="004B276C">
            <w:pPr>
              <w:keepNext/>
              <w:keepLines/>
              <w:spacing w:after="0"/>
              <w:rPr>
                <w:rFonts w:ascii="Arial" w:eastAsia="Times New Roman" w:hAnsi="Arial" w:cs="Arial"/>
                <w:sz w:val="18"/>
                <w:lang w:eastAsia="ja-JP"/>
              </w:rPr>
            </w:pPr>
            <w:r w:rsidRPr="00FE4CE0">
              <w:rPr>
                <w:rFonts w:ascii="Arial" w:hAnsi="Arial" w:cs="Arial"/>
                <w:sz w:val="18"/>
                <w:lang w:eastAsia="ja-JP"/>
              </w:rPr>
              <w:t>Propagation Condition</w:t>
            </w:r>
          </w:p>
        </w:tc>
        <w:tc>
          <w:tcPr>
            <w:tcW w:w="1418" w:type="dxa"/>
            <w:tcBorders>
              <w:top w:val="single" w:sz="4" w:space="0" w:color="auto"/>
              <w:left w:val="single" w:sz="4" w:space="0" w:color="auto"/>
              <w:bottom w:val="single" w:sz="4" w:space="0" w:color="auto"/>
              <w:right w:val="single" w:sz="4" w:space="0" w:color="auto"/>
            </w:tcBorders>
          </w:tcPr>
          <w:p w14:paraId="514E66CD" w14:textId="77777777" w:rsidR="004B276C" w:rsidRPr="00FE4CE0" w:rsidRDefault="004B276C">
            <w:pPr>
              <w:keepNext/>
              <w:keepLines/>
              <w:spacing w:after="0"/>
              <w:jc w:val="center"/>
              <w:rPr>
                <w:rFonts w:ascii="Arial" w:hAnsi="Arial" w:cs="Arial"/>
                <w:sz w:val="18"/>
                <w:lang w:eastAsia="ja-JP"/>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47CAA5B5" w14:textId="77777777" w:rsidR="004B276C" w:rsidRPr="00FE4CE0" w:rsidRDefault="004B276C">
            <w:pPr>
              <w:keepNext/>
              <w:keepLines/>
              <w:spacing w:after="0"/>
              <w:jc w:val="center"/>
              <w:rPr>
                <w:rFonts w:ascii="Arial" w:hAnsi="Arial" w:cs="Arial"/>
                <w:sz w:val="18"/>
                <w:lang w:eastAsia="ja-JP"/>
              </w:rPr>
            </w:pPr>
            <w:r w:rsidRPr="00FE4CE0">
              <w:rPr>
                <w:rFonts w:ascii="Arial" w:hAnsi="Arial" w:cs="Arial"/>
                <w:sz w:val="18"/>
                <w:lang w:eastAsia="ja-JP"/>
              </w:rPr>
              <w:t>AWGN</w:t>
            </w:r>
          </w:p>
        </w:tc>
      </w:tr>
      <w:tr w:rsidR="004B276C" w:rsidRPr="00FE4CE0" w14:paraId="527DF294" w14:textId="77777777" w:rsidTr="004B276C">
        <w:trPr>
          <w:cantSplit/>
        </w:trPr>
        <w:tc>
          <w:tcPr>
            <w:tcW w:w="9180" w:type="dxa"/>
            <w:gridSpan w:val="4"/>
            <w:tcBorders>
              <w:top w:val="single" w:sz="4" w:space="0" w:color="auto"/>
              <w:left w:val="single" w:sz="4" w:space="0" w:color="auto"/>
              <w:bottom w:val="single" w:sz="4" w:space="0" w:color="auto"/>
              <w:right w:val="single" w:sz="4" w:space="0" w:color="auto"/>
            </w:tcBorders>
            <w:hideMark/>
          </w:tcPr>
          <w:p w14:paraId="7BC543D0" w14:textId="77777777" w:rsidR="004B276C" w:rsidRPr="00FE4CE0" w:rsidRDefault="004B276C">
            <w:pPr>
              <w:pStyle w:val="TAN"/>
              <w:rPr>
                <w:lang w:eastAsia="ja-JP"/>
              </w:rPr>
            </w:pPr>
            <w:r w:rsidRPr="00FE4CE0">
              <w:rPr>
                <w:lang w:eastAsia="ja-JP"/>
              </w:rPr>
              <w:t>Note 1:</w:t>
            </w:r>
            <w:r w:rsidRPr="00FE4CE0">
              <w:rPr>
                <w:lang w:eastAsia="ja-JP"/>
              </w:rPr>
              <w:tab/>
              <w:t>OCNG shall be used such that the cell is fully allocated and a constant total transmitted power spectral density is achieved for all OFDM symbols.</w:t>
            </w:r>
          </w:p>
          <w:p w14:paraId="59C76BC3" w14:textId="77777777" w:rsidR="004B276C" w:rsidRPr="00FE4CE0" w:rsidRDefault="004B276C">
            <w:pPr>
              <w:pStyle w:val="TAN"/>
              <w:rPr>
                <w:lang w:eastAsia="ja-JP"/>
              </w:rPr>
            </w:pPr>
            <w:r w:rsidRPr="00FE4CE0">
              <w:rPr>
                <w:lang w:eastAsia="ja-JP"/>
              </w:rPr>
              <w:t>Note 2:</w:t>
            </w:r>
            <w:r w:rsidRPr="00FE4CE0">
              <w:rPr>
                <w:lang w:eastAsia="ja-JP"/>
              </w:rPr>
              <w:tab/>
              <w:t>Io level has been derived from other parameters for information purpose. It is not a settable parameter.</w:t>
            </w:r>
          </w:p>
        </w:tc>
      </w:tr>
    </w:tbl>
    <w:p w14:paraId="44CFF055" w14:textId="77777777" w:rsidR="004B276C" w:rsidRPr="00FE4CE0" w:rsidRDefault="004B276C" w:rsidP="004B276C">
      <w:pPr>
        <w:rPr>
          <w:rFonts w:eastAsia="Times New Roman"/>
          <w:lang w:eastAsia="zh-CN"/>
        </w:rPr>
      </w:pPr>
    </w:p>
    <w:p w14:paraId="7843BB2D" w14:textId="77777777" w:rsidR="004B276C" w:rsidRPr="00FE4CE0" w:rsidRDefault="004B276C" w:rsidP="004B276C">
      <w:pPr>
        <w:pStyle w:val="Heading5"/>
      </w:pPr>
      <w:r w:rsidRPr="00FE4CE0">
        <w:t>A.13.4.2.2.2</w:t>
      </w:r>
      <w:r w:rsidRPr="00FE4CE0">
        <w:tab/>
        <w:t>Test Requirements</w:t>
      </w:r>
    </w:p>
    <w:p w14:paraId="5970A66E" w14:textId="0C60B9B9" w:rsidR="004B276C" w:rsidRPr="00FE4CE0" w:rsidRDefault="004B276C" w:rsidP="004B276C">
      <w:r w:rsidRPr="00FE4CE0">
        <w:t xml:space="preserve">The UE shall apply the signalled Timing Advance value to the transmission timing at subframe </w:t>
      </w:r>
      <w:r w:rsidRPr="00FE4CE0">
        <w:rPr>
          <w:i/>
        </w:rPr>
        <w:t>n</w:t>
      </w:r>
      <w:r w:rsidRPr="00FE4CE0">
        <w:t>+12</w:t>
      </w:r>
      <w:ins w:id="232" w:author="Hsuanli Lin (林烜立)" w:date="2024-04-17T11:17:00Z">
        <w:r w:rsidRPr="00FE4CE0">
          <w:rPr>
            <w:lang w:eastAsia="zh-TW"/>
          </w:rPr>
          <w:t>+</w:t>
        </w:r>
        <w:r w:rsidRPr="00FE4CE0">
          <w:t xml:space="preserve"> </w:t>
        </w:r>
        <w:r w:rsidRPr="00FE4CE0">
          <w:rPr>
            <w:i/>
            <w:iCs/>
            <w:lang w:eastAsia="zh-TW"/>
          </w:rPr>
          <w:t>k-Offset-r17+</w:t>
        </w:r>
        <w:r w:rsidRPr="00FE4CE0">
          <w:rPr>
            <w:lang w:eastAsia="zh-TW"/>
          </w:rPr>
          <w:t>1</w:t>
        </w:r>
      </w:ins>
      <w:r w:rsidRPr="00FE4CE0">
        <w:t xml:space="preserve">, where subframe </w:t>
      </w:r>
      <w:r w:rsidRPr="00FE4CE0">
        <w:rPr>
          <w:i/>
        </w:rPr>
        <w:t>n</w:t>
      </w:r>
      <w:r w:rsidRPr="00FE4CE0">
        <w:t xml:space="preserve"> is the last subframe in the repetition period of NPDSCH in which the timing advance command is received by the UE.</w:t>
      </w:r>
    </w:p>
    <w:p w14:paraId="51ADB82E" w14:textId="77777777" w:rsidR="004B276C" w:rsidRPr="00FE4CE0" w:rsidRDefault="004B276C" w:rsidP="004B276C">
      <w:r w:rsidRPr="00FE4CE0">
        <w:t>The Timing Advance adjustment accuracy shall be within the limits specified in clause 7.22A.2.2.</w:t>
      </w:r>
    </w:p>
    <w:p w14:paraId="107F9DF9" w14:textId="77777777" w:rsidR="004B276C" w:rsidRPr="00FE4CE0" w:rsidRDefault="004B276C" w:rsidP="004B276C">
      <w:r w:rsidRPr="00FE4CE0">
        <w:t>The rate of correct Timing Advance adjustments observed during repeated tests shall be at least 90%.</w:t>
      </w:r>
    </w:p>
    <w:bookmarkEnd w:id="229"/>
    <w:p w14:paraId="687C58BC" w14:textId="77777777" w:rsidR="00360268" w:rsidRPr="00FE4CE0" w:rsidRDefault="00360268" w:rsidP="00360268">
      <w:pPr>
        <w:pStyle w:val="Heading2"/>
        <w:rPr>
          <w:color w:val="FF0000"/>
        </w:rPr>
      </w:pPr>
      <w:r w:rsidRPr="00FE4CE0">
        <w:rPr>
          <w:color w:val="FF0000"/>
        </w:rPr>
        <w:t>&lt;&lt;&lt; NEXT CHANGE &gt;&gt;&gt;</w:t>
      </w:r>
    </w:p>
    <w:p w14:paraId="7B5B20AC" w14:textId="77777777" w:rsidR="00360268" w:rsidRPr="00FE4CE0" w:rsidRDefault="00360268" w:rsidP="00360268">
      <w:pPr>
        <w:pStyle w:val="Heading2"/>
      </w:pPr>
      <w:r w:rsidRPr="00FE4CE0">
        <w:t>A.14.5</w:t>
      </w:r>
      <w:r w:rsidRPr="00FE4CE0">
        <w:tab/>
        <w:t>UE measurement procedures in RRC_CONNECTED state for satellite access</w:t>
      </w:r>
    </w:p>
    <w:p w14:paraId="720155E6" w14:textId="77777777" w:rsidR="00360268" w:rsidRPr="00FE4CE0" w:rsidRDefault="00360268" w:rsidP="00360268">
      <w:r w:rsidRPr="00FE4CE0">
        <w:t>The reference channels in this clause assume transmission of PDSCH with a maximum number of 5 HARQ transmissions unless otherwise specified.</w:t>
      </w:r>
    </w:p>
    <w:p w14:paraId="38495CA7" w14:textId="77777777" w:rsidR="00360268" w:rsidRPr="00FE4CE0" w:rsidRDefault="00360268" w:rsidP="00360268"/>
    <w:p w14:paraId="7174557F" w14:textId="77777777" w:rsidR="00360268" w:rsidRPr="00FE4CE0" w:rsidRDefault="00360268" w:rsidP="00360268">
      <w:pPr>
        <w:pStyle w:val="Heading3"/>
      </w:pPr>
      <w:r w:rsidRPr="00FE4CE0">
        <w:lastRenderedPageBreak/>
        <w:t>A.14.5.1 Intra-frequency measurements for satellite access</w:t>
      </w:r>
    </w:p>
    <w:p w14:paraId="1700D962" w14:textId="77777777" w:rsidR="00360268" w:rsidRPr="00FE4CE0" w:rsidRDefault="00360268" w:rsidP="00360268">
      <w:pPr>
        <w:pStyle w:val="Heading4"/>
      </w:pPr>
      <w:bookmarkStart w:id="233" w:name="_Toc383690996"/>
      <w:r w:rsidRPr="00FE4CE0">
        <w:t>A.14.5.1.1</w:t>
      </w:r>
      <w:r w:rsidRPr="00FE4CE0">
        <w:tab/>
        <w:t xml:space="preserve">E-UTRAN FDD-FDD intra-frequency event triggered reporting under </w:t>
      </w:r>
      <w:del w:id="234" w:author="CMCC-shiyuan" w:date="2024-04-01T17:15:00Z">
        <w:r w:rsidRPr="00FE4CE0">
          <w:rPr>
            <w:lang w:val="en-US"/>
          </w:rPr>
          <w:delText>fading</w:delText>
        </w:r>
      </w:del>
      <w:ins w:id="235" w:author="CMCC-shiyuan" w:date="2024-04-01T17:15:00Z">
        <w:r w:rsidRPr="00FE4CE0">
          <w:rPr>
            <w:lang w:val="en-US" w:eastAsia="zh-CN"/>
          </w:rPr>
          <w:t>AWGN</w:t>
        </w:r>
      </w:ins>
      <w:r w:rsidRPr="00FE4CE0">
        <w:t xml:space="preserve"> </w:t>
      </w:r>
      <w:del w:id="236" w:author="CMCC-shiyuan" w:date="2024-04-01T17:15:00Z">
        <w:r w:rsidRPr="00FE4CE0">
          <w:delText xml:space="preserve">propagation </w:delText>
        </w:r>
      </w:del>
      <w:r w:rsidRPr="00FE4CE0">
        <w:t>conditions in asynchronous cells for Cat-M1 UE in CEModeA</w:t>
      </w:r>
    </w:p>
    <w:bookmarkEnd w:id="233"/>
    <w:p w14:paraId="16A03BFA" w14:textId="77777777" w:rsidR="00360268" w:rsidRPr="00FE4CE0" w:rsidRDefault="00360268" w:rsidP="00360268">
      <w:pPr>
        <w:pStyle w:val="Heading5"/>
        <w:rPr>
          <w:snapToGrid w:val="0"/>
        </w:rPr>
      </w:pPr>
      <w:r w:rsidRPr="00FE4CE0">
        <w:rPr>
          <w:snapToGrid w:val="0"/>
        </w:rPr>
        <w:t>A.14.5.1.1.1</w:t>
      </w:r>
      <w:r w:rsidRPr="00FE4CE0">
        <w:rPr>
          <w:snapToGrid w:val="0"/>
        </w:rPr>
        <w:tab/>
        <w:t>Test Purpose and Environment</w:t>
      </w:r>
    </w:p>
    <w:p w14:paraId="1C29A237" w14:textId="77777777" w:rsidR="00360268" w:rsidRPr="00FE4CE0" w:rsidRDefault="00360268" w:rsidP="00360268">
      <w:r w:rsidRPr="00FE4CE0">
        <w:t>The purpose of this test is to verify that the Cat-M1 UE makes correct reporting of an event. This test will partly verify the FDD intra-frequency cell search requirements for Cat-M1 UE in clause 8.13A.2.1.1.1.</w:t>
      </w:r>
    </w:p>
    <w:p w14:paraId="0440DAE5" w14:textId="77777777" w:rsidR="00360268" w:rsidRPr="00FE4CE0" w:rsidRDefault="00360268" w:rsidP="00360268">
      <w:r w:rsidRPr="00FE4CE0">
        <w:t>The test parameters are given in Table A.14.5.1.1.1-1 and A.14.5.1.1.1-2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p>
    <w:p w14:paraId="471A3E89" w14:textId="77777777" w:rsidR="00360268" w:rsidRPr="00FE4CE0" w:rsidRDefault="00360268" w:rsidP="00360268">
      <w:pPr>
        <w:pStyle w:val="TH"/>
      </w:pPr>
      <w:r w:rsidRPr="00FE4CE0">
        <w:t xml:space="preserve">Table A.14.5.1.1.1-1: General test parameters for E-UTRAN FDD-FDD intra-frequency event triggered reporting under </w:t>
      </w:r>
      <w:del w:id="237" w:author="CMCC-shiyuan" w:date="2024-04-01T17:25:00Z">
        <w:r w:rsidRPr="00FE4CE0">
          <w:rPr>
            <w:lang w:val="en-US"/>
          </w:rPr>
          <w:delText>fading propagation</w:delText>
        </w:r>
      </w:del>
      <w:ins w:id="238" w:author="CMCC-shiyuan" w:date="2024-04-01T17:25:00Z">
        <w:r w:rsidRPr="00FE4CE0">
          <w:rPr>
            <w:lang w:val="en-US" w:eastAsia="zh-CN"/>
          </w:rPr>
          <w:t>AWGN</w:t>
        </w:r>
      </w:ins>
      <w:r w:rsidRPr="00FE4CE0">
        <w:t xml:space="preserve"> conditions in asynchronous cells for Cat-M1 UE in CEModeA</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2833"/>
        <w:gridCol w:w="3542"/>
      </w:tblGrid>
      <w:tr w:rsidR="00360268" w:rsidRPr="00FE4CE0" w14:paraId="35F1967E"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54DDE236"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5F3C26A7"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Unit</w:t>
            </w:r>
          </w:p>
        </w:tc>
        <w:tc>
          <w:tcPr>
            <w:tcW w:w="2835" w:type="dxa"/>
            <w:tcBorders>
              <w:top w:val="single" w:sz="4" w:space="0" w:color="auto"/>
              <w:left w:val="single" w:sz="4" w:space="0" w:color="auto"/>
              <w:bottom w:val="single" w:sz="4" w:space="0" w:color="auto"/>
              <w:right w:val="single" w:sz="4" w:space="0" w:color="auto"/>
            </w:tcBorders>
            <w:hideMark/>
          </w:tcPr>
          <w:p w14:paraId="21A3CA3C"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3544" w:type="dxa"/>
            <w:tcBorders>
              <w:top w:val="single" w:sz="4" w:space="0" w:color="auto"/>
              <w:left w:val="single" w:sz="4" w:space="0" w:color="auto"/>
              <w:bottom w:val="single" w:sz="4" w:space="0" w:color="auto"/>
              <w:right w:val="single" w:sz="4" w:space="0" w:color="auto"/>
            </w:tcBorders>
            <w:hideMark/>
          </w:tcPr>
          <w:p w14:paraId="2392130D"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Comment</w:t>
            </w:r>
          </w:p>
        </w:tc>
      </w:tr>
      <w:tr w:rsidR="00360268" w:rsidRPr="00FE4CE0" w14:paraId="2EDF89B2"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10271F2B" w14:textId="77777777" w:rsidR="00360268" w:rsidRPr="00FE4CE0" w:rsidRDefault="00360268">
            <w:pPr>
              <w:keepNext/>
              <w:keepLines/>
              <w:spacing w:after="0"/>
              <w:rPr>
                <w:rFonts w:ascii="Arial" w:hAnsi="Arial" w:cs="Arial"/>
                <w:sz w:val="18"/>
                <w:lang w:val="it-IT"/>
              </w:rPr>
            </w:pPr>
            <w:r w:rsidRPr="00FE4CE0">
              <w:rPr>
                <w:rFonts w:ascii="Arial" w:hAnsi="Arial" w:cs="Arial"/>
                <w:sz w:val="18"/>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47E35B5C" w14:textId="77777777" w:rsidR="00360268" w:rsidRPr="00FE4CE0" w:rsidRDefault="00360268">
            <w:pPr>
              <w:keepNext/>
              <w:keepLines/>
              <w:spacing w:after="0"/>
              <w:jc w:val="center"/>
              <w:rPr>
                <w:rFonts w:ascii="Arial" w:hAnsi="Arial" w:cs="Arial"/>
                <w:sz w:val="18"/>
                <w:lang w:val="it-IT"/>
              </w:rPr>
            </w:pPr>
          </w:p>
        </w:tc>
        <w:tc>
          <w:tcPr>
            <w:tcW w:w="2835" w:type="dxa"/>
            <w:tcBorders>
              <w:top w:val="single" w:sz="4" w:space="0" w:color="auto"/>
              <w:left w:val="single" w:sz="4" w:space="0" w:color="auto"/>
              <w:bottom w:val="single" w:sz="4" w:space="0" w:color="auto"/>
              <w:right w:val="single" w:sz="4" w:space="0" w:color="auto"/>
            </w:tcBorders>
            <w:hideMark/>
          </w:tcPr>
          <w:p w14:paraId="7834AEB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1</w:t>
            </w:r>
          </w:p>
        </w:tc>
        <w:tc>
          <w:tcPr>
            <w:tcW w:w="3544" w:type="dxa"/>
            <w:tcBorders>
              <w:top w:val="single" w:sz="4" w:space="0" w:color="auto"/>
              <w:left w:val="single" w:sz="4" w:space="0" w:color="auto"/>
              <w:bottom w:val="single" w:sz="4" w:space="0" w:color="auto"/>
              <w:right w:val="single" w:sz="4" w:space="0" w:color="auto"/>
            </w:tcBorders>
            <w:hideMark/>
          </w:tcPr>
          <w:p w14:paraId="18206C18" w14:textId="77777777" w:rsidR="00360268" w:rsidRPr="00FE4CE0" w:rsidRDefault="00360268">
            <w:pPr>
              <w:keepNext/>
              <w:keepLines/>
              <w:spacing w:after="0"/>
              <w:rPr>
                <w:rFonts w:ascii="Arial" w:hAnsi="Arial" w:cs="Arial"/>
                <w:sz w:val="18"/>
              </w:rPr>
            </w:pPr>
            <w:r w:rsidRPr="00FE4CE0">
              <w:rPr>
                <w:rFonts w:ascii="Arial" w:hAnsi="Arial" w:cs="Arial"/>
                <w:sz w:val="18"/>
              </w:rPr>
              <w:t>One radio channel is used.</w:t>
            </w:r>
          </w:p>
        </w:tc>
      </w:tr>
      <w:tr w:rsidR="00360268" w:rsidRPr="00FE4CE0" w14:paraId="564AFD6C"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50B23540" w14:textId="77777777" w:rsidR="00360268" w:rsidRPr="00FE4CE0" w:rsidRDefault="00360268">
            <w:pPr>
              <w:keepNext/>
              <w:keepLines/>
              <w:spacing w:after="0"/>
              <w:rPr>
                <w:rFonts w:ascii="Arial" w:hAnsi="Arial" w:cs="v4.2.0"/>
                <w:sz w:val="18"/>
              </w:rPr>
            </w:pPr>
            <w:r w:rsidRPr="00FE4CE0">
              <w:rPr>
                <w:rFonts w:ascii="Arial" w:hAnsi="Arial" w:cs="v4.2.0"/>
                <w:sz w:val="18"/>
              </w:rPr>
              <w:t>Satellite information</w:t>
            </w:r>
          </w:p>
        </w:tc>
        <w:tc>
          <w:tcPr>
            <w:tcW w:w="709" w:type="dxa"/>
            <w:tcBorders>
              <w:top w:val="single" w:sz="4" w:space="0" w:color="auto"/>
              <w:left w:val="single" w:sz="4" w:space="0" w:color="auto"/>
              <w:bottom w:val="single" w:sz="4" w:space="0" w:color="auto"/>
              <w:right w:val="single" w:sz="4" w:space="0" w:color="auto"/>
            </w:tcBorders>
          </w:tcPr>
          <w:p w14:paraId="5FB1ABF1" w14:textId="77777777" w:rsidR="00360268" w:rsidRPr="00FE4CE0" w:rsidRDefault="00360268">
            <w:pPr>
              <w:keepNext/>
              <w:keepLines/>
              <w:spacing w:after="0"/>
              <w:jc w:val="center"/>
              <w:rPr>
                <w:rFonts w:ascii="Arial" w:hAnsi="Arial" w:cs="v4.2.0"/>
                <w:sz w:val="18"/>
              </w:rPr>
            </w:pPr>
          </w:p>
        </w:tc>
        <w:tc>
          <w:tcPr>
            <w:tcW w:w="2835" w:type="dxa"/>
            <w:tcBorders>
              <w:top w:val="single" w:sz="4" w:space="0" w:color="auto"/>
              <w:left w:val="single" w:sz="4" w:space="0" w:color="auto"/>
              <w:bottom w:val="single" w:sz="4" w:space="0" w:color="auto"/>
              <w:right w:val="single" w:sz="4" w:space="0" w:color="auto"/>
            </w:tcBorders>
            <w:hideMark/>
          </w:tcPr>
          <w:p w14:paraId="3E1E38A2"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GSO</w:t>
            </w:r>
          </w:p>
        </w:tc>
        <w:tc>
          <w:tcPr>
            <w:tcW w:w="3544" w:type="dxa"/>
            <w:tcBorders>
              <w:top w:val="single" w:sz="4" w:space="0" w:color="auto"/>
              <w:left w:val="single" w:sz="4" w:space="0" w:color="auto"/>
              <w:bottom w:val="single" w:sz="4" w:space="0" w:color="auto"/>
              <w:right w:val="single" w:sz="4" w:space="0" w:color="auto"/>
            </w:tcBorders>
          </w:tcPr>
          <w:p w14:paraId="286F70E6" w14:textId="77777777" w:rsidR="00360268" w:rsidRPr="00FE4CE0" w:rsidRDefault="00360268">
            <w:pPr>
              <w:keepNext/>
              <w:keepLines/>
              <w:spacing w:after="0"/>
              <w:rPr>
                <w:rFonts w:ascii="Arial" w:hAnsi="Arial" w:cs="Arial"/>
                <w:sz w:val="18"/>
              </w:rPr>
            </w:pPr>
          </w:p>
        </w:tc>
      </w:tr>
      <w:tr w:rsidR="00360268" w:rsidRPr="00FE4CE0" w14:paraId="704C9177"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15E8F838" w14:textId="77777777" w:rsidR="00360268" w:rsidRPr="00FE4CE0" w:rsidRDefault="00360268">
            <w:pPr>
              <w:keepNext/>
              <w:keepLines/>
              <w:spacing w:after="0"/>
              <w:rPr>
                <w:rFonts w:ascii="Arial" w:hAnsi="Arial" w:cs="Arial"/>
                <w:sz w:val="18"/>
              </w:rPr>
            </w:pPr>
            <w:r w:rsidRPr="00FE4CE0">
              <w:rPr>
                <w:rFonts w:ascii="Arial" w:hAnsi="Arial" w:cs="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258749F9" w14:textId="77777777" w:rsidR="00360268" w:rsidRPr="00FE4CE0" w:rsidRDefault="00360268">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522D8FD3"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Cell 1</w:t>
            </w:r>
          </w:p>
        </w:tc>
        <w:tc>
          <w:tcPr>
            <w:tcW w:w="3544" w:type="dxa"/>
            <w:tcBorders>
              <w:top w:val="single" w:sz="4" w:space="0" w:color="auto"/>
              <w:left w:val="single" w:sz="4" w:space="0" w:color="auto"/>
              <w:bottom w:val="single" w:sz="4" w:space="0" w:color="auto"/>
              <w:right w:val="single" w:sz="4" w:space="0" w:color="auto"/>
            </w:tcBorders>
          </w:tcPr>
          <w:p w14:paraId="38F37E99" w14:textId="77777777" w:rsidR="00360268" w:rsidRPr="00FE4CE0" w:rsidRDefault="00360268">
            <w:pPr>
              <w:keepNext/>
              <w:keepLines/>
              <w:spacing w:after="0"/>
              <w:rPr>
                <w:rFonts w:ascii="Arial" w:hAnsi="Arial" w:cs="Arial"/>
                <w:sz w:val="18"/>
              </w:rPr>
            </w:pPr>
          </w:p>
        </w:tc>
      </w:tr>
      <w:tr w:rsidR="00360268" w:rsidRPr="00FE4CE0" w14:paraId="5D104EEF"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447572EC" w14:textId="77777777" w:rsidR="00360268" w:rsidRPr="00FE4CE0" w:rsidRDefault="00360268">
            <w:pPr>
              <w:keepNext/>
              <w:keepLines/>
              <w:spacing w:after="0"/>
              <w:rPr>
                <w:rFonts w:ascii="Arial" w:hAnsi="Arial" w:cs="Arial"/>
                <w:sz w:val="18"/>
              </w:rPr>
            </w:pPr>
            <w:r w:rsidRPr="00FE4CE0">
              <w:rPr>
                <w:rFonts w:ascii="Arial" w:hAnsi="Arial" w:cs="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68C6A8C4" w14:textId="77777777" w:rsidR="00360268" w:rsidRPr="00FE4CE0" w:rsidRDefault="00360268">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284549A9"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Cell 2</w:t>
            </w:r>
          </w:p>
        </w:tc>
        <w:tc>
          <w:tcPr>
            <w:tcW w:w="3544" w:type="dxa"/>
            <w:tcBorders>
              <w:top w:val="single" w:sz="4" w:space="0" w:color="auto"/>
              <w:left w:val="single" w:sz="4" w:space="0" w:color="auto"/>
              <w:bottom w:val="single" w:sz="4" w:space="0" w:color="auto"/>
              <w:right w:val="single" w:sz="4" w:space="0" w:color="auto"/>
            </w:tcBorders>
            <w:hideMark/>
          </w:tcPr>
          <w:p w14:paraId="0527A5CD" w14:textId="77777777" w:rsidR="00360268" w:rsidRPr="00FE4CE0" w:rsidRDefault="00360268">
            <w:pPr>
              <w:keepNext/>
              <w:keepLines/>
              <w:spacing w:after="0"/>
              <w:rPr>
                <w:rFonts w:ascii="Arial" w:hAnsi="Arial" w:cs="Arial"/>
                <w:sz w:val="18"/>
              </w:rPr>
            </w:pPr>
            <w:r w:rsidRPr="00FE4CE0">
              <w:rPr>
                <w:rFonts w:ascii="Arial" w:hAnsi="Arial" w:cs="Arial"/>
                <w:sz w:val="18"/>
              </w:rPr>
              <w:t>Cell to be identified.</w:t>
            </w:r>
          </w:p>
        </w:tc>
      </w:tr>
      <w:tr w:rsidR="00360268" w:rsidRPr="00FE4CE0" w14:paraId="073B9678"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55B12022" w14:textId="77777777" w:rsidR="00360268" w:rsidRPr="00FE4CE0" w:rsidRDefault="00360268">
            <w:pPr>
              <w:keepNext/>
              <w:keepLines/>
              <w:spacing w:after="0"/>
              <w:rPr>
                <w:rFonts w:ascii="Arial" w:hAnsi="Arial" w:cs="Arial"/>
                <w:sz w:val="18"/>
              </w:rPr>
            </w:pPr>
            <w:r w:rsidRPr="00FE4CE0">
              <w:rPr>
                <w:rFonts w:ascii="Arial" w:hAnsi="Arial" w:cs="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072A951E" w14:textId="77777777" w:rsidR="00360268" w:rsidRPr="00FE4CE0" w:rsidRDefault="00360268">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07A74E6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Normal</w:t>
            </w:r>
          </w:p>
        </w:tc>
        <w:tc>
          <w:tcPr>
            <w:tcW w:w="3544" w:type="dxa"/>
            <w:tcBorders>
              <w:top w:val="single" w:sz="4" w:space="0" w:color="auto"/>
              <w:left w:val="single" w:sz="4" w:space="0" w:color="auto"/>
              <w:bottom w:val="single" w:sz="4" w:space="0" w:color="auto"/>
              <w:right w:val="single" w:sz="4" w:space="0" w:color="auto"/>
            </w:tcBorders>
          </w:tcPr>
          <w:p w14:paraId="3878A415" w14:textId="77777777" w:rsidR="00360268" w:rsidRPr="00FE4CE0" w:rsidRDefault="00360268">
            <w:pPr>
              <w:keepNext/>
              <w:keepLines/>
              <w:spacing w:after="0"/>
              <w:rPr>
                <w:rFonts w:ascii="Arial" w:hAnsi="Arial" w:cs="Arial"/>
                <w:sz w:val="18"/>
              </w:rPr>
            </w:pPr>
          </w:p>
        </w:tc>
      </w:tr>
      <w:tr w:rsidR="00360268" w:rsidRPr="00FE4CE0" w14:paraId="535A0F5B"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14082F18" w14:textId="77777777" w:rsidR="00360268" w:rsidRPr="00FE4CE0" w:rsidRDefault="00360268">
            <w:pPr>
              <w:keepNext/>
              <w:keepLines/>
              <w:spacing w:after="0"/>
              <w:rPr>
                <w:rFonts w:ascii="Arial" w:hAnsi="Arial" w:cs="Arial"/>
                <w:sz w:val="18"/>
              </w:rPr>
            </w:pPr>
            <w:r w:rsidRPr="00FE4CE0">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190379B9" w14:textId="77777777" w:rsidR="00360268" w:rsidRPr="00FE4CE0" w:rsidRDefault="00360268">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3561650E"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OFF</w:t>
            </w:r>
          </w:p>
        </w:tc>
        <w:tc>
          <w:tcPr>
            <w:tcW w:w="3544" w:type="dxa"/>
            <w:tcBorders>
              <w:top w:val="single" w:sz="4" w:space="0" w:color="auto"/>
              <w:left w:val="single" w:sz="4" w:space="0" w:color="auto"/>
              <w:bottom w:val="single" w:sz="4" w:space="0" w:color="auto"/>
              <w:right w:val="single" w:sz="4" w:space="0" w:color="auto"/>
            </w:tcBorders>
          </w:tcPr>
          <w:p w14:paraId="746EA26C" w14:textId="77777777" w:rsidR="00360268" w:rsidRPr="00FE4CE0" w:rsidRDefault="00360268">
            <w:pPr>
              <w:keepNext/>
              <w:keepLines/>
              <w:spacing w:after="0"/>
              <w:rPr>
                <w:rFonts w:ascii="Arial" w:hAnsi="Arial" w:cs="Arial"/>
                <w:sz w:val="18"/>
              </w:rPr>
            </w:pPr>
          </w:p>
        </w:tc>
      </w:tr>
      <w:tr w:rsidR="00360268" w:rsidRPr="00FE4CE0" w14:paraId="2E1F3E7F" w14:textId="77777777" w:rsidTr="00360268">
        <w:trPr>
          <w:cantSplit/>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14:paraId="410BF54B" w14:textId="77777777" w:rsidR="00360268" w:rsidRPr="00FE4CE0" w:rsidRDefault="00360268">
            <w:pPr>
              <w:keepNext/>
              <w:keepLines/>
              <w:spacing w:after="0"/>
              <w:rPr>
                <w:rFonts w:ascii="Arial" w:hAnsi="Arial" w:cs="Arial"/>
                <w:bCs/>
                <w:sz w:val="18"/>
              </w:rPr>
            </w:pPr>
            <w:r w:rsidRPr="00FE4CE0">
              <w:rPr>
                <w:rFonts w:ascii="Arial" w:hAnsi="Arial" w:cs="Arial"/>
                <w:sz w:val="18"/>
              </w:rPr>
              <w:t>A3</w:t>
            </w:r>
          </w:p>
        </w:tc>
        <w:tc>
          <w:tcPr>
            <w:tcW w:w="1984" w:type="dxa"/>
            <w:tcBorders>
              <w:top w:val="single" w:sz="4" w:space="0" w:color="auto"/>
              <w:left w:val="single" w:sz="4" w:space="0" w:color="auto"/>
              <w:bottom w:val="single" w:sz="4" w:space="0" w:color="auto"/>
              <w:right w:val="single" w:sz="4" w:space="0" w:color="auto"/>
            </w:tcBorders>
            <w:hideMark/>
          </w:tcPr>
          <w:p w14:paraId="02CE12EB" w14:textId="77777777" w:rsidR="00360268" w:rsidRPr="00FE4CE0" w:rsidRDefault="00360268">
            <w:pPr>
              <w:keepNext/>
              <w:keepLines/>
              <w:spacing w:after="0"/>
              <w:rPr>
                <w:rFonts w:ascii="Arial" w:hAnsi="Arial" w:cs="Arial"/>
                <w:bCs/>
                <w:sz w:val="18"/>
              </w:rPr>
            </w:pPr>
            <w:r w:rsidRPr="00FE4CE0">
              <w:rPr>
                <w:rFonts w:ascii="Arial" w:hAnsi="Arial" w:cs="Arial"/>
                <w:sz w:val="18"/>
              </w:rPr>
              <w:t>Offset</w:t>
            </w:r>
          </w:p>
        </w:tc>
        <w:tc>
          <w:tcPr>
            <w:tcW w:w="709" w:type="dxa"/>
            <w:tcBorders>
              <w:top w:val="single" w:sz="4" w:space="0" w:color="auto"/>
              <w:left w:val="single" w:sz="4" w:space="0" w:color="auto"/>
              <w:bottom w:val="single" w:sz="4" w:space="0" w:color="auto"/>
              <w:right w:val="single" w:sz="4" w:space="0" w:color="auto"/>
            </w:tcBorders>
            <w:hideMark/>
          </w:tcPr>
          <w:p w14:paraId="36B87E97"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DD29B1"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-6</w:t>
            </w:r>
          </w:p>
        </w:tc>
        <w:tc>
          <w:tcPr>
            <w:tcW w:w="3544" w:type="dxa"/>
            <w:tcBorders>
              <w:top w:val="single" w:sz="4" w:space="0" w:color="auto"/>
              <w:left w:val="single" w:sz="4" w:space="0" w:color="auto"/>
              <w:bottom w:val="single" w:sz="4" w:space="0" w:color="auto"/>
              <w:right w:val="single" w:sz="4" w:space="0" w:color="auto"/>
            </w:tcBorders>
          </w:tcPr>
          <w:p w14:paraId="65955D0A" w14:textId="77777777" w:rsidR="00360268" w:rsidRPr="00FE4CE0" w:rsidRDefault="00360268">
            <w:pPr>
              <w:keepNext/>
              <w:keepLines/>
              <w:spacing w:after="0"/>
              <w:rPr>
                <w:rFonts w:ascii="Arial" w:hAnsi="Arial" w:cs="Arial"/>
                <w:sz w:val="18"/>
              </w:rPr>
            </w:pPr>
          </w:p>
        </w:tc>
      </w:tr>
      <w:tr w:rsidR="00360268" w:rsidRPr="00FE4CE0" w14:paraId="215F7FC6" w14:textId="77777777" w:rsidTr="00360268">
        <w:trPr>
          <w:cantSplit/>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FAD5D42" w14:textId="77777777" w:rsidR="00360268" w:rsidRPr="00FE4CE0" w:rsidRDefault="00360268">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38DFA5FD" w14:textId="77777777" w:rsidR="00360268" w:rsidRPr="00FE4CE0" w:rsidRDefault="00360268">
            <w:pPr>
              <w:keepNext/>
              <w:keepLines/>
              <w:spacing w:after="0"/>
              <w:rPr>
                <w:rFonts w:ascii="Arial" w:hAnsi="Arial" w:cs="Arial"/>
                <w:bCs/>
                <w:sz w:val="18"/>
              </w:rPr>
            </w:pPr>
            <w:r w:rsidRPr="00FE4CE0">
              <w:rPr>
                <w:rFonts w:ascii="Arial" w:hAnsi="Arial" w:cs="Arial"/>
                <w:sz w:val="18"/>
              </w:rPr>
              <w:t>Hysteresis</w:t>
            </w:r>
          </w:p>
        </w:tc>
        <w:tc>
          <w:tcPr>
            <w:tcW w:w="709" w:type="dxa"/>
            <w:tcBorders>
              <w:top w:val="single" w:sz="4" w:space="0" w:color="auto"/>
              <w:left w:val="single" w:sz="4" w:space="0" w:color="auto"/>
              <w:bottom w:val="single" w:sz="4" w:space="0" w:color="auto"/>
              <w:right w:val="single" w:sz="4" w:space="0" w:color="auto"/>
            </w:tcBorders>
            <w:hideMark/>
          </w:tcPr>
          <w:p w14:paraId="76EF9BDF"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2835" w:type="dxa"/>
            <w:tcBorders>
              <w:top w:val="single" w:sz="4" w:space="0" w:color="auto"/>
              <w:left w:val="single" w:sz="4" w:space="0" w:color="auto"/>
              <w:bottom w:val="single" w:sz="4" w:space="0" w:color="auto"/>
              <w:right w:val="single" w:sz="4" w:space="0" w:color="auto"/>
            </w:tcBorders>
            <w:hideMark/>
          </w:tcPr>
          <w:p w14:paraId="613BA65B"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tcPr>
          <w:p w14:paraId="4869E413" w14:textId="77777777" w:rsidR="00360268" w:rsidRPr="00FE4CE0" w:rsidRDefault="00360268">
            <w:pPr>
              <w:keepNext/>
              <w:keepLines/>
              <w:spacing w:after="0"/>
              <w:rPr>
                <w:rFonts w:ascii="Arial" w:hAnsi="Arial" w:cs="Arial"/>
                <w:sz w:val="18"/>
              </w:rPr>
            </w:pPr>
          </w:p>
        </w:tc>
      </w:tr>
      <w:tr w:rsidR="00360268" w:rsidRPr="00FE4CE0" w14:paraId="3DCDC283" w14:textId="77777777" w:rsidTr="00360268">
        <w:trPr>
          <w:cantSplit/>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7B5A4B8" w14:textId="77777777" w:rsidR="00360268" w:rsidRPr="00FE4CE0" w:rsidRDefault="00360268">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3E7D2639" w14:textId="77777777" w:rsidR="00360268" w:rsidRPr="00FE4CE0" w:rsidRDefault="00360268">
            <w:pPr>
              <w:keepNext/>
              <w:keepLines/>
              <w:spacing w:after="0"/>
              <w:rPr>
                <w:rFonts w:ascii="Arial" w:hAnsi="Arial" w:cs="Arial"/>
                <w:sz w:val="18"/>
              </w:rPr>
            </w:pPr>
            <w:r w:rsidRPr="00FE4CE0">
              <w:rPr>
                <w:rFonts w:ascii="Arial" w:hAnsi="Arial" w:cs="Arial"/>
                <w:sz w:val="18"/>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62302A74"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D9847F"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tcPr>
          <w:p w14:paraId="6FBCEC9A" w14:textId="77777777" w:rsidR="00360268" w:rsidRPr="00FE4CE0" w:rsidRDefault="00360268">
            <w:pPr>
              <w:keepNext/>
              <w:keepLines/>
              <w:spacing w:after="0"/>
              <w:rPr>
                <w:rFonts w:ascii="Arial" w:hAnsi="Arial" w:cs="Arial"/>
                <w:sz w:val="18"/>
              </w:rPr>
            </w:pPr>
          </w:p>
        </w:tc>
      </w:tr>
      <w:tr w:rsidR="00360268" w:rsidRPr="00FE4CE0" w14:paraId="6785B673"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19ABEB17" w14:textId="77777777" w:rsidR="00360268" w:rsidRPr="00FE4CE0" w:rsidRDefault="00360268">
            <w:pPr>
              <w:keepNext/>
              <w:keepLines/>
              <w:spacing w:after="0"/>
              <w:rPr>
                <w:rFonts w:ascii="Arial" w:hAnsi="Arial" w:cs="Arial"/>
                <w:sz w:val="18"/>
              </w:rPr>
            </w:pPr>
            <w:r w:rsidRPr="00FE4CE0">
              <w:rPr>
                <w:rFonts w:ascii="Arial" w:hAnsi="Arial" w:cs="Arial"/>
                <w:sz w:val="18"/>
              </w:rPr>
              <w:t>Filter coefficient</w:t>
            </w:r>
          </w:p>
        </w:tc>
        <w:tc>
          <w:tcPr>
            <w:tcW w:w="709" w:type="dxa"/>
            <w:tcBorders>
              <w:top w:val="single" w:sz="4" w:space="0" w:color="auto"/>
              <w:left w:val="single" w:sz="4" w:space="0" w:color="auto"/>
              <w:bottom w:val="single" w:sz="4" w:space="0" w:color="auto"/>
              <w:right w:val="single" w:sz="4" w:space="0" w:color="auto"/>
            </w:tcBorders>
          </w:tcPr>
          <w:p w14:paraId="7366A07A" w14:textId="77777777" w:rsidR="00360268" w:rsidRPr="00FE4CE0" w:rsidRDefault="00360268">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43276154"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hideMark/>
          </w:tcPr>
          <w:p w14:paraId="58CDBAD7" w14:textId="77777777" w:rsidR="00360268" w:rsidRPr="00FE4CE0" w:rsidRDefault="00360268">
            <w:pPr>
              <w:keepNext/>
              <w:keepLines/>
              <w:spacing w:after="0"/>
              <w:rPr>
                <w:rFonts w:ascii="Arial" w:hAnsi="Arial" w:cs="Arial"/>
                <w:sz w:val="18"/>
              </w:rPr>
            </w:pPr>
            <w:r w:rsidRPr="00FE4CE0">
              <w:rPr>
                <w:rFonts w:ascii="Arial" w:hAnsi="Arial" w:cs="Arial"/>
                <w:sz w:val="18"/>
              </w:rPr>
              <w:t>L3 filtering is not used</w:t>
            </w:r>
          </w:p>
        </w:tc>
      </w:tr>
      <w:tr w:rsidR="00360268" w:rsidRPr="00FE4CE0" w14:paraId="13A10216"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0FB54CA5" w14:textId="77777777" w:rsidR="00360268" w:rsidRPr="00FE4CE0" w:rsidRDefault="00360268">
            <w:pPr>
              <w:keepNext/>
              <w:keepLines/>
              <w:spacing w:after="0"/>
              <w:rPr>
                <w:rFonts w:ascii="Arial" w:hAnsi="Arial" w:cs="Arial"/>
                <w:sz w:val="18"/>
              </w:rPr>
            </w:pPr>
            <w:r w:rsidRPr="00FE4CE0">
              <w:rPr>
                <w:rFonts w:ascii="Arial" w:hAnsi="Arial" w:cs="Arial"/>
                <w:sz w:val="18"/>
              </w:rPr>
              <w:t>Gap pattern ID</w:t>
            </w:r>
          </w:p>
        </w:tc>
        <w:tc>
          <w:tcPr>
            <w:tcW w:w="709" w:type="dxa"/>
            <w:tcBorders>
              <w:top w:val="single" w:sz="4" w:space="0" w:color="auto"/>
              <w:left w:val="single" w:sz="4" w:space="0" w:color="auto"/>
              <w:bottom w:val="single" w:sz="4" w:space="0" w:color="auto"/>
              <w:right w:val="single" w:sz="4" w:space="0" w:color="auto"/>
            </w:tcBorders>
          </w:tcPr>
          <w:p w14:paraId="394A1AE0" w14:textId="77777777" w:rsidR="00360268" w:rsidRPr="00FE4CE0" w:rsidRDefault="00360268">
            <w:pPr>
              <w:keepNext/>
              <w:keepLines/>
              <w:spacing w:after="0"/>
              <w:jc w:val="center"/>
              <w:rPr>
                <w:rFonts w:ascii="Arial" w:hAnsi="Arial" w:cs="Arial"/>
                <w:sz w:val="18"/>
              </w:rPr>
            </w:pPr>
          </w:p>
        </w:tc>
        <w:tc>
          <w:tcPr>
            <w:tcW w:w="2835" w:type="dxa"/>
            <w:tcBorders>
              <w:top w:val="single" w:sz="4" w:space="0" w:color="auto"/>
              <w:left w:val="single" w:sz="4" w:space="0" w:color="auto"/>
              <w:bottom w:val="single" w:sz="4" w:space="0" w:color="auto"/>
              <w:right w:val="single" w:sz="4" w:space="0" w:color="auto"/>
            </w:tcBorders>
            <w:hideMark/>
          </w:tcPr>
          <w:p w14:paraId="6AF5E16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w:t>
            </w:r>
          </w:p>
        </w:tc>
        <w:tc>
          <w:tcPr>
            <w:tcW w:w="3544" w:type="dxa"/>
            <w:tcBorders>
              <w:top w:val="single" w:sz="4" w:space="0" w:color="auto"/>
              <w:left w:val="single" w:sz="4" w:space="0" w:color="auto"/>
              <w:bottom w:val="single" w:sz="4" w:space="0" w:color="auto"/>
              <w:right w:val="single" w:sz="4" w:space="0" w:color="auto"/>
            </w:tcBorders>
          </w:tcPr>
          <w:p w14:paraId="75D55168" w14:textId="77777777" w:rsidR="00360268" w:rsidRPr="00FE4CE0" w:rsidRDefault="00360268">
            <w:pPr>
              <w:keepNext/>
              <w:keepLines/>
              <w:spacing w:after="0"/>
              <w:rPr>
                <w:rFonts w:ascii="Arial" w:hAnsi="Arial" w:cs="Arial"/>
                <w:sz w:val="18"/>
              </w:rPr>
            </w:pPr>
          </w:p>
        </w:tc>
      </w:tr>
      <w:tr w:rsidR="00360268" w:rsidRPr="00FE4CE0" w14:paraId="6CBA7CCA"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22D9D0D9" w14:textId="77777777" w:rsidR="00360268" w:rsidRPr="00FE4CE0" w:rsidRDefault="00360268">
            <w:pPr>
              <w:keepNext/>
              <w:keepLines/>
              <w:spacing w:after="0"/>
              <w:rPr>
                <w:rFonts w:ascii="Arial" w:hAnsi="Arial" w:cs="Arial"/>
                <w:sz w:val="18"/>
              </w:rPr>
            </w:pPr>
            <w:r w:rsidRPr="00FE4CE0">
              <w:rPr>
                <w:rFonts w:ascii="Arial" w:hAnsi="Arial" w:cs="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192DD9EB"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S</w:t>
            </w:r>
          </w:p>
        </w:tc>
        <w:tc>
          <w:tcPr>
            <w:tcW w:w="2835" w:type="dxa"/>
            <w:tcBorders>
              <w:top w:val="single" w:sz="4" w:space="0" w:color="auto"/>
              <w:left w:val="single" w:sz="4" w:space="0" w:color="auto"/>
              <w:bottom w:val="single" w:sz="4" w:space="0" w:color="auto"/>
              <w:right w:val="single" w:sz="4" w:space="0" w:color="auto"/>
            </w:tcBorders>
            <w:hideMark/>
          </w:tcPr>
          <w:p w14:paraId="0F0DD1F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5</w:t>
            </w:r>
          </w:p>
        </w:tc>
        <w:tc>
          <w:tcPr>
            <w:tcW w:w="3544" w:type="dxa"/>
            <w:tcBorders>
              <w:top w:val="single" w:sz="4" w:space="0" w:color="auto"/>
              <w:left w:val="single" w:sz="4" w:space="0" w:color="auto"/>
              <w:bottom w:val="single" w:sz="4" w:space="0" w:color="auto"/>
              <w:right w:val="single" w:sz="4" w:space="0" w:color="auto"/>
            </w:tcBorders>
          </w:tcPr>
          <w:p w14:paraId="203D5A36" w14:textId="77777777" w:rsidR="00360268" w:rsidRPr="00FE4CE0" w:rsidRDefault="00360268">
            <w:pPr>
              <w:keepNext/>
              <w:keepLines/>
              <w:spacing w:after="0"/>
              <w:rPr>
                <w:rFonts w:ascii="Arial" w:hAnsi="Arial" w:cs="Arial"/>
                <w:sz w:val="18"/>
              </w:rPr>
            </w:pPr>
          </w:p>
        </w:tc>
      </w:tr>
      <w:tr w:rsidR="00360268" w:rsidRPr="00FE4CE0" w14:paraId="7D34B8BE"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495253E8" w14:textId="77777777" w:rsidR="00360268" w:rsidRPr="00FE4CE0" w:rsidRDefault="00360268">
            <w:pPr>
              <w:keepNext/>
              <w:keepLines/>
              <w:spacing w:after="0"/>
              <w:rPr>
                <w:rFonts w:ascii="Arial" w:hAnsi="Arial" w:cs="Arial"/>
                <w:sz w:val="18"/>
              </w:rPr>
            </w:pPr>
            <w:r w:rsidRPr="00FE4CE0">
              <w:rPr>
                <w:rFonts w:ascii="Arial" w:hAnsi="Arial" w:cs="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7669D54D"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S</w:t>
            </w:r>
          </w:p>
        </w:tc>
        <w:tc>
          <w:tcPr>
            <w:tcW w:w="2835" w:type="dxa"/>
            <w:tcBorders>
              <w:top w:val="single" w:sz="4" w:space="0" w:color="auto"/>
              <w:left w:val="single" w:sz="4" w:space="0" w:color="auto"/>
              <w:bottom w:val="single" w:sz="4" w:space="0" w:color="auto"/>
              <w:right w:val="single" w:sz="4" w:space="0" w:color="auto"/>
            </w:tcBorders>
            <w:hideMark/>
          </w:tcPr>
          <w:p w14:paraId="5528EC00"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5</w:t>
            </w:r>
          </w:p>
        </w:tc>
        <w:tc>
          <w:tcPr>
            <w:tcW w:w="3544" w:type="dxa"/>
            <w:tcBorders>
              <w:top w:val="single" w:sz="4" w:space="0" w:color="auto"/>
              <w:left w:val="single" w:sz="4" w:space="0" w:color="auto"/>
              <w:bottom w:val="single" w:sz="4" w:space="0" w:color="auto"/>
              <w:right w:val="single" w:sz="4" w:space="0" w:color="auto"/>
            </w:tcBorders>
          </w:tcPr>
          <w:p w14:paraId="1DF28DC0" w14:textId="77777777" w:rsidR="00360268" w:rsidRPr="00FE4CE0" w:rsidRDefault="00360268">
            <w:pPr>
              <w:keepNext/>
              <w:keepLines/>
              <w:spacing w:after="0"/>
              <w:rPr>
                <w:rFonts w:ascii="Arial" w:hAnsi="Arial" w:cs="Arial"/>
                <w:sz w:val="18"/>
              </w:rPr>
            </w:pPr>
          </w:p>
        </w:tc>
      </w:tr>
    </w:tbl>
    <w:p w14:paraId="6AA0417D" w14:textId="77777777" w:rsidR="00360268" w:rsidRPr="00FE4CE0" w:rsidRDefault="00360268" w:rsidP="00360268">
      <w:pPr>
        <w:rPr>
          <w:rFonts w:eastAsiaTheme="minorEastAsia"/>
        </w:rPr>
      </w:pPr>
    </w:p>
    <w:p w14:paraId="20FD4AFA" w14:textId="77777777" w:rsidR="00360268" w:rsidRPr="00FE4CE0" w:rsidRDefault="00360268" w:rsidP="00360268">
      <w:pPr>
        <w:pStyle w:val="TH"/>
      </w:pPr>
      <w:r w:rsidRPr="00FE4CE0">
        <w:t xml:space="preserve">Table A.14.5.1.1.1-2: Cell specific test parameters for E-UTRAN FDD-FDD intra-frequency event triggered reporting under </w:t>
      </w:r>
      <w:del w:id="239" w:author="CMCC-shiyuan" w:date="2024-04-01T17:25:00Z">
        <w:r w:rsidRPr="00FE4CE0">
          <w:rPr>
            <w:lang w:val="en-US"/>
          </w:rPr>
          <w:delText>fading propagation</w:delText>
        </w:r>
      </w:del>
      <w:ins w:id="240" w:author="CMCC-shiyuan" w:date="2024-04-01T17:25:00Z">
        <w:r w:rsidRPr="00FE4CE0">
          <w:rPr>
            <w:lang w:val="en-US" w:eastAsia="zh-CN"/>
          </w:rPr>
          <w:t>AWGN</w:t>
        </w:r>
      </w:ins>
      <w:r w:rsidRPr="00FE4CE0">
        <w:t xml:space="preserve"> conditions in asynchronous cells for Cat-M1 UE in CEModeA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275"/>
        <w:gridCol w:w="1276"/>
        <w:gridCol w:w="1134"/>
        <w:gridCol w:w="1559"/>
      </w:tblGrid>
      <w:tr w:rsidR="00360268" w:rsidRPr="00FE4CE0" w14:paraId="13FCB975" w14:textId="77777777" w:rsidTr="00360268">
        <w:trPr>
          <w:cantSplit/>
          <w:jc w:val="center"/>
        </w:trPr>
        <w:tc>
          <w:tcPr>
            <w:tcW w:w="2093" w:type="dxa"/>
            <w:vMerge w:val="restart"/>
            <w:tcBorders>
              <w:top w:val="single" w:sz="4" w:space="0" w:color="auto"/>
              <w:left w:val="single" w:sz="4" w:space="0" w:color="auto"/>
              <w:bottom w:val="single" w:sz="4" w:space="0" w:color="auto"/>
              <w:right w:val="single" w:sz="4" w:space="0" w:color="auto"/>
            </w:tcBorders>
            <w:hideMark/>
          </w:tcPr>
          <w:p w14:paraId="3032283F"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Parameter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F3EC10C"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Unit</w:t>
            </w:r>
          </w:p>
        </w:tc>
        <w:tc>
          <w:tcPr>
            <w:tcW w:w="2551" w:type="dxa"/>
            <w:gridSpan w:val="2"/>
            <w:tcBorders>
              <w:top w:val="single" w:sz="4" w:space="0" w:color="auto"/>
              <w:left w:val="single" w:sz="4" w:space="0" w:color="auto"/>
              <w:bottom w:val="single" w:sz="4" w:space="0" w:color="auto"/>
              <w:right w:val="single" w:sz="4" w:space="0" w:color="auto"/>
            </w:tcBorders>
            <w:hideMark/>
          </w:tcPr>
          <w:p w14:paraId="758099C3"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Cell 1</w:t>
            </w:r>
          </w:p>
        </w:tc>
        <w:tc>
          <w:tcPr>
            <w:tcW w:w="2693" w:type="dxa"/>
            <w:gridSpan w:val="2"/>
            <w:tcBorders>
              <w:top w:val="single" w:sz="4" w:space="0" w:color="auto"/>
              <w:left w:val="single" w:sz="4" w:space="0" w:color="auto"/>
              <w:bottom w:val="single" w:sz="4" w:space="0" w:color="auto"/>
              <w:right w:val="single" w:sz="4" w:space="0" w:color="auto"/>
            </w:tcBorders>
            <w:hideMark/>
          </w:tcPr>
          <w:p w14:paraId="6197B4B7"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Cell 2</w:t>
            </w:r>
          </w:p>
        </w:tc>
      </w:tr>
      <w:tr w:rsidR="00360268" w:rsidRPr="00FE4CE0" w14:paraId="69E1305C" w14:textId="77777777" w:rsidTr="00360268">
        <w:trPr>
          <w:cantSplit/>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1638356" w14:textId="77777777" w:rsidR="00360268" w:rsidRPr="00FE4CE0" w:rsidRDefault="00360268">
            <w:pPr>
              <w:spacing w:after="0"/>
              <w:rPr>
                <w:rFonts w:ascii="Arial" w:eastAsiaTheme="minorEastAsia"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B25F2C" w14:textId="77777777" w:rsidR="00360268" w:rsidRPr="00FE4CE0" w:rsidRDefault="00360268">
            <w:pPr>
              <w:spacing w:after="0"/>
              <w:rPr>
                <w:rFonts w:ascii="Arial" w:eastAsiaTheme="minorEastAsia" w:hAnsi="Arial" w:cs="Arial"/>
                <w:b/>
                <w:sz w:val="18"/>
              </w:rPr>
            </w:pPr>
          </w:p>
        </w:tc>
        <w:tc>
          <w:tcPr>
            <w:tcW w:w="1275" w:type="dxa"/>
            <w:tcBorders>
              <w:top w:val="single" w:sz="4" w:space="0" w:color="auto"/>
              <w:left w:val="single" w:sz="4" w:space="0" w:color="auto"/>
              <w:bottom w:val="single" w:sz="4" w:space="0" w:color="auto"/>
              <w:right w:val="single" w:sz="4" w:space="0" w:color="auto"/>
            </w:tcBorders>
            <w:hideMark/>
          </w:tcPr>
          <w:p w14:paraId="72F9E828"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T1</w:t>
            </w:r>
          </w:p>
        </w:tc>
        <w:tc>
          <w:tcPr>
            <w:tcW w:w="1276" w:type="dxa"/>
            <w:tcBorders>
              <w:top w:val="single" w:sz="4" w:space="0" w:color="auto"/>
              <w:left w:val="single" w:sz="4" w:space="0" w:color="auto"/>
              <w:bottom w:val="single" w:sz="4" w:space="0" w:color="auto"/>
              <w:right w:val="single" w:sz="4" w:space="0" w:color="auto"/>
            </w:tcBorders>
            <w:hideMark/>
          </w:tcPr>
          <w:p w14:paraId="784C4A2D"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T2</w:t>
            </w:r>
          </w:p>
        </w:tc>
        <w:tc>
          <w:tcPr>
            <w:tcW w:w="1134" w:type="dxa"/>
            <w:tcBorders>
              <w:top w:val="single" w:sz="4" w:space="0" w:color="auto"/>
              <w:left w:val="single" w:sz="4" w:space="0" w:color="auto"/>
              <w:bottom w:val="single" w:sz="4" w:space="0" w:color="auto"/>
              <w:right w:val="single" w:sz="4" w:space="0" w:color="auto"/>
            </w:tcBorders>
            <w:hideMark/>
          </w:tcPr>
          <w:p w14:paraId="21C6A619"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T1</w:t>
            </w:r>
          </w:p>
        </w:tc>
        <w:tc>
          <w:tcPr>
            <w:tcW w:w="1559" w:type="dxa"/>
            <w:tcBorders>
              <w:top w:val="single" w:sz="4" w:space="0" w:color="auto"/>
              <w:left w:val="single" w:sz="4" w:space="0" w:color="auto"/>
              <w:bottom w:val="single" w:sz="4" w:space="0" w:color="auto"/>
              <w:right w:val="single" w:sz="4" w:space="0" w:color="auto"/>
            </w:tcBorders>
            <w:hideMark/>
          </w:tcPr>
          <w:p w14:paraId="5CDEC966"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T2</w:t>
            </w:r>
          </w:p>
        </w:tc>
      </w:tr>
      <w:tr w:rsidR="00360268" w:rsidRPr="00FE4CE0" w14:paraId="7C57D417"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F091F3F" w14:textId="77777777" w:rsidR="00360268" w:rsidRPr="00FE4CE0" w:rsidRDefault="00360268">
            <w:pPr>
              <w:keepNext/>
              <w:keepLines/>
              <w:spacing w:after="0"/>
              <w:rPr>
                <w:rFonts w:ascii="Arial" w:hAnsi="Arial" w:cs="Arial"/>
                <w:sz w:val="18"/>
                <w:lang w:val="it-IT"/>
              </w:rPr>
            </w:pPr>
            <w:r w:rsidRPr="00FE4CE0">
              <w:rPr>
                <w:rFonts w:ascii="Arial" w:hAnsi="Arial" w:cs="Arial"/>
                <w:sz w:val="18"/>
                <w:lang w:val="it-IT"/>
              </w:rPr>
              <w:lastRenderedPageBreak/>
              <w:t>E-UTRA RF Channel Number</w:t>
            </w:r>
          </w:p>
        </w:tc>
        <w:tc>
          <w:tcPr>
            <w:tcW w:w="1276" w:type="dxa"/>
            <w:tcBorders>
              <w:top w:val="single" w:sz="4" w:space="0" w:color="auto"/>
              <w:left w:val="single" w:sz="4" w:space="0" w:color="auto"/>
              <w:bottom w:val="single" w:sz="4" w:space="0" w:color="auto"/>
              <w:right w:val="single" w:sz="4" w:space="0" w:color="auto"/>
            </w:tcBorders>
          </w:tcPr>
          <w:p w14:paraId="1C00AE52" w14:textId="77777777" w:rsidR="00360268" w:rsidRPr="00FE4CE0" w:rsidRDefault="00360268">
            <w:pPr>
              <w:keepNext/>
              <w:keepLines/>
              <w:spacing w:after="0"/>
              <w:jc w:val="center"/>
              <w:rPr>
                <w:rFonts w:ascii="Arial" w:hAnsi="Arial" w:cs="Arial"/>
                <w:sz w:val="18"/>
                <w:lang w:val="it-IT"/>
              </w:rPr>
            </w:pPr>
          </w:p>
        </w:tc>
        <w:tc>
          <w:tcPr>
            <w:tcW w:w="5244" w:type="dxa"/>
            <w:gridSpan w:val="4"/>
            <w:tcBorders>
              <w:top w:val="single" w:sz="4" w:space="0" w:color="auto"/>
              <w:left w:val="single" w:sz="4" w:space="0" w:color="auto"/>
              <w:bottom w:val="single" w:sz="4" w:space="0" w:color="auto"/>
              <w:right w:val="single" w:sz="4" w:space="0" w:color="auto"/>
            </w:tcBorders>
            <w:hideMark/>
          </w:tcPr>
          <w:p w14:paraId="612C522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w:t>
            </w:r>
          </w:p>
        </w:tc>
      </w:tr>
      <w:tr w:rsidR="00360268" w:rsidRPr="00FE4CE0" w14:paraId="57FF724D"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50706C38" w14:textId="77777777" w:rsidR="00360268" w:rsidRPr="00FE4CE0" w:rsidRDefault="00360268">
            <w:pPr>
              <w:keepNext/>
              <w:keepLines/>
              <w:spacing w:after="0"/>
              <w:rPr>
                <w:rFonts w:ascii="Arial" w:hAnsi="Arial" w:cs="Arial"/>
                <w:sz w:val="18"/>
              </w:rPr>
            </w:pPr>
            <w:r w:rsidRPr="00FE4CE0">
              <w:rPr>
                <w:rFonts w:ascii="Arial" w:hAnsi="Arial" w:cs="Arial"/>
                <w:bCs/>
                <w:sz w:val="18"/>
              </w:rPr>
              <w:t>BW</w:t>
            </w:r>
            <w:r w:rsidRPr="00FE4CE0">
              <w:rPr>
                <w:rFonts w:ascii="Arial" w:hAnsi="Arial" w:cs="Arial"/>
                <w:sz w:val="18"/>
                <w:vertAlign w:val="subscript"/>
              </w:rPr>
              <w:t>channel</w:t>
            </w:r>
          </w:p>
        </w:tc>
        <w:tc>
          <w:tcPr>
            <w:tcW w:w="1276" w:type="dxa"/>
            <w:tcBorders>
              <w:top w:val="single" w:sz="4" w:space="0" w:color="auto"/>
              <w:left w:val="single" w:sz="4" w:space="0" w:color="auto"/>
              <w:bottom w:val="single" w:sz="4" w:space="0" w:color="auto"/>
              <w:right w:val="single" w:sz="4" w:space="0" w:color="auto"/>
            </w:tcBorders>
            <w:hideMark/>
          </w:tcPr>
          <w:p w14:paraId="03F46F8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MHz</w:t>
            </w:r>
          </w:p>
        </w:tc>
        <w:tc>
          <w:tcPr>
            <w:tcW w:w="5244" w:type="dxa"/>
            <w:gridSpan w:val="4"/>
            <w:tcBorders>
              <w:top w:val="single" w:sz="4" w:space="0" w:color="auto"/>
              <w:left w:val="single" w:sz="4" w:space="0" w:color="auto"/>
              <w:bottom w:val="single" w:sz="4" w:space="0" w:color="auto"/>
              <w:right w:val="single" w:sz="4" w:space="0" w:color="auto"/>
            </w:tcBorders>
            <w:hideMark/>
          </w:tcPr>
          <w:p w14:paraId="5368011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1.4</w:t>
            </w:r>
          </w:p>
        </w:tc>
      </w:tr>
      <w:tr w:rsidR="00360268" w:rsidRPr="00FE4CE0" w14:paraId="5CFF1CE4"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DD0D9B9" w14:textId="77777777" w:rsidR="00360268" w:rsidRPr="00FE4CE0" w:rsidRDefault="00360268">
            <w:pPr>
              <w:keepNext/>
              <w:keepLines/>
              <w:spacing w:after="0"/>
              <w:rPr>
                <w:rFonts w:ascii="Arial" w:hAnsi="Arial" w:cs="Arial"/>
                <w:sz w:val="18"/>
              </w:rPr>
            </w:pPr>
            <w:r w:rsidRPr="00FE4CE0">
              <w:rPr>
                <w:rFonts w:ascii="Arial" w:hAnsi="Arial" w:cs="Arial"/>
                <w:sz w:val="18"/>
              </w:rPr>
              <w:t>PDSCH parameters:</w:t>
            </w:r>
          </w:p>
          <w:p w14:paraId="503D81AC" w14:textId="77777777" w:rsidR="00360268" w:rsidRPr="00FE4CE0" w:rsidRDefault="00360268">
            <w:pPr>
              <w:keepNext/>
              <w:keepLines/>
              <w:spacing w:after="0"/>
              <w:rPr>
                <w:rFonts w:ascii="Arial" w:hAnsi="Arial" w:cs="Arial"/>
                <w:bCs/>
                <w:sz w:val="18"/>
              </w:rPr>
            </w:pPr>
            <w:r w:rsidRPr="00FE4CE0">
              <w:rPr>
                <w:rFonts w:ascii="Arial" w:hAnsi="Arial" w:cs="Arial"/>
                <w:sz w:val="18"/>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62A479E0"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5AE470C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R.48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08C7331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w:t>
            </w:r>
          </w:p>
        </w:tc>
      </w:tr>
      <w:tr w:rsidR="00360268" w:rsidRPr="00FE4CE0" w14:paraId="6D2B1055"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204517C" w14:textId="77777777" w:rsidR="00360268" w:rsidRPr="00FE4CE0" w:rsidRDefault="00360268">
            <w:pPr>
              <w:keepNext/>
              <w:keepLines/>
              <w:spacing w:after="0"/>
              <w:rPr>
                <w:rFonts w:ascii="Arial" w:hAnsi="Arial" w:cs="Arial"/>
                <w:sz w:val="18"/>
              </w:rPr>
            </w:pPr>
            <w:r w:rsidRPr="00FE4CE0">
              <w:rPr>
                <w:rFonts w:ascii="Arial" w:hAnsi="Arial" w:cs="Arial"/>
                <w:sz w:val="18"/>
              </w:rPr>
              <w:t>MPDCCH parameters:</w:t>
            </w:r>
          </w:p>
          <w:p w14:paraId="3AB6E926" w14:textId="77777777" w:rsidR="00360268" w:rsidRPr="00FE4CE0" w:rsidRDefault="00360268">
            <w:pPr>
              <w:keepNext/>
              <w:keepLines/>
              <w:spacing w:after="0"/>
              <w:rPr>
                <w:rFonts w:ascii="Arial" w:hAnsi="Arial" w:cs="Arial"/>
                <w:bCs/>
                <w:sz w:val="18"/>
              </w:rPr>
            </w:pPr>
            <w:r w:rsidRPr="00FE4CE0">
              <w:rPr>
                <w:rFonts w:ascii="Arial" w:hAnsi="Arial" w:cs="Arial"/>
                <w:sz w:val="18"/>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161B2E40"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2BC9FFC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R.46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7F6552EB"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R.46 FDD</w:t>
            </w:r>
          </w:p>
        </w:tc>
      </w:tr>
      <w:tr w:rsidR="00360268" w:rsidRPr="00FE4CE0" w14:paraId="223C2ADE"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281E7C99" w14:textId="77777777" w:rsidR="00360268" w:rsidRPr="00FE4CE0" w:rsidRDefault="00360268">
            <w:pPr>
              <w:keepNext/>
              <w:keepLines/>
              <w:spacing w:after="0"/>
              <w:rPr>
                <w:rFonts w:ascii="Arial" w:hAnsi="Arial" w:cs="Arial"/>
                <w:sz w:val="18"/>
              </w:rPr>
            </w:pPr>
            <w:r w:rsidRPr="00FE4CE0">
              <w:rPr>
                <w:rFonts w:ascii="Arial" w:hAnsi="Arial" w:cs="Arial"/>
                <w:bCs/>
                <w:sz w:val="18"/>
              </w:rPr>
              <w:t xml:space="preserve">OCNG Patterns </w:t>
            </w:r>
          </w:p>
        </w:tc>
        <w:tc>
          <w:tcPr>
            <w:tcW w:w="1276" w:type="dxa"/>
            <w:tcBorders>
              <w:top w:val="single" w:sz="4" w:space="0" w:color="auto"/>
              <w:left w:val="single" w:sz="4" w:space="0" w:color="auto"/>
              <w:bottom w:val="single" w:sz="4" w:space="0" w:color="auto"/>
              <w:right w:val="single" w:sz="4" w:space="0" w:color="auto"/>
            </w:tcBorders>
          </w:tcPr>
          <w:p w14:paraId="349ECCD4"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4B24B349"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OP.21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59FEE24B"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OP.6 FDD</w:t>
            </w:r>
          </w:p>
        </w:tc>
      </w:tr>
      <w:tr w:rsidR="00360268" w:rsidRPr="00FE4CE0" w14:paraId="6AABFEC2"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9455565" w14:textId="77777777" w:rsidR="00360268" w:rsidRPr="00FE4CE0" w:rsidRDefault="00360268">
            <w:pPr>
              <w:keepNext/>
              <w:keepLines/>
              <w:spacing w:after="0"/>
              <w:rPr>
                <w:rFonts w:ascii="Arial" w:hAnsi="Arial" w:cs="Arial"/>
                <w:sz w:val="18"/>
              </w:rPr>
            </w:pPr>
            <w:r w:rsidRPr="00FE4CE0">
              <w:rPr>
                <w:rFonts w:ascii="Arial" w:hAnsi="Arial" w:cs="Arial"/>
                <w:bCs/>
                <w:sz w:val="18"/>
              </w:rPr>
              <w:t>PBCH_RA</w:t>
            </w:r>
          </w:p>
        </w:tc>
        <w:tc>
          <w:tcPr>
            <w:tcW w:w="1276" w:type="dxa"/>
            <w:tcBorders>
              <w:top w:val="single" w:sz="4" w:space="0" w:color="auto"/>
              <w:left w:val="single" w:sz="4" w:space="0" w:color="auto"/>
              <w:bottom w:val="single" w:sz="4" w:space="0" w:color="auto"/>
              <w:right w:val="single" w:sz="4" w:space="0" w:color="auto"/>
            </w:tcBorders>
            <w:hideMark/>
          </w:tcPr>
          <w:p w14:paraId="73EA003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2551" w:type="dxa"/>
            <w:gridSpan w:val="2"/>
            <w:vMerge w:val="restart"/>
            <w:tcBorders>
              <w:top w:val="single" w:sz="4" w:space="0" w:color="auto"/>
              <w:left w:val="single" w:sz="4" w:space="0" w:color="auto"/>
              <w:bottom w:val="single" w:sz="4" w:space="0" w:color="auto"/>
              <w:right w:val="single" w:sz="4" w:space="0" w:color="auto"/>
            </w:tcBorders>
          </w:tcPr>
          <w:p w14:paraId="73176059" w14:textId="77777777" w:rsidR="00360268" w:rsidRPr="00FE4CE0" w:rsidRDefault="00360268">
            <w:pPr>
              <w:keepNext/>
              <w:keepLines/>
              <w:spacing w:after="0"/>
              <w:jc w:val="center"/>
              <w:rPr>
                <w:rFonts w:ascii="Arial" w:hAnsi="Arial" w:cs="Arial"/>
                <w:sz w:val="18"/>
              </w:rPr>
            </w:pPr>
          </w:p>
          <w:p w14:paraId="62D827D9" w14:textId="77777777" w:rsidR="00360268" w:rsidRPr="00FE4CE0" w:rsidRDefault="00360268">
            <w:pPr>
              <w:keepNext/>
              <w:keepLines/>
              <w:spacing w:after="0"/>
              <w:jc w:val="center"/>
              <w:rPr>
                <w:rFonts w:ascii="Arial" w:hAnsi="Arial" w:cs="Arial"/>
                <w:sz w:val="18"/>
              </w:rPr>
            </w:pPr>
          </w:p>
          <w:p w14:paraId="197D90DE" w14:textId="77777777" w:rsidR="00360268" w:rsidRPr="00FE4CE0" w:rsidRDefault="00360268">
            <w:pPr>
              <w:keepNext/>
              <w:keepLines/>
              <w:spacing w:after="0"/>
              <w:jc w:val="center"/>
              <w:rPr>
                <w:rFonts w:ascii="Arial" w:hAnsi="Arial" w:cs="Arial"/>
                <w:sz w:val="18"/>
              </w:rPr>
            </w:pPr>
          </w:p>
          <w:p w14:paraId="012B50BF" w14:textId="77777777" w:rsidR="00360268" w:rsidRPr="00FE4CE0" w:rsidRDefault="00360268">
            <w:pPr>
              <w:keepNext/>
              <w:keepLines/>
              <w:spacing w:after="0"/>
              <w:jc w:val="center"/>
              <w:rPr>
                <w:rFonts w:ascii="Arial" w:hAnsi="Arial" w:cs="Arial"/>
                <w:sz w:val="18"/>
              </w:rPr>
            </w:pPr>
          </w:p>
          <w:p w14:paraId="75C5566C" w14:textId="77777777" w:rsidR="00360268" w:rsidRPr="00FE4CE0" w:rsidRDefault="00360268">
            <w:pPr>
              <w:keepNext/>
              <w:keepLines/>
              <w:spacing w:after="0"/>
              <w:jc w:val="center"/>
              <w:rPr>
                <w:rFonts w:ascii="Arial" w:hAnsi="Arial" w:cs="Arial"/>
                <w:sz w:val="18"/>
              </w:rPr>
            </w:pPr>
          </w:p>
          <w:p w14:paraId="2E915F6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c>
          <w:tcPr>
            <w:tcW w:w="2693" w:type="dxa"/>
            <w:gridSpan w:val="2"/>
            <w:vMerge w:val="restart"/>
            <w:tcBorders>
              <w:top w:val="single" w:sz="4" w:space="0" w:color="auto"/>
              <w:left w:val="single" w:sz="4" w:space="0" w:color="auto"/>
              <w:bottom w:val="single" w:sz="4" w:space="0" w:color="auto"/>
              <w:right w:val="single" w:sz="4" w:space="0" w:color="auto"/>
            </w:tcBorders>
          </w:tcPr>
          <w:p w14:paraId="1A06B716" w14:textId="77777777" w:rsidR="00360268" w:rsidRPr="00FE4CE0" w:rsidRDefault="00360268">
            <w:pPr>
              <w:keepNext/>
              <w:keepLines/>
              <w:spacing w:after="0"/>
              <w:jc w:val="center"/>
              <w:rPr>
                <w:rFonts w:ascii="Arial" w:hAnsi="Arial" w:cs="Arial"/>
                <w:sz w:val="18"/>
              </w:rPr>
            </w:pPr>
          </w:p>
          <w:p w14:paraId="0EAA7C58" w14:textId="77777777" w:rsidR="00360268" w:rsidRPr="00FE4CE0" w:rsidRDefault="00360268">
            <w:pPr>
              <w:keepNext/>
              <w:keepLines/>
              <w:spacing w:after="0"/>
              <w:jc w:val="center"/>
              <w:rPr>
                <w:rFonts w:ascii="Arial" w:hAnsi="Arial" w:cs="Arial"/>
                <w:sz w:val="18"/>
              </w:rPr>
            </w:pPr>
          </w:p>
          <w:p w14:paraId="3D70FC08" w14:textId="77777777" w:rsidR="00360268" w:rsidRPr="00FE4CE0" w:rsidRDefault="00360268">
            <w:pPr>
              <w:keepNext/>
              <w:keepLines/>
              <w:spacing w:after="0"/>
              <w:jc w:val="center"/>
              <w:rPr>
                <w:rFonts w:ascii="Arial" w:hAnsi="Arial" w:cs="Arial"/>
                <w:sz w:val="18"/>
              </w:rPr>
            </w:pPr>
          </w:p>
          <w:p w14:paraId="3281A45C" w14:textId="77777777" w:rsidR="00360268" w:rsidRPr="00FE4CE0" w:rsidRDefault="00360268">
            <w:pPr>
              <w:keepNext/>
              <w:keepLines/>
              <w:spacing w:after="0"/>
              <w:jc w:val="center"/>
              <w:rPr>
                <w:rFonts w:ascii="Arial" w:hAnsi="Arial" w:cs="Arial"/>
                <w:sz w:val="18"/>
              </w:rPr>
            </w:pPr>
          </w:p>
          <w:p w14:paraId="328B3504" w14:textId="77777777" w:rsidR="00360268" w:rsidRPr="00FE4CE0" w:rsidRDefault="00360268">
            <w:pPr>
              <w:keepNext/>
              <w:keepLines/>
              <w:spacing w:after="0"/>
              <w:jc w:val="center"/>
              <w:rPr>
                <w:rFonts w:ascii="Arial" w:hAnsi="Arial" w:cs="Arial"/>
                <w:sz w:val="18"/>
              </w:rPr>
            </w:pPr>
          </w:p>
          <w:p w14:paraId="217D9AE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r>
      <w:tr w:rsidR="00360268" w:rsidRPr="00FE4CE0" w14:paraId="06131F4A"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635941D3" w14:textId="77777777" w:rsidR="00360268" w:rsidRPr="00FE4CE0" w:rsidRDefault="00360268">
            <w:pPr>
              <w:keepNext/>
              <w:keepLines/>
              <w:spacing w:after="0"/>
              <w:rPr>
                <w:rFonts w:ascii="Arial" w:hAnsi="Arial" w:cs="Arial"/>
                <w:sz w:val="18"/>
              </w:rPr>
            </w:pPr>
            <w:r w:rsidRPr="00FE4CE0">
              <w:rPr>
                <w:rFonts w:ascii="Arial" w:hAnsi="Arial" w:cs="Arial"/>
                <w:bCs/>
                <w:sz w:val="18"/>
              </w:rPr>
              <w:t>PBCH_RB</w:t>
            </w:r>
          </w:p>
        </w:tc>
        <w:tc>
          <w:tcPr>
            <w:tcW w:w="1276" w:type="dxa"/>
            <w:tcBorders>
              <w:top w:val="single" w:sz="4" w:space="0" w:color="auto"/>
              <w:left w:val="single" w:sz="4" w:space="0" w:color="auto"/>
              <w:bottom w:val="single" w:sz="4" w:space="0" w:color="auto"/>
              <w:right w:val="single" w:sz="4" w:space="0" w:color="auto"/>
            </w:tcBorders>
            <w:hideMark/>
          </w:tcPr>
          <w:p w14:paraId="723F245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7B617AD6"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65B25927" w14:textId="77777777" w:rsidR="00360268" w:rsidRPr="00FE4CE0" w:rsidRDefault="00360268">
            <w:pPr>
              <w:spacing w:after="0"/>
              <w:rPr>
                <w:rFonts w:ascii="Arial" w:eastAsiaTheme="minorEastAsia" w:hAnsi="Arial" w:cs="Arial"/>
                <w:sz w:val="18"/>
              </w:rPr>
            </w:pPr>
          </w:p>
        </w:tc>
      </w:tr>
      <w:tr w:rsidR="00360268" w:rsidRPr="00FE4CE0" w14:paraId="5CE7978B"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26A3FF80" w14:textId="77777777" w:rsidR="00360268" w:rsidRPr="00FE4CE0" w:rsidRDefault="00360268">
            <w:pPr>
              <w:keepNext/>
              <w:keepLines/>
              <w:spacing w:after="0"/>
              <w:rPr>
                <w:rFonts w:ascii="Arial" w:hAnsi="Arial" w:cs="Arial"/>
                <w:sz w:val="18"/>
              </w:rPr>
            </w:pPr>
            <w:r w:rsidRPr="00FE4CE0">
              <w:rPr>
                <w:rFonts w:ascii="Arial" w:hAnsi="Arial" w:cs="Arial"/>
                <w:sz w:val="18"/>
              </w:rPr>
              <w:t>PSS_RA</w:t>
            </w:r>
          </w:p>
        </w:tc>
        <w:tc>
          <w:tcPr>
            <w:tcW w:w="1276" w:type="dxa"/>
            <w:tcBorders>
              <w:top w:val="single" w:sz="4" w:space="0" w:color="auto"/>
              <w:left w:val="single" w:sz="4" w:space="0" w:color="auto"/>
              <w:bottom w:val="single" w:sz="4" w:space="0" w:color="auto"/>
              <w:right w:val="single" w:sz="4" w:space="0" w:color="auto"/>
            </w:tcBorders>
            <w:hideMark/>
          </w:tcPr>
          <w:p w14:paraId="7C8D8C0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5D417056"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27F68E3" w14:textId="77777777" w:rsidR="00360268" w:rsidRPr="00FE4CE0" w:rsidRDefault="00360268">
            <w:pPr>
              <w:spacing w:after="0"/>
              <w:rPr>
                <w:rFonts w:ascii="Arial" w:eastAsiaTheme="minorEastAsia" w:hAnsi="Arial" w:cs="Arial"/>
                <w:sz w:val="18"/>
              </w:rPr>
            </w:pPr>
          </w:p>
        </w:tc>
      </w:tr>
      <w:tr w:rsidR="00360268" w:rsidRPr="00FE4CE0" w14:paraId="1E44B6A6" w14:textId="77777777" w:rsidTr="00360268">
        <w:trPr>
          <w:cantSplit/>
          <w:trHeight w:val="47"/>
          <w:jc w:val="center"/>
        </w:trPr>
        <w:tc>
          <w:tcPr>
            <w:tcW w:w="2093" w:type="dxa"/>
            <w:tcBorders>
              <w:top w:val="single" w:sz="4" w:space="0" w:color="auto"/>
              <w:left w:val="single" w:sz="4" w:space="0" w:color="auto"/>
              <w:bottom w:val="single" w:sz="4" w:space="0" w:color="auto"/>
              <w:right w:val="single" w:sz="4" w:space="0" w:color="auto"/>
            </w:tcBorders>
            <w:hideMark/>
          </w:tcPr>
          <w:p w14:paraId="3BAD897C" w14:textId="77777777" w:rsidR="00360268" w:rsidRPr="00FE4CE0" w:rsidRDefault="00360268">
            <w:pPr>
              <w:keepNext/>
              <w:keepLines/>
              <w:spacing w:after="0"/>
              <w:rPr>
                <w:rFonts w:ascii="Arial" w:hAnsi="Arial" w:cs="Arial"/>
                <w:sz w:val="18"/>
              </w:rPr>
            </w:pPr>
            <w:r w:rsidRPr="00FE4CE0">
              <w:rPr>
                <w:rFonts w:ascii="Arial" w:hAnsi="Arial" w:cs="Arial"/>
                <w:sz w:val="18"/>
              </w:rPr>
              <w:t>SSS_RA</w:t>
            </w:r>
          </w:p>
        </w:tc>
        <w:tc>
          <w:tcPr>
            <w:tcW w:w="1276" w:type="dxa"/>
            <w:tcBorders>
              <w:top w:val="single" w:sz="4" w:space="0" w:color="auto"/>
              <w:left w:val="single" w:sz="4" w:space="0" w:color="auto"/>
              <w:bottom w:val="single" w:sz="4" w:space="0" w:color="auto"/>
              <w:right w:val="single" w:sz="4" w:space="0" w:color="auto"/>
            </w:tcBorders>
            <w:hideMark/>
          </w:tcPr>
          <w:p w14:paraId="0B8039A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5130B32E"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5456BAAF" w14:textId="77777777" w:rsidR="00360268" w:rsidRPr="00FE4CE0" w:rsidRDefault="00360268">
            <w:pPr>
              <w:spacing w:after="0"/>
              <w:rPr>
                <w:rFonts w:ascii="Arial" w:eastAsiaTheme="minorEastAsia" w:hAnsi="Arial" w:cs="Arial"/>
                <w:sz w:val="18"/>
              </w:rPr>
            </w:pPr>
          </w:p>
        </w:tc>
      </w:tr>
      <w:tr w:rsidR="00360268" w:rsidRPr="00FE4CE0" w14:paraId="304F0C9F"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D1FC76F" w14:textId="77777777" w:rsidR="00360268" w:rsidRPr="00FE4CE0" w:rsidRDefault="00360268">
            <w:pPr>
              <w:keepNext/>
              <w:keepLines/>
              <w:spacing w:after="0"/>
              <w:rPr>
                <w:rFonts w:ascii="Arial" w:hAnsi="Arial" w:cs="Arial"/>
                <w:sz w:val="18"/>
              </w:rPr>
            </w:pPr>
            <w:r w:rsidRPr="00FE4CE0">
              <w:rPr>
                <w:rFonts w:ascii="Arial" w:hAnsi="Arial" w:cs="Arial"/>
                <w:sz w:val="18"/>
              </w:rPr>
              <w:t>PCFICH_RB</w:t>
            </w:r>
          </w:p>
        </w:tc>
        <w:tc>
          <w:tcPr>
            <w:tcW w:w="1276" w:type="dxa"/>
            <w:tcBorders>
              <w:top w:val="single" w:sz="4" w:space="0" w:color="auto"/>
              <w:left w:val="single" w:sz="4" w:space="0" w:color="auto"/>
              <w:bottom w:val="single" w:sz="4" w:space="0" w:color="auto"/>
              <w:right w:val="single" w:sz="4" w:space="0" w:color="auto"/>
            </w:tcBorders>
            <w:hideMark/>
          </w:tcPr>
          <w:p w14:paraId="5732D1F4"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53AD554E"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BAE7F1B" w14:textId="77777777" w:rsidR="00360268" w:rsidRPr="00FE4CE0" w:rsidRDefault="00360268">
            <w:pPr>
              <w:spacing w:after="0"/>
              <w:rPr>
                <w:rFonts w:ascii="Arial" w:eastAsiaTheme="minorEastAsia" w:hAnsi="Arial" w:cs="Arial"/>
                <w:sz w:val="18"/>
              </w:rPr>
            </w:pPr>
          </w:p>
        </w:tc>
      </w:tr>
      <w:tr w:rsidR="00360268" w:rsidRPr="00FE4CE0" w14:paraId="24E0B8BA"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63A3F31F" w14:textId="77777777" w:rsidR="00360268" w:rsidRPr="00FE4CE0" w:rsidRDefault="00360268">
            <w:pPr>
              <w:keepNext/>
              <w:keepLines/>
              <w:spacing w:after="0"/>
              <w:rPr>
                <w:rFonts w:ascii="Arial" w:hAnsi="Arial" w:cs="Arial"/>
                <w:sz w:val="18"/>
              </w:rPr>
            </w:pPr>
            <w:r w:rsidRPr="00FE4CE0">
              <w:rPr>
                <w:rFonts w:ascii="Arial" w:hAnsi="Arial" w:cs="Arial"/>
                <w:sz w:val="18"/>
              </w:rPr>
              <w:t>PHICH_RA</w:t>
            </w:r>
          </w:p>
        </w:tc>
        <w:tc>
          <w:tcPr>
            <w:tcW w:w="1276" w:type="dxa"/>
            <w:tcBorders>
              <w:top w:val="single" w:sz="4" w:space="0" w:color="auto"/>
              <w:left w:val="single" w:sz="4" w:space="0" w:color="auto"/>
              <w:bottom w:val="single" w:sz="4" w:space="0" w:color="auto"/>
              <w:right w:val="single" w:sz="4" w:space="0" w:color="auto"/>
            </w:tcBorders>
            <w:hideMark/>
          </w:tcPr>
          <w:p w14:paraId="23B2D16B"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1E18B197"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461BEC7" w14:textId="77777777" w:rsidR="00360268" w:rsidRPr="00FE4CE0" w:rsidRDefault="00360268">
            <w:pPr>
              <w:spacing w:after="0"/>
              <w:rPr>
                <w:rFonts w:ascii="Arial" w:eastAsiaTheme="minorEastAsia" w:hAnsi="Arial" w:cs="Arial"/>
                <w:sz w:val="18"/>
              </w:rPr>
            </w:pPr>
          </w:p>
        </w:tc>
      </w:tr>
      <w:tr w:rsidR="00360268" w:rsidRPr="00FE4CE0" w14:paraId="1C74D640"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5C1B88A4" w14:textId="77777777" w:rsidR="00360268" w:rsidRPr="00FE4CE0" w:rsidRDefault="00360268">
            <w:pPr>
              <w:keepNext/>
              <w:keepLines/>
              <w:spacing w:after="0"/>
              <w:rPr>
                <w:rFonts w:ascii="Arial" w:hAnsi="Arial" w:cs="Arial"/>
                <w:sz w:val="18"/>
              </w:rPr>
            </w:pPr>
            <w:r w:rsidRPr="00FE4CE0">
              <w:rPr>
                <w:rFonts w:ascii="Arial" w:hAnsi="Arial" w:cs="Arial"/>
                <w:sz w:val="18"/>
              </w:rPr>
              <w:t>PHICH_RB</w:t>
            </w:r>
          </w:p>
        </w:tc>
        <w:tc>
          <w:tcPr>
            <w:tcW w:w="1276" w:type="dxa"/>
            <w:tcBorders>
              <w:top w:val="single" w:sz="4" w:space="0" w:color="auto"/>
              <w:left w:val="single" w:sz="4" w:space="0" w:color="auto"/>
              <w:bottom w:val="single" w:sz="4" w:space="0" w:color="auto"/>
              <w:right w:val="single" w:sz="4" w:space="0" w:color="auto"/>
            </w:tcBorders>
            <w:hideMark/>
          </w:tcPr>
          <w:p w14:paraId="2755E9F3"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25FCD81C"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6FFB72ED" w14:textId="77777777" w:rsidR="00360268" w:rsidRPr="00FE4CE0" w:rsidRDefault="00360268">
            <w:pPr>
              <w:spacing w:after="0"/>
              <w:rPr>
                <w:rFonts w:ascii="Arial" w:eastAsiaTheme="minorEastAsia" w:hAnsi="Arial" w:cs="Arial"/>
                <w:sz w:val="18"/>
              </w:rPr>
            </w:pPr>
          </w:p>
        </w:tc>
      </w:tr>
      <w:tr w:rsidR="00360268" w:rsidRPr="00FE4CE0" w14:paraId="5EFAE80F"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94C1B4F" w14:textId="77777777" w:rsidR="00360268" w:rsidRPr="00FE4CE0" w:rsidRDefault="00360268">
            <w:pPr>
              <w:keepNext/>
              <w:keepLines/>
              <w:spacing w:after="0"/>
              <w:rPr>
                <w:rFonts w:ascii="Arial" w:hAnsi="Arial" w:cs="Arial"/>
                <w:sz w:val="18"/>
              </w:rPr>
            </w:pPr>
            <w:r w:rsidRPr="00FE4CE0">
              <w:rPr>
                <w:rFonts w:ascii="Arial" w:hAnsi="Arial" w:cs="Arial"/>
                <w:sz w:val="18"/>
              </w:rPr>
              <w:t>MPDCCH_RA</w:t>
            </w:r>
          </w:p>
        </w:tc>
        <w:tc>
          <w:tcPr>
            <w:tcW w:w="1276" w:type="dxa"/>
            <w:tcBorders>
              <w:top w:val="single" w:sz="4" w:space="0" w:color="auto"/>
              <w:left w:val="single" w:sz="4" w:space="0" w:color="auto"/>
              <w:bottom w:val="single" w:sz="4" w:space="0" w:color="auto"/>
              <w:right w:val="single" w:sz="4" w:space="0" w:color="auto"/>
            </w:tcBorders>
            <w:hideMark/>
          </w:tcPr>
          <w:p w14:paraId="07C0792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7DF54DCB"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46B66985" w14:textId="77777777" w:rsidR="00360268" w:rsidRPr="00FE4CE0" w:rsidRDefault="00360268">
            <w:pPr>
              <w:spacing w:after="0"/>
              <w:rPr>
                <w:rFonts w:ascii="Arial" w:eastAsiaTheme="minorEastAsia" w:hAnsi="Arial" w:cs="Arial"/>
                <w:sz w:val="18"/>
              </w:rPr>
            </w:pPr>
          </w:p>
        </w:tc>
      </w:tr>
      <w:tr w:rsidR="00360268" w:rsidRPr="00FE4CE0" w14:paraId="2FD91D66"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5AA571FF" w14:textId="77777777" w:rsidR="00360268" w:rsidRPr="00FE4CE0" w:rsidRDefault="00360268">
            <w:pPr>
              <w:keepNext/>
              <w:keepLines/>
              <w:spacing w:after="0"/>
              <w:rPr>
                <w:rFonts w:ascii="Arial" w:hAnsi="Arial" w:cs="Arial"/>
                <w:sz w:val="18"/>
              </w:rPr>
            </w:pPr>
            <w:r w:rsidRPr="00FE4CE0">
              <w:rPr>
                <w:rFonts w:ascii="Arial" w:hAnsi="Arial" w:cs="Arial"/>
                <w:sz w:val="18"/>
              </w:rPr>
              <w:t>MPDCCH_RB</w:t>
            </w:r>
          </w:p>
        </w:tc>
        <w:tc>
          <w:tcPr>
            <w:tcW w:w="1276" w:type="dxa"/>
            <w:tcBorders>
              <w:top w:val="single" w:sz="4" w:space="0" w:color="auto"/>
              <w:left w:val="single" w:sz="4" w:space="0" w:color="auto"/>
              <w:bottom w:val="single" w:sz="4" w:space="0" w:color="auto"/>
              <w:right w:val="single" w:sz="4" w:space="0" w:color="auto"/>
            </w:tcBorders>
            <w:hideMark/>
          </w:tcPr>
          <w:p w14:paraId="181328B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20DCF98"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56E1CF43" w14:textId="77777777" w:rsidR="00360268" w:rsidRPr="00FE4CE0" w:rsidRDefault="00360268">
            <w:pPr>
              <w:spacing w:after="0"/>
              <w:rPr>
                <w:rFonts w:ascii="Arial" w:eastAsiaTheme="minorEastAsia" w:hAnsi="Arial" w:cs="Arial"/>
                <w:sz w:val="18"/>
              </w:rPr>
            </w:pPr>
          </w:p>
        </w:tc>
      </w:tr>
      <w:tr w:rsidR="00360268" w:rsidRPr="00FE4CE0" w14:paraId="7EC7E3D2"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3749A6A6" w14:textId="77777777" w:rsidR="00360268" w:rsidRPr="00FE4CE0" w:rsidRDefault="00360268">
            <w:pPr>
              <w:keepNext/>
              <w:keepLines/>
              <w:spacing w:after="0"/>
              <w:rPr>
                <w:rFonts w:ascii="Arial" w:hAnsi="Arial" w:cs="Arial"/>
                <w:sz w:val="18"/>
              </w:rPr>
            </w:pPr>
            <w:r w:rsidRPr="00FE4CE0">
              <w:rPr>
                <w:rFonts w:ascii="Arial" w:hAnsi="Arial" w:cs="Arial"/>
                <w:sz w:val="18"/>
              </w:rPr>
              <w:t>PDSCH_RA</w:t>
            </w:r>
          </w:p>
        </w:tc>
        <w:tc>
          <w:tcPr>
            <w:tcW w:w="1276" w:type="dxa"/>
            <w:tcBorders>
              <w:top w:val="single" w:sz="4" w:space="0" w:color="auto"/>
              <w:left w:val="single" w:sz="4" w:space="0" w:color="auto"/>
              <w:bottom w:val="single" w:sz="4" w:space="0" w:color="auto"/>
              <w:right w:val="single" w:sz="4" w:space="0" w:color="auto"/>
            </w:tcBorders>
            <w:hideMark/>
          </w:tcPr>
          <w:p w14:paraId="1F8B0AEB"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42EA054"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7BC990E0" w14:textId="77777777" w:rsidR="00360268" w:rsidRPr="00FE4CE0" w:rsidRDefault="00360268">
            <w:pPr>
              <w:spacing w:after="0"/>
              <w:rPr>
                <w:rFonts w:ascii="Arial" w:eastAsiaTheme="minorEastAsia" w:hAnsi="Arial" w:cs="Arial"/>
                <w:sz w:val="18"/>
              </w:rPr>
            </w:pPr>
          </w:p>
        </w:tc>
      </w:tr>
      <w:tr w:rsidR="00360268" w:rsidRPr="00FE4CE0" w14:paraId="729179C8"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557BF8A2" w14:textId="77777777" w:rsidR="00360268" w:rsidRPr="00FE4CE0" w:rsidRDefault="00360268">
            <w:pPr>
              <w:keepNext/>
              <w:keepLines/>
              <w:spacing w:after="0"/>
              <w:rPr>
                <w:rFonts w:ascii="Arial" w:hAnsi="Arial" w:cs="Arial"/>
                <w:sz w:val="18"/>
              </w:rPr>
            </w:pPr>
            <w:r w:rsidRPr="00FE4CE0">
              <w:rPr>
                <w:rFonts w:ascii="Arial" w:hAnsi="Arial" w:cs="Arial"/>
                <w:sz w:val="18"/>
              </w:rPr>
              <w:t>PDSCH_RB</w:t>
            </w:r>
          </w:p>
        </w:tc>
        <w:tc>
          <w:tcPr>
            <w:tcW w:w="1276" w:type="dxa"/>
            <w:tcBorders>
              <w:top w:val="single" w:sz="4" w:space="0" w:color="auto"/>
              <w:left w:val="single" w:sz="4" w:space="0" w:color="auto"/>
              <w:bottom w:val="single" w:sz="4" w:space="0" w:color="auto"/>
              <w:right w:val="single" w:sz="4" w:space="0" w:color="auto"/>
            </w:tcBorders>
            <w:hideMark/>
          </w:tcPr>
          <w:p w14:paraId="0FFE36B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2686F356"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2231FBB1" w14:textId="77777777" w:rsidR="00360268" w:rsidRPr="00FE4CE0" w:rsidRDefault="00360268">
            <w:pPr>
              <w:spacing w:after="0"/>
              <w:rPr>
                <w:rFonts w:ascii="Arial" w:eastAsiaTheme="minorEastAsia" w:hAnsi="Arial" w:cs="Arial"/>
                <w:sz w:val="18"/>
              </w:rPr>
            </w:pPr>
          </w:p>
        </w:tc>
      </w:tr>
      <w:tr w:rsidR="00360268" w:rsidRPr="00FE4CE0" w14:paraId="2B27BD34"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51F9EE9B" w14:textId="77777777" w:rsidR="00360268" w:rsidRPr="00FE4CE0" w:rsidRDefault="00360268">
            <w:pPr>
              <w:keepNext/>
              <w:keepLines/>
              <w:spacing w:after="0"/>
              <w:rPr>
                <w:rFonts w:ascii="Arial" w:hAnsi="Arial" w:cs="Arial"/>
                <w:sz w:val="18"/>
              </w:rPr>
            </w:pPr>
            <w:r w:rsidRPr="00FE4CE0">
              <w:rPr>
                <w:rFonts w:ascii="Arial" w:hAnsi="Arial" w:cs="Arial"/>
                <w:sz w:val="18"/>
              </w:rPr>
              <w:t>OCNG_RA</w:t>
            </w:r>
            <w:r w:rsidRPr="00FE4CE0">
              <w:rPr>
                <w:rFonts w:ascii="Arial" w:hAnsi="Arial" w:cs="Arial"/>
                <w:sz w:val="18"/>
                <w:vertAlign w:val="superscript"/>
              </w:rPr>
              <w:t>Note 1</w:t>
            </w:r>
          </w:p>
        </w:tc>
        <w:tc>
          <w:tcPr>
            <w:tcW w:w="1276" w:type="dxa"/>
            <w:tcBorders>
              <w:top w:val="single" w:sz="4" w:space="0" w:color="auto"/>
              <w:left w:val="single" w:sz="4" w:space="0" w:color="auto"/>
              <w:bottom w:val="single" w:sz="4" w:space="0" w:color="auto"/>
              <w:right w:val="single" w:sz="4" w:space="0" w:color="auto"/>
            </w:tcBorders>
            <w:hideMark/>
          </w:tcPr>
          <w:p w14:paraId="7C43A15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4992BD63"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1D784CD1" w14:textId="77777777" w:rsidR="00360268" w:rsidRPr="00FE4CE0" w:rsidRDefault="00360268">
            <w:pPr>
              <w:spacing w:after="0"/>
              <w:rPr>
                <w:rFonts w:ascii="Arial" w:eastAsiaTheme="minorEastAsia" w:hAnsi="Arial" w:cs="Arial"/>
                <w:sz w:val="18"/>
              </w:rPr>
            </w:pPr>
          </w:p>
        </w:tc>
      </w:tr>
      <w:tr w:rsidR="00360268" w:rsidRPr="00FE4CE0" w14:paraId="32C8FBA7"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2E922E1C" w14:textId="77777777" w:rsidR="00360268" w:rsidRPr="00FE4CE0" w:rsidRDefault="00360268">
            <w:pPr>
              <w:keepNext/>
              <w:keepLines/>
              <w:spacing w:after="0"/>
              <w:rPr>
                <w:rFonts w:ascii="Arial" w:hAnsi="Arial" w:cs="Arial"/>
                <w:sz w:val="18"/>
              </w:rPr>
            </w:pPr>
            <w:r w:rsidRPr="00FE4CE0">
              <w:rPr>
                <w:rFonts w:ascii="Arial" w:hAnsi="Arial" w:cs="Arial"/>
                <w:sz w:val="18"/>
              </w:rPr>
              <w:t>OCNG_RB</w:t>
            </w:r>
            <w:r w:rsidRPr="00FE4CE0">
              <w:rPr>
                <w:rFonts w:ascii="Arial" w:hAnsi="Arial" w:cs="Arial"/>
                <w:sz w:val="18"/>
                <w:vertAlign w:val="superscript"/>
              </w:rPr>
              <w:t xml:space="preserve">Note 1 </w:t>
            </w:r>
          </w:p>
        </w:tc>
        <w:tc>
          <w:tcPr>
            <w:tcW w:w="1276" w:type="dxa"/>
            <w:tcBorders>
              <w:top w:val="single" w:sz="4" w:space="0" w:color="auto"/>
              <w:left w:val="single" w:sz="4" w:space="0" w:color="auto"/>
              <w:bottom w:val="single" w:sz="4" w:space="0" w:color="auto"/>
              <w:right w:val="single" w:sz="4" w:space="0" w:color="auto"/>
            </w:tcBorders>
            <w:hideMark/>
          </w:tcPr>
          <w:p w14:paraId="38FFC72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478915D7"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7117A2AF" w14:textId="77777777" w:rsidR="00360268" w:rsidRPr="00FE4CE0" w:rsidRDefault="00360268">
            <w:pPr>
              <w:spacing w:after="0"/>
              <w:rPr>
                <w:rFonts w:ascii="Arial" w:eastAsiaTheme="minorEastAsia" w:hAnsi="Arial" w:cs="Arial"/>
                <w:sz w:val="18"/>
              </w:rPr>
            </w:pPr>
          </w:p>
        </w:tc>
      </w:tr>
      <w:tr w:rsidR="00360268" w:rsidRPr="00FE4CE0" w14:paraId="2ECFF08D" w14:textId="77777777" w:rsidTr="00360268">
        <w:trPr>
          <w:cantSplit/>
          <w:trHeight w:val="124"/>
          <w:jc w:val="center"/>
        </w:trPr>
        <w:tc>
          <w:tcPr>
            <w:tcW w:w="2093" w:type="dxa"/>
            <w:tcBorders>
              <w:top w:val="single" w:sz="4" w:space="0" w:color="auto"/>
              <w:left w:val="single" w:sz="4" w:space="0" w:color="auto"/>
              <w:bottom w:val="single" w:sz="4" w:space="0" w:color="auto"/>
              <w:right w:val="single" w:sz="4" w:space="0" w:color="auto"/>
            </w:tcBorders>
            <w:hideMark/>
          </w:tcPr>
          <w:p w14:paraId="636AF4AE" w14:textId="77777777" w:rsidR="00360268" w:rsidRPr="00FE4CE0" w:rsidRDefault="00360268">
            <w:pPr>
              <w:keepNext/>
              <w:keepLines/>
              <w:spacing w:after="0"/>
              <w:rPr>
                <w:rFonts w:ascii="Arial" w:hAnsi="Arial" w:cs="Arial"/>
                <w:sz w:val="18"/>
              </w:rPr>
            </w:pPr>
            <w:r w:rsidRPr="00FE4CE0">
              <w:rPr>
                <w:rFonts w:ascii="Arial" w:eastAsiaTheme="minorEastAsia" w:hAnsi="Arial" w:cs="v4.2.0"/>
                <w:position w:val="-12"/>
                <w:sz w:val="18"/>
              </w:rPr>
              <w:object w:dxaOrig="444" w:dyaOrig="444" w14:anchorId="4A91A86B">
                <v:shape id="_x0000_i1031" type="#_x0000_t75" style="width:21.9pt;height:21.9pt" o:ole="">
                  <v:imagedata r:id="rId28" o:title=""/>
                </v:shape>
                <o:OLEObject Type="Embed" ProgID="Equation.3" ShapeID="_x0000_i1031" DrawAspect="Content" ObjectID="_1778054066" r:id="rId29"/>
              </w:object>
            </w:r>
            <w:r w:rsidRPr="00FE4CE0">
              <w:rPr>
                <w:rFonts w:ascii="Arial" w:hAnsi="Arial" w:cs="Arial"/>
                <w:sz w:val="18"/>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1939AE33"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dBm/15 KHz</w:t>
            </w:r>
          </w:p>
        </w:tc>
        <w:tc>
          <w:tcPr>
            <w:tcW w:w="5244" w:type="dxa"/>
            <w:gridSpan w:val="4"/>
            <w:tcBorders>
              <w:top w:val="single" w:sz="4" w:space="0" w:color="auto"/>
              <w:left w:val="single" w:sz="4" w:space="0" w:color="auto"/>
              <w:bottom w:val="single" w:sz="4" w:space="0" w:color="auto"/>
              <w:right w:val="single" w:sz="4" w:space="0" w:color="auto"/>
            </w:tcBorders>
            <w:hideMark/>
          </w:tcPr>
          <w:p w14:paraId="54DC9F1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-98</w:t>
            </w:r>
          </w:p>
        </w:tc>
      </w:tr>
      <w:tr w:rsidR="00360268" w:rsidRPr="00FE4CE0" w14:paraId="14A694F6" w14:textId="77777777" w:rsidTr="00360268">
        <w:trPr>
          <w:cantSplit/>
          <w:trHeight w:val="219"/>
          <w:jc w:val="center"/>
        </w:trPr>
        <w:tc>
          <w:tcPr>
            <w:tcW w:w="2093" w:type="dxa"/>
            <w:tcBorders>
              <w:top w:val="single" w:sz="4" w:space="0" w:color="auto"/>
              <w:left w:val="single" w:sz="4" w:space="0" w:color="auto"/>
              <w:bottom w:val="single" w:sz="4" w:space="0" w:color="auto"/>
              <w:right w:val="single" w:sz="4" w:space="0" w:color="auto"/>
            </w:tcBorders>
            <w:hideMark/>
          </w:tcPr>
          <w:p w14:paraId="7A4C17BA" w14:textId="77777777" w:rsidR="00360268" w:rsidRPr="00FE4CE0" w:rsidRDefault="00360268">
            <w:pPr>
              <w:keepNext/>
              <w:keepLines/>
              <w:spacing w:after="0"/>
              <w:rPr>
                <w:rFonts w:ascii="Arial" w:hAnsi="Arial" w:cs="Arial"/>
                <w:sz w:val="18"/>
              </w:rPr>
            </w:pPr>
            <w:r w:rsidRPr="00FE4CE0">
              <w:rPr>
                <w:rFonts w:ascii="Arial" w:eastAsiaTheme="minorEastAsia" w:hAnsi="Arial" w:cs="v4.2.0"/>
                <w:position w:val="-12"/>
                <w:sz w:val="18"/>
              </w:rPr>
              <w:object w:dxaOrig="732" w:dyaOrig="432" w14:anchorId="50F6F520">
                <v:shape id="_x0000_i1032" type="#_x0000_t75" style="width:36.3pt;height:21.9pt" o:ole="">
                  <v:imagedata r:id="rId30" o:title=""/>
                </v:shape>
                <o:OLEObject Type="Embed" ProgID="Equation.3" ShapeID="_x0000_i1032" DrawAspect="Content" ObjectID="_1778054067" r:id="rId31"/>
              </w:object>
            </w:r>
          </w:p>
        </w:tc>
        <w:tc>
          <w:tcPr>
            <w:tcW w:w="1276" w:type="dxa"/>
            <w:tcBorders>
              <w:top w:val="single" w:sz="4" w:space="0" w:color="auto"/>
              <w:left w:val="single" w:sz="4" w:space="0" w:color="auto"/>
              <w:bottom w:val="single" w:sz="4" w:space="0" w:color="auto"/>
              <w:right w:val="single" w:sz="4" w:space="0" w:color="auto"/>
            </w:tcBorders>
            <w:hideMark/>
          </w:tcPr>
          <w:p w14:paraId="543737D9"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1275" w:type="dxa"/>
            <w:tcBorders>
              <w:top w:val="single" w:sz="4" w:space="0" w:color="auto"/>
              <w:left w:val="single" w:sz="4" w:space="0" w:color="auto"/>
              <w:bottom w:val="single" w:sz="4" w:space="0" w:color="auto"/>
              <w:right w:val="single" w:sz="4" w:space="0" w:color="auto"/>
            </w:tcBorders>
            <w:hideMark/>
          </w:tcPr>
          <w:p w14:paraId="656674A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c>
          <w:tcPr>
            <w:tcW w:w="1276" w:type="dxa"/>
            <w:tcBorders>
              <w:top w:val="single" w:sz="4" w:space="0" w:color="auto"/>
              <w:left w:val="single" w:sz="4" w:space="0" w:color="auto"/>
              <w:bottom w:val="single" w:sz="4" w:space="0" w:color="auto"/>
              <w:right w:val="single" w:sz="4" w:space="0" w:color="auto"/>
            </w:tcBorders>
            <w:hideMark/>
          </w:tcPr>
          <w:p w14:paraId="2695BE9A"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c>
          <w:tcPr>
            <w:tcW w:w="1134" w:type="dxa"/>
            <w:tcBorders>
              <w:top w:val="single" w:sz="4" w:space="0" w:color="auto"/>
              <w:left w:val="single" w:sz="4" w:space="0" w:color="auto"/>
              <w:bottom w:val="single" w:sz="4" w:space="0" w:color="auto"/>
              <w:right w:val="single" w:sz="4" w:space="0" w:color="auto"/>
            </w:tcBorders>
            <w:hideMark/>
          </w:tcPr>
          <w:p w14:paraId="59BDD98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635024F4"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r>
      <w:tr w:rsidR="00360268" w:rsidRPr="00FE4CE0" w14:paraId="537F276D" w14:textId="77777777" w:rsidTr="00360268">
        <w:trPr>
          <w:cantSplit/>
          <w:trHeight w:val="219"/>
          <w:jc w:val="center"/>
        </w:trPr>
        <w:tc>
          <w:tcPr>
            <w:tcW w:w="2093" w:type="dxa"/>
            <w:tcBorders>
              <w:top w:val="single" w:sz="4" w:space="0" w:color="auto"/>
              <w:left w:val="single" w:sz="4" w:space="0" w:color="auto"/>
              <w:bottom w:val="single" w:sz="4" w:space="0" w:color="auto"/>
              <w:right w:val="single" w:sz="4" w:space="0" w:color="auto"/>
            </w:tcBorders>
            <w:hideMark/>
          </w:tcPr>
          <w:p w14:paraId="55AD5F8F" w14:textId="77777777" w:rsidR="00360268" w:rsidRPr="00FE4CE0" w:rsidRDefault="00360268">
            <w:pPr>
              <w:keepNext/>
              <w:keepLines/>
              <w:spacing w:after="0"/>
              <w:rPr>
                <w:rFonts w:ascii="Arial" w:hAnsi="Arial" w:cs="Arial"/>
                <w:sz w:val="18"/>
              </w:rPr>
            </w:pPr>
            <w:r w:rsidRPr="00FE4CE0">
              <w:rPr>
                <w:rFonts w:ascii="Arial" w:eastAsiaTheme="minorEastAsia" w:hAnsi="Arial" w:cs="v4.2.0"/>
                <w:position w:val="-12"/>
                <w:sz w:val="18"/>
              </w:rPr>
              <w:object w:dxaOrig="576" w:dyaOrig="432" w14:anchorId="2D26A7D0">
                <v:shape id="_x0000_i1033" type="#_x0000_t75" style="width:28.8pt;height:21.9pt" o:ole="">
                  <v:imagedata r:id="rId22" o:title=""/>
                </v:shape>
                <o:OLEObject Type="Embed" ProgID="Equation.3" ShapeID="_x0000_i1033" DrawAspect="Content" ObjectID="_1778054068" r:id="rId32"/>
              </w:objec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7737C1A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1275" w:type="dxa"/>
            <w:tcBorders>
              <w:top w:val="single" w:sz="4" w:space="0" w:color="auto"/>
              <w:left w:val="single" w:sz="4" w:space="0" w:color="auto"/>
              <w:bottom w:val="single" w:sz="4" w:space="0" w:color="auto"/>
              <w:right w:val="single" w:sz="4" w:space="0" w:color="auto"/>
            </w:tcBorders>
            <w:hideMark/>
          </w:tcPr>
          <w:p w14:paraId="310CC8D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c>
          <w:tcPr>
            <w:tcW w:w="1276" w:type="dxa"/>
            <w:tcBorders>
              <w:top w:val="single" w:sz="4" w:space="0" w:color="auto"/>
              <w:left w:val="single" w:sz="4" w:space="0" w:color="auto"/>
              <w:bottom w:val="single" w:sz="4" w:space="0" w:color="auto"/>
              <w:right w:val="single" w:sz="4" w:space="0" w:color="auto"/>
            </w:tcBorders>
            <w:hideMark/>
          </w:tcPr>
          <w:p w14:paraId="528170D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-1.46</w:t>
            </w:r>
          </w:p>
        </w:tc>
        <w:tc>
          <w:tcPr>
            <w:tcW w:w="1134" w:type="dxa"/>
            <w:tcBorders>
              <w:top w:val="single" w:sz="4" w:space="0" w:color="auto"/>
              <w:left w:val="single" w:sz="4" w:space="0" w:color="auto"/>
              <w:bottom w:val="single" w:sz="4" w:space="0" w:color="auto"/>
              <w:right w:val="single" w:sz="4" w:space="0" w:color="auto"/>
            </w:tcBorders>
            <w:hideMark/>
          </w:tcPr>
          <w:p w14:paraId="4AD1C8C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6D11809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-1.46</w:t>
            </w:r>
          </w:p>
        </w:tc>
      </w:tr>
      <w:tr w:rsidR="00360268" w:rsidRPr="00FE4CE0" w14:paraId="4945EF1A" w14:textId="77777777" w:rsidTr="00360268">
        <w:trPr>
          <w:cantSplit/>
          <w:trHeight w:val="197"/>
          <w:jc w:val="center"/>
        </w:trPr>
        <w:tc>
          <w:tcPr>
            <w:tcW w:w="2093" w:type="dxa"/>
            <w:tcBorders>
              <w:top w:val="single" w:sz="4" w:space="0" w:color="auto"/>
              <w:left w:val="single" w:sz="4" w:space="0" w:color="auto"/>
              <w:bottom w:val="single" w:sz="4" w:space="0" w:color="auto"/>
              <w:right w:val="single" w:sz="4" w:space="0" w:color="auto"/>
            </w:tcBorders>
            <w:hideMark/>
          </w:tcPr>
          <w:p w14:paraId="50186321" w14:textId="77777777" w:rsidR="00360268" w:rsidRPr="00FE4CE0" w:rsidRDefault="00360268">
            <w:pPr>
              <w:keepNext/>
              <w:keepLines/>
              <w:spacing w:after="0"/>
              <w:rPr>
                <w:rFonts w:ascii="Arial" w:hAnsi="Arial" w:cs="Arial"/>
                <w:sz w:val="18"/>
              </w:rPr>
            </w:pPr>
            <w:r w:rsidRPr="00FE4CE0">
              <w:rPr>
                <w:rFonts w:ascii="Arial" w:hAnsi="Arial" w:cs="v4.2.0"/>
                <w:sz w:val="18"/>
              </w:rPr>
              <w:t>RSRP</w: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529FBD5B"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dBm/15 KHz</w:t>
            </w:r>
          </w:p>
        </w:tc>
        <w:tc>
          <w:tcPr>
            <w:tcW w:w="1275" w:type="dxa"/>
            <w:tcBorders>
              <w:top w:val="single" w:sz="4" w:space="0" w:color="auto"/>
              <w:left w:val="single" w:sz="4" w:space="0" w:color="auto"/>
              <w:bottom w:val="single" w:sz="4" w:space="0" w:color="auto"/>
              <w:right w:val="single" w:sz="4" w:space="0" w:color="auto"/>
            </w:tcBorders>
            <w:hideMark/>
          </w:tcPr>
          <w:p w14:paraId="55303A21"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276" w:type="dxa"/>
            <w:tcBorders>
              <w:top w:val="single" w:sz="4" w:space="0" w:color="auto"/>
              <w:left w:val="single" w:sz="4" w:space="0" w:color="auto"/>
              <w:bottom w:val="single" w:sz="4" w:space="0" w:color="auto"/>
              <w:right w:val="single" w:sz="4" w:space="0" w:color="auto"/>
            </w:tcBorders>
            <w:hideMark/>
          </w:tcPr>
          <w:p w14:paraId="3632D74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134" w:type="dxa"/>
            <w:tcBorders>
              <w:top w:val="single" w:sz="4" w:space="0" w:color="auto"/>
              <w:left w:val="single" w:sz="4" w:space="0" w:color="auto"/>
              <w:bottom w:val="single" w:sz="4" w:space="0" w:color="auto"/>
              <w:right w:val="single" w:sz="4" w:space="0" w:color="auto"/>
            </w:tcBorders>
            <w:hideMark/>
          </w:tcPr>
          <w:p w14:paraId="577ACAF0"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1CC83FD7"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r>
      <w:tr w:rsidR="00360268" w:rsidRPr="00FE4CE0" w14:paraId="4F7D4354"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1AF283AD" w14:textId="77777777" w:rsidR="00360268" w:rsidRPr="00FE4CE0" w:rsidRDefault="00360268">
            <w:pPr>
              <w:keepNext/>
              <w:keepLines/>
              <w:spacing w:after="0"/>
              <w:rPr>
                <w:rFonts w:ascii="Arial" w:hAnsi="Arial" w:cs="Arial"/>
                <w:sz w:val="18"/>
              </w:rPr>
            </w:pPr>
            <w:r w:rsidRPr="00FE4CE0">
              <w:rPr>
                <w:rFonts w:ascii="Arial" w:hAnsi="Arial" w:cs="Arial"/>
                <w:sz w:val="18"/>
              </w:rPr>
              <w:t>SCH_RP</w: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64B2456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dBm/15 KHz</w:t>
            </w:r>
          </w:p>
        </w:tc>
        <w:tc>
          <w:tcPr>
            <w:tcW w:w="1275" w:type="dxa"/>
            <w:tcBorders>
              <w:top w:val="single" w:sz="4" w:space="0" w:color="auto"/>
              <w:left w:val="single" w:sz="4" w:space="0" w:color="auto"/>
              <w:bottom w:val="single" w:sz="4" w:space="0" w:color="auto"/>
              <w:right w:val="single" w:sz="4" w:space="0" w:color="auto"/>
            </w:tcBorders>
            <w:hideMark/>
          </w:tcPr>
          <w:p w14:paraId="261DA483"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276" w:type="dxa"/>
            <w:tcBorders>
              <w:top w:val="single" w:sz="4" w:space="0" w:color="auto"/>
              <w:left w:val="single" w:sz="4" w:space="0" w:color="auto"/>
              <w:bottom w:val="single" w:sz="4" w:space="0" w:color="auto"/>
              <w:right w:val="single" w:sz="4" w:space="0" w:color="auto"/>
            </w:tcBorders>
            <w:hideMark/>
          </w:tcPr>
          <w:p w14:paraId="5A3D077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134" w:type="dxa"/>
            <w:tcBorders>
              <w:top w:val="single" w:sz="4" w:space="0" w:color="auto"/>
              <w:left w:val="single" w:sz="4" w:space="0" w:color="auto"/>
              <w:bottom w:val="single" w:sz="4" w:space="0" w:color="auto"/>
              <w:right w:val="single" w:sz="4" w:space="0" w:color="auto"/>
            </w:tcBorders>
            <w:hideMark/>
          </w:tcPr>
          <w:p w14:paraId="72550E57"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441407D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r>
      <w:tr w:rsidR="00360268" w:rsidRPr="00FE4CE0" w14:paraId="3070DB3A"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138CDC43" w14:textId="77777777" w:rsidR="00360268" w:rsidRPr="00FE4CE0" w:rsidRDefault="00360268">
            <w:pPr>
              <w:keepNext/>
              <w:keepLines/>
              <w:spacing w:after="0"/>
              <w:rPr>
                <w:rFonts w:ascii="Arial" w:hAnsi="Arial" w:cs="Arial"/>
                <w:sz w:val="18"/>
              </w:rPr>
            </w:pPr>
            <w:r w:rsidRPr="00FE4CE0">
              <w:rPr>
                <w:rFonts w:ascii="Arial" w:hAnsi="Arial" w:cs="Arial"/>
                <w:sz w:val="18"/>
              </w:rPr>
              <w:t>Io</w: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1DEABBA7"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dBm/9MHz</w:t>
            </w:r>
          </w:p>
        </w:tc>
        <w:tc>
          <w:tcPr>
            <w:tcW w:w="1275" w:type="dxa"/>
            <w:tcBorders>
              <w:top w:val="single" w:sz="4" w:space="0" w:color="auto"/>
              <w:left w:val="single" w:sz="4" w:space="0" w:color="auto"/>
              <w:bottom w:val="single" w:sz="4" w:space="0" w:color="auto"/>
              <w:right w:val="single" w:sz="4" w:space="0" w:color="auto"/>
            </w:tcBorders>
            <w:hideMark/>
          </w:tcPr>
          <w:p w14:paraId="512DA9D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-64.76</w:t>
            </w:r>
          </w:p>
        </w:tc>
        <w:tc>
          <w:tcPr>
            <w:tcW w:w="1276" w:type="dxa"/>
            <w:tcBorders>
              <w:top w:val="single" w:sz="4" w:space="0" w:color="auto"/>
              <w:left w:val="single" w:sz="4" w:space="0" w:color="auto"/>
              <w:bottom w:val="single" w:sz="4" w:space="0" w:color="auto"/>
              <w:right w:val="single" w:sz="4" w:space="0" w:color="auto"/>
            </w:tcBorders>
            <w:hideMark/>
          </w:tcPr>
          <w:p w14:paraId="5FD8A0F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-62.42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4A364F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Specified in</w:t>
            </w:r>
          </w:p>
          <w:p w14:paraId="5B644325"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 xml:space="preserve">Cell 1 columns </w:t>
            </w:r>
          </w:p>
        </w:tc>
      </w:tr>
      <w:tr w:rsidR="00360268" w:rsidRPr="00FE4CE0" w14:paraId="6A75E7CD"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497126A" w14:textId="77777777" w:rsidR="00360268" w:rsidRPr="00FE4CE0" w:rsidRDefault="00360268">
            <w:pPr>
              <w:keepNext/>
              <w:keepLines/>
              <w:spacing w:after="0"/>
              <w:rPr>
                <w:rFonts w:ascii="Arial" w:hAnsi="Arial" w:cs="Arial"/>
                <w:sz w:val="18"/>
              </w:rPr>
            </w:pPr>
            <w:r w:rsidRPr="00FE4CE0">
              <w:rPr>
                <w:rFonts w:ascii="Arial" w:hAnsi="Arial" w:cs="v4.2.0"/>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tcPr>
          <w:p w14:paraId="62AA5E3F"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3CEE8CE6" w14:textId="77777777" w:rsidR="00360268" w:rsidRPr="00FE4CE0" w:rsidRDefault="00360268">
            <w:pPr>
              <w:keepNext/>
              <w:keepLines/>
              <w:spacing w:after="0"/>
              <w:jc w:val="center"/>
              <w:rPr>
                <w:rFonts w:ascii="Arial" w:hAnsi="Arial" w:cs="Arial"/>
                <w:sz w:val="18"/>
                <w:lang w:val="en-US" w:eastAsia="zh-CN"/>
              </w:rPr>
            </w:pPr>
            <w:del w:id="241" w:author="CMCC-shiyuan" w:date="2024-04-01T17:08:00Z">
              <w:r w:rsidRPr="00FE4CE0">
                <w:rPr>
                  <w:rFonts w:ascii="Arial" w:hAnsi="Arial" w:cs="v4.2.0"/>
                  <w:sz w:val="18"/>
                  <w:lang w:val="en-US"/>
                </w:rPr>
                <w:delText>ETU30</w:delText>
              </w:r>
            </w:del>
            <w:ins w:id="242" w:author="CMCC-shiyuan" w:date="2024-04-01T17:08:00Z">
              <w:r w:rsidRPr="00FE4CE0">
                <w:rPr>
                  <w:rFonts w:ascii="Arial" w:hAnsi="Arial" w:cs="v4.2.0"/>
                  <w:sz w:val="18"/>
                  <w:lang w:val="en-US" w:eastAsia="zh-CN"/>
                </w:rPr>
                <w:t>AWGN</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26A0309E" w14:textId="77777777" w:rsidR="00360268" w:rsidRPr="00FE4CE0" w:rsidRDefault="00360268">
            <w:pPr>
              <w:keepNext/>
              <w:keepLines/>
              <w:spacing w:after="0"/>
              <w:jc w:val="center"/>
              <w:rPr>
                <w:rFonts w:ascii="Arial" w:hAnsi="Arial" w:cs="Arial"/>
                <w:sz w:val="18"/>
                <w:lang w:val="en-US" w:eastAsia="zh-CN"/>
              </w:rPr>
            </w:pPr>
            <w:del w:id="243" w:author="CMCC-shiyuan" w:date="2024-04-01T17:08:00Z">
              <w:r w:rsidRPr="00FE4CE0">
                <w:rPr>
                  <w:rFonts w:ascii="Arial" w:hAnsi="Arial" w:cs="v4.2.0"/>
                  <w:sz w:val="18"/>
                  <w:lang w:val="en-US"/>
                </w:rPr>
                <w:delText>ETU30</w:delText>
              </w:r>
            </w:del>
            <w:ins w:id="244" w:author="CMCC-shiyuan" w:date="2024-04-01T17:08:00Z">
              <w:r w:rsidRPr="00FE4CE0">
                <w:rPr>
                  <w:rFonts w:ascii="Arial" w:hAnsi="Arial" w:cs="v4.2.0"/>
                  <w:sz w:val="18"/>
                  <w:lang w:val="en-US" w:eastAsia="zh-CN"/>
                </w:rPr>
                <w:t>AWGN</w:t>
              </w:r>
            </w:ins>
          </w:p>
        </w:tc>
      </w:tr>
      <w:tr w:rsidR="00360268" w:rsidRPr="00FE4CE0" w14:paraId="54548D7E"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84A8B79" w14:textId="77777777" w:rsidR="00360268" w:rsidRPr="00FE4CE0" w:rsidRDefault="00360268">
            <w:pPr>
              <w:keepNext/>
              <w:keepLines/>
              <w:spacing w:after="0"/>
              <w:rPr>
                <w:rFonts w:ascii="Arial" w:hAnsi="Arial" w:cs="v4.2.0"/>
                <w:sz w:val="18"/>
              </w:rPr>
            </w:pPr>
            <w:r w:rsidRPr="00FE4CE0">
              <w:rPr>
                <w:rFonts w:ascii="Arial" w:hAnsi="Arial" w:cs="Arial"/>
                <w:bCs/>
                <w:sz w:val="18"/>
              </w:rPr>
              <w:t>Correlation Matrix and</w:t>
            </w:r>
            <w:r w:rsidRPr="00FE4CE0">
              <w:rPr>
                <w:rFonts w:ascii="Arial" w:hAnsi="Arial" w:cs="v4.2.0"/>
                <w:sz w:val="18"/>
              </w:rPr>
              <w:t xml:space="preserve"> Antenna Configuration</w:t>
            </w:r>
          </w:p>
        </w:tc>
        <w:tc>
          <w:tcPr>
            <w:tcW w:w="1276" w:type="dxa"/>
            <w:tcBorders>
              <w:top w:val="single" w:sz="4" w:space="0" w:color="auto"/>
              <w:left w:val="single" w:sz="4" w:space="0" w:color="auto"/>
              <w:bottom w:val="single" w:sz="4" w:space="0" w:color="auto"/>
              <w:right w:val="single" w:sz="4" w:space="0" w:color="auto"/>
            </w:tcBorders>
          </w:tcPr>
          <w:p w14:paraId="6ED57F4A"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0F812E06"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1x1 Low</w:t>
            </w:r>
          </w:p>
        </w:tc>
        <w:tc>
          <w:tcPr>
            <w:tcW w:w="2693" w:type="dxa"/>
            <w:gridSpan w:val="2"/>
            <w:tcBorders>
              <w:top w:val="single" w:sz="4" w:space="0" w:color="auto"/>
              <w:left w:val="single" w:sz="4" w:space="0" w:color="auto"/>
              <w:bottom w:val="single" w:sz="4" w:space="0" w:color="auto"/>
              <w:right w:val="single" w:sz="4" w:space="0" w:color="auto"/>
            </w:tcBorders>
            <w:hideMark/>
          </w:tcPr>
          <w:p w14:paraId="69CF64A2"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1x1 Low</w:t>
            </w:r>
          </w:p>
        </w:tc>
      </w:tr>
      <w:tr w:rsidR="00360268" w:rsidRPr="00FE4CE0" w14:paraId="52C48949"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AC4F12A" w14:textId="77777777" w:rsidR="00360268" w:rsidRPr="00FE4CE0" w:rsidRDefault="00360268">
            <w:pPr>
              <w:keepNext/>
              <w:keepLines/>
              <w:spacing w:after="0"/>
              <w:rPr>
                <w:rFonts w:ascii="Arial" w:hAnsi="Arial" w:cs="Arial"/>
                <w:sz w:val="18"/>
              </w:rPr>
            </w:pPr>
            <w:r w:rsidRPr="00FE4CE0">
              <w:rPr>
                <w:rFonts w:ascii="Arial" w:hAnsi="Arial" w:cs="Arial"/>
                <w:sz w:val="18"/>
              </w:rPr>
              <w:t>Timing offset to Cell 1</w:t>
            </w:r>
          </w:p>
        </w:tc>
        <w:tc>
          <w:tcPr>
            <w:tcW w:w="1276" w:type="dxa"/>
            <w:tcBorders>
              <w:top w:val="single" w:sz="4" w:space="0" w:color="auto"/>
              <w:left w:val="single" w:sz="4" w:space="0" w:color="auto"/>
              <w:bottom w:val="single" w:sz="4" w:space="0" w:color="auto"/>
              <w:right w:val="single" w:sz="4" w:space="0" w:color="auto"/>
            </w:tcBorders>
            <w:hideMark/>
          </w:tcPr>
          <w:p w14:paraId="0064C2A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ms</w:t>
            </w:r>
          </w:p>
        </w:tc>
        <w:tc>
          <w:tcPr>
            <w:tcW w:w="2551" w:type="dxa"/>
            <w:gridSpan w:val="2"/>
            <w:tcBorders>
              <w:top w:val="single" w:sz="4" w:space="0" w:color="auto"/>
              <w:left w:val="single" w:sz="4" w:space="0" w:color="auto"/>
              <w:bottom w:val="single" w:sz="4" w:space="0" w:color="auto"/>
              <w:right w:val="single" w:sz="4" w:space="0" w:color="auto"/>
            </w:tcBorders>
            <w:hideMark/>
          </w:tcPr>
          <w:p w14:paraId="348C7E2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CD1415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r>
      <w:tr w:rsidR="00360268" w:rsidRPr="00FE4CE0" w14:paraId="6A396D80" w14:textId="77777777" w:rsidTr="00360268">
        <w:trPr>
          <w:cantSplit/>
          <w:jc w:val="center"/>
        </w:trPr>
        <w:tc>
          <w:tcPr>
            <w:tcW w:w="8613" w:type="dxa"/>
            <w:gridSpan w:val="6"/>
            <w:tcBorders>
              <w:top w:val="single" w:sz="4" w:space="0" w:color="auto"/>
              <w:left w:val="single" w:sz="4" w:space="0" w:color="auto"/>
              <w:bottom w:val="single" w:sz="4" w:space="0" w:color="auto"/>
              <w:right w:val="single" w:sz="4" w:space="0" w:color="auto"/>
            </w:tcBorders>
            <w:hideMark/>
          </w:tcPr>
          <w:p w14:paraId="58D397D3" w14:textId="77777777" w:rsidR="00360268" w:rsidRPr="00FE4CE0" w:rsidRDefault="00360268">
            <w:pPr>
              <w:pStyle w:val="TAN"/>
            </w:pPr>
            <w:r w:rsidRPr="00FE4CE0">
              <w:t>Note 1:</w:t>
            </w:r>
            <w:r w:rsidRPr="00FE4CE0">
              <w:tab/>
              <w:t>OCNG shall be used such that all cells are fully allocated and a constant total transmitted power spectral density is achieved for all OFDM symbols.</w:t>
            </w:r>
          </w:p>
          <w:p w14:paraId="48745F7B" w14:textId="77777777" w:rsidR="00360268" w:rsidRPr="00FE4CE0" w:rsidRDefault="00360268">
            <w:pPr>
              <w:pStyle w:val="TAN"/>
            </w:pPr>
            <w:r w:rsidRPr="00FE4CE0">
              <w:t>Note 2:</w:t>
            </w:r>
            <w:r w:rsidRPr="00FE4CE0">
              <w:tab/>
              <w:t xml:space="preserve">Interference from other cells and noise sources not specified in the test is assumed to be constant over subcarriers and time and shall be modelled as AWGN of appropriate power for </w:t>
            </w:r>
            <w:r w:rsidRPr="00FE4CE0">
              <w:rPr>
                <w:rFonts w:cs="v4.2.0"/>
              </w:rPr>
              <w:t>N</w:t>
            </w:r>
            <w:r w:rsidRPr="00FE4CE0">
              <w:rPr>
                <w:rFonts w:cs="v4.2.0"/>
                <w:vertAlign w:val="subscript"/>
              </w:rPr>
              <w:t>oc</w:t>
            </w:r>
            <w:r w:rsidRPr="00FE4CE0">
              <w:rPr>
                <w:rFonts w:cs="v4.2.0"/>
              </w:rPr>
              <w:t xml:space="preserve"> </w:t>
            </w:r>
            <w:r w:rsidRPr="00FE4CE0">
              <w:t>to be fulfilled.</w:t>
            </w:r>
          </w:p>
          <w:p w14:paraId="337FC5C1" w14:textId="77777777" w:rsidR="00360268" w:rsidRPr="00FE4CE0" w:rsidRDefault="00360268">
            <w:pPr>
              <w:pStyle w:val="TAN"/>
            </w:pPr>
            <w:r w:rsidRPr="00FE4CE0">
              <w:t>Note 3:</w:t>
            </w:r>
            <w:r w:rsidRPr="00FE4CE0">
              <w:tab/>
              <w:t>Es/Iot, RSRP, SCH_RP and Io have been derived from other parameters for information purposes. They are not settable parameters themselves.</w:t>
            </w:r>
          </w:p>
          <w:p w14:paraId="47D24F4F" w14:textId="77777777" w:rsidR="00360268" w:rsidRPr="00FE4CE0" w:rsidRDefault="00360268">
            <w:pPr>
              <w:pStyle w:val="TAN"/>
            </w:pPr>
            <w:r w:rsidRPr="00FE4CE0">
              <w:t>Note 4:</w:t>
            </w:r>
            <w:r w:rsidRPr="00FE4CE0">
              <w:tab/>
              <w:t>The resources for uplink transmission are assigned to the UE prior to the start of time period T2.</w:t>
            </w:r>
          </w:p>
        </w:tc>
      </w:tr>
    </w:tbl>
    <w:p w14:paraId="382AC59B" w14:textId="77777777" w:rsidR="00360268" w:rsidRPr="00FE4CE0" w:rsidRDefault="00360268" w:rsidP="00360268">
      <w:pPr>
        <w:rPr>
          <w:rFonts w:eastAsiaTheme="minorEastAsia"/>
          <w:snapToGrid w:val="0"/>
        </w:rPr>
      </w:pPr>
    </w:p>
    <w:p w14:paraId="5BEB99AF" w14:textId="77777777" w:rsidR="00360268" w:rsidRPr="00FE4CE0" w:rsidRDefault="00360268" w:rsidP="00360268">
      <w:pPr>
        <w:pStyle w:val="Heading5"/>
        <w:rPr>
          <w:snapToGrid w:val="0"/>
        </w:rPr>
      </w:pPr>
      <w:r w:rsidRPr="00FE4CE0">
        <w:rPr>
          <w:snapToGrid w:val="0"/>
        </w:rPr>
        <w:t>A.14.5.1.1.2</w:t>
      </w:r>
      <w:r w:rsidRPr="00FE4CE0">
        <w:rPr>
          <w:snapToGrid w:val="0"/>
        </w:rPr>
        <w:tab/>
        <w:t>Test Requirements</w:t>
      </w:r>
    </w:p>
    <w:p w14:paraId="7873A843" w14:textId="77777777" w:rsidR="00360268" w:rsidRPr="00FE4CE0" w:rsidRDefault="00360268" w:rsidP="00360268">
      <w:r w:rsidRPr="00FE4CE0">
        <w:t>The UE shall send one Event A3 triggered measurement report, with a measurement reporting delay less than 2.88s from the beginning of time period T2.</w:t>
      </w:r>
    </w:p>
    <w:p w14:paraId="080AFC71" w14:textId="77777777" w:rsidR="00360268" w:rsidRPr="00FE4CE0" w:rsidRDefault="00360268" w:rsidP="00360268">
      <w:r w:rsidRPr="00FE4CE0">
        <w:t>The UE shall not send event triggered measurement reports, as long as the reporting criteria are not fulfilled.</w:t>
      </w:r>
    </w:p>
    <w:p w14:paraId="28833652" w14:textId="77777777" w:rsidR="00360268" w:rsidRPr="00FE4CE0" w:rsidRDefault="00360268" w:rsidP="00360268">
      <w:r w:rsidRPr="00FE4CE0">
        <w:t>The rate of correct events observed during repeated tests shall be at least 90%.</w:t>
      </w:r>
    </w:p>
    <w:p w14:paraId="4CC7B544" w14:textId="77777777" w:rsidR="00360268" w:rsidRPr="00FE4CE0" w:rsidRDefault="00360268" w:rsidP="00360268">
      <w:pPr>
        <w:pStyle w:val="NO"/>
      </w:pPr>
      <w:r w:rsidRPr="00FE4CE0">
        <w:t>NOTE:</w:t>
      </w:r>
      <w:r w:rsidRPr="00FE4CE0">
        <w:tab/>
        <w:t>The actual overall delays measured in the test may be up to 2xTTI</w:t>
      </w:r>
      <w:r w:rsidRPr="00FE4CE0">
        <w:rPr>
          <w:vertAlign w:val="subscript"/>
        </w:rPr>
        <w:t>DCCH</w:t>
      </w:r>
      <w:r w:rsidRPr="00FE4CE0">
        <w:t xml:space="preserve"> higher than the measurement reporting delays above because of TTI insertion uncertainty of the measurement report in DCCH.</w:t>
      </w:r>
    </w:p>
    <w:p w14:paraId="2481C480" w14:textId="77777777" w:rsidR="00360268" w:rsidRPr="00FE4CE0" w:rsidRDefault="00360268" w:rsidP="00360268">
      <w:pPr>
        <w:rPr>
          <w:vertAlign w:val="subscript"/>
        </w:rPr>
      </w:pPr>
    </w:p>
    <w:p w14:paraId="215C3154" w14:textId="77777777" w:rsidR="00360268" w:rsidRPr="00FE4CE0" w:rsidRDefault="00360268" w:rsidP="00360268">
      <w:pPr>
        <w:pStyle w:val="Heading4"/>
      </w:pPr>
      <w:r w:rsidRPr="00FE4CE0">
        <w:lastRenderedPageBreak/>
        <w:t>A.14.5.1.2</w:t>
      </w:r>
      <w:r w:rsidRPr="00FE4CE0">
        <w:tab/>
        <w:t xml:space="preserve">E-UTRAN FDD-FDD intra-frequency event triggered reporting under </w:t>
      </w:r>
      <w:del w:id="245" w:author="CMCC-shiyuan" w:date="2024-04-01T17:58:00Z">
        <w:r w:rsidRPr="00FE4CE0">
          <w:rPr>
            <w:lang w:val="en-US"/>
          </w:rPr>
          <w:delText>fading propagation</w:delText>
        </w:r>
      </w:del>
      <w:ins w:id="246" w:author="CMCC-shiyuan" w:date="2024-04-01T17:58:00Z">
        <w:r w:rsidRPr="00FE4CE0">
          <w:rPr>
            <w:lang w:val="en-US" w:eastAsia="zh-CN"/>
          </w:rPr>
          <w:t>AWGN</w:t>
        </w:r>
      </w:ins>
      <w:r w:rsidRPr="00FE4CE0">
        <w:rPr>
          <w:lang w:val="en-US"/>
        </w:rPr>
        <w:t xml:space="preserve"> conditions</w:t>
      </w:r>
      <w:r w:rsidRPr="00FE4CE0">
        <w:t xml:space="preserve"> in synchronous cells for Cat-M1 UE in CEModeA in DRX</w:t>
      </w:r>
    </w:p>
    <w:p w14:paraId="68DD1A49" w14:textId="77777777" w:rsidR="00360268" w:rsidRPr="00FE4CE0" w:rsidRDefault="00360268" w:rsidP="00360268">
      <w:pPr>
        <w:pStyle w:val="Heading5"/>
        <w:rPr>
          <w:snapToGrid w:val="0"/>
        </w:rPr>
      </w:pPr>
      <w:r w:rsidRPr="00FE4CE0">
        <w:rPr>
          <w:snapToGrid w:val="0"/>
        </w:rPr>
        <w:t>A.14.5.1.2.1</w:t>
      </w:r>
      <w:r w:rsidRPr="00FE4CE0">
        <w:rPr>
          <w:snapToGrid w:val="0"/>
        </w:rPr>
        <w:tab/>
        <w:t>Test Purpose and Environment</w:t>
      </w:r>
    </w:p>
    <w:p w14:paraId="05465A42" w14:textId="77777777" w:rsidR="00360268" w:rsidRPr="00FE4CE0" w:rsidRDefault="00360268" w:rsidP="00360268">
      <w:r w:rsidRPr="00FE4CE0">
        <w:t>The purpose of the two tests is to verify that the Cat-M1 UE makes correct reporting of an event in DRX. The tests will partly verify the FDD intra-frequency cell search in DRX requirements in clause 8.13A.2.1.1.2.</w:t>
      </w:r>
    </w:p>
    <w:p w14:paraId="7701537D" w14:textId="77777777" w:rsidR="00360268" w:rsidRPr="00FE4CE0" w:rsidRDefault="00360268" w:rsidP="00360268">
      <w:r w:rsidRPr="00FE4CE0">
        <w:t>The test parameters are given in Tables A.14.5.1.2.1-1, A.14.5.1.2.1-2, A.14.5.1.2.1-3 and A.14.5.1.2.1-4.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 At the beginning of T2 the transmission power of cell 2 is increased to the same level as for cell 1, and due to usage of an offset this shall result in reporting of Event A3.</w:t>
      </w:r>
    </w:p>
    <w:p w14:paraId="08ECE77D" w14:textId="77777777" w:rsidR="00360268" w:rsidRPr="00FE4CE0" w:rsidRDefault="00360268" w:rsidP="00360268">
      <w:r w:rsidRPr="00FE4CE0">
        <w:t>In Test 1 UE needs to be provided at least once every 500ms with new Timing Advance Command MAC control element to restart the Time alignment timer to keep UE uplink time alignment. Fur</w:t>
      </w:r>
      <w:del w:id="247" w:author="CMCC-shiyuan" w:date="2024-04-01T17:58:00Z">
        <w:r w:rsidRPr="00FE4CE0">
          <w:delText>h</w:delText>
        </w:r>
      </w:del>
      <w:r w:rsidRPr="00FE4CE0">
        <w:t>t</w:t>
      </w:r>
      <w:ins w:id="248" w:author="CMCC-shiyuan" w:date="2024-04-01T17:59:00Z">
        <w:r w:rsidRPr="00FE4CE0">
          <w:rPr>
            <w:lang w:val="en-US" w:eastAsia="zh-CN"/>
          </w:rPr>
          <w:t>h</w:t>
        </w:r>
      </w:ins>
      <w:r w:rsidRPr="00FE4CE0">
        <w:t>ermore UE is allocated with PUSCH resource at every DRX cycle.</w:t>
      </w:r>
    </w:p>
    <w:p w14:paraId="03794A4E" w14:textId="77777777" w:rsidR="00360268" w:rsidRPr="00FE4CE0" w:rsidRDefault="00360268" w:rsidP="00360268">
      <w:r w:rsidRPr="00FE4CE0">
        <w:t>In Test 2 the uplink time alig</w:t>
      </w:r>
      <w:ins w:id="249" w:author="CMCC-shiyuan" w:date="2024-04-01T17:26:00Z">
        <w:r w:rsidRPr="00FE4CE0">
          <w:rPr>
            <w:lang w:val="en-US" w:eastAsia="zh-CN"/>
          </w:rPr>
          <w:t>n</w:t>
        </w:r>
      </w:ins>
      <w:r w:rsidRPr="00FE4CE0">
        <w:t>ment is not maintained and UE needs to use RACH to obtain UL allocation for measurement reporting.</w:t>
      </w:r>
    </w:p>
    <w:p w14:paraId="5F244609" w14:textId="77777777" w:rsidR="00360268" w:rsidRPr="00FE4CE0" w:rsidRDefault="00360268" w:rsidP="00360268">
      <w:pPr>
        <w:pStyle w:val="TH"/>
      </w:pPr>
      <w:r w:rsidRPr="00FE4CE0">
        <w:t xml:space="preserve">Table A.14.5.1.2.1-1: General test parameters for E-UTRAN FDD-FDD intra-frequency event triggered reporting under </w:t>
      </w:r>
      <w:ins w:id="250" w:author="CMCC-shiyuan" w:date="2024-04-01T17:26:00Z">
        <w:r w:rsidRPr="00FE4CE0">
          <w:rPr>
            <w:lang w:val="en-US" w:eastAsia="zh-CN"/>
          </w:rPr>
          <w:t>AWGN</w:t>
        </w:r>
      </w:ins>
      <w:del w:id="251" w:author="CMCC-shiyuan" w:date="2024-04-01T17:26:00Z">
        <w:r w:rsidRPr="00FE4CE0">
          <w:delText>fading propagation</w:delText>
        </w:r>
      </w:del>
      <w:r w:rsidRPr="00FE4CE0">
        <w:t xml:space="preserve"> conditions in synchronous cells for Cat-M1 UE when DRX is used</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3"/>
        <w:gridCol w:w="709"/>
        <w:gridCol w:w="1416"/>
        <w:gridCol w:w="1417"/>
        <w:gridCol w:w="3542"/>
      </w:tblGrid>
      <w:tr w:rsidR="00360268" w:rsidRPr="00FE4CE0" w14:paraId="31C81F4A" w14:textId="77777777" w:rsidTr="00360268">
        <w:trPr>
          <w:cantSplit/>
          <w:trHeight w:val="66"/>
          <w:jc w:val="center"/>
        </w:trPr>
        <w:tc>
          <w:tcPr>
            <w:tcW w:w="2518" w:type="dxa"/>
            <w:gridSpan w:val="2"/>
            <w:vMerge w:val="restart"/>
            <w:tcBorders>
              <w:top w:val="single" w:sz="4" w:space="0" w:color="auto"/>
              <w:left w:val="single" w:sz="4" w:space="0" w:color="auto"/>
              <w:bottom w:val="single" w:sz="4" w:space="0" w:color="auto"/>
              <w:right w:val="single" w:sz="4" w:space="0" w:color="auto"/>
            </w:tcBorders>
            <w:hideMark/>
          </w:tcPr>
          <w:p w14:paraId="0D9FADDA"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Parameter</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1DD2ADC"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Unit</w:t>
            </w:r>
          </w:p>
        </w:tc>
        <w:tc>
          <w:tcPr>
            <w:tcW w:w="2835" w:type="dxa"/>
            <w:gridSpan w:val="2"/>
            <w:tcBorders>
              <w:top w:val="single" w:sz="4" w:space="0" w:color="auto"/>
              <w:left w:val="single" w:sz="4" w:space="0" w:color="auto"/>
              <w:bottom w:val="single" w:sz="4" w:space="0" w:color="auto"/>
              <w:right w:val="single" w:sz="4" w:space="0" w:color="auto"/>
            </w:tcBorders>
            <w:hideMark/>
          </w:tcPr>
          <w:p w14:paraId="5CC20945"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1AEA839F"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Comment</w:t>
            </w:r>
          </w:p>
        </w:tc>
      </w:tr>
      <w:tr w:rsidR="00360268" w:rsidRPr="00FE4CE0" w14:paraId="0A4FE226" w14:textId="77777777" w:rsidTr="00360268">
        <w:trPr>
          <w:cantSplit/>
          <w:trHeight w:val="65"/>
          <w:jc w:val="center"/>
        </w:trPr>
        <w:tc>
          <w:tcPr>
            <w:tcW w:w="4502" w:type="dxa"/>
            <w:gridSpan w:val="2"/>
            <w:vMerge/>
            <w:tcBorders>
              <w:top w:val="single" w:sz="4" w:space="0" w:color="auto"/>
              <w:left w:val="single" w:sz="4" w:space="0" w:color="auto"/>
              <w:bottom w:val="single" w:sz="4" w:space="0" w:color="auto"/>
              <w:right w:val="single" w:sz="4" w:space="0" w:color="auto"/>
            </w:tcBorders>
            <w:vAlign w:val="center"/>
            <w:hideMark/>
          </w:tcPr>
          <w:p w14:paraId="65651A05" w14:textId="77777777" w:rsidR="00360268" w:rsidRPr="00FE4CE0" w:rsidRDefault="00360268">
            <w:pPr>
              <w:spacing w:after="0"/>
              <w:rPr>
                <w:rFonts w:ascii="Arial" w:eastAsiaTheme="minorEastAsia" w:hAnsi="Arial" w:cs="Arial"/>
                <w:b/>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A41E3C" w14:textId="77777777" w:rsidR="00360268" w:rsidRPr="00FE4CE0" w:rsidRDefault="00360268">
            <w:pPr>
              <w:spacing w:after="0"/>
              <w:rPr>
                <w:rFonts w:ascii="Arial" w:eastAsiaTheme="minorEastAsia" w:hAnsi="Arial" w:cs="Arial"/>
                <w:b/>
                <w:sz w:val="18"/>
              </w:rPr>
            </w:pPr>
          </w:p>
        </w:tc>
        <w:tc>
          <w:tcPr>
            <w:tcW w:w="1417" w:type="dxa"/>
            <w:tcBorders>
              <w:top w:val="single" w:sz="4" w:space="0" w:color="auto"/>
              <w:left w:val="single" w:sz="4" w:space="0" w:color="auto"/>
              <w:bottom w:val="single" w:sz="4" w:space="0" w:color="auto"/>
              <w:right w:val="single" w:sz="4" w:space="0" w:color="auto"/>
            </w:tcBorders>
            <w:hideMark/>
          </w:tcPr>
          <w:p w14:paraId="1D28DDA2"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Test1</w:t>
            </w:r>
          </w:p>
        </w:tc>
        <w:tc>
          <w:tcPr>
            <w:tcW w:w="1418" w:type="dxa"/>
            <w:tcBorders>
              <w:top w:val="single" w:sz="4" w:space="0" w:color="auto"/>
              <w:left w:val="single" w:sz="4" w:space="0" w:color="auto"/>
              <w:bottom w:val="single" w:sz="4" w:space="0" w:color="auto"/>
              <w:right w:val="single" w:sz="4" w:space="0" w:color="auto"/>
            </w:tcBorders>
            <w:hideMark/>
          </w:tcPr>
          <w:p w14:paraId="43CB50D1"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9E827E8" w14:textId="77777777" w:rsidR="00360268" w:rsidRPr="00FE4CE0" w:rsidRDefault="00360268">
            <w:pPr>
              <w:spacing w:after="0"/>
              <w:rPr>
                <w:rFonts w:ascii="Arial" w:eastAsiaTheme="minorEastAsia" w:hAnsi="Arial" w:cs="Arial"/>
                <w:b/>
                <w:sz w:val="18"/>
              </w:rPr>
            </w:pPr>
          </w:p>
        </w:tc>
      </w:tr>
      <w:tr w:rsidR="00360268" w:rsidRPr="00FE4CE0" w14:paraId="47348FDD"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35A390BD" w14:textId="77777777" w:rsidR="00360268" w:rsidRPr="00FE4CE0" w:rsidRDefault="00360268">
            <w:pPr>
              <w:keepNext/>
              <w:keepLines/>
              <w:spacing w:after="0"/>
              <w:rPr>
                <w:rFonts w:ascii="Arial" w:hAnsi="Arial" w:cs="Arial"/>
                <w:sz w:val="18"/>
                <w:lang w:val="it-IT"/>
              </w:rPr>
            </w:pPr>
            <w:r w:rsidRPr="00FE4CE0">
              <w:rPr>
                <w:rFonts w:ascii="Arial" w:hAnsi="Arial" w:cs="Arial"/>
                <w:sz w:val="18"/>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5EF480B2" w14:textId="77777777" w:rsidR="00360268" w:rsidRPr="00FE4CE0" w:rsidRDefault="00360268">
            <w:pPr>
              <w:keepNext/>
              <w:keepLines/>
              <w:spacing w:after="0"/>
              <w:jc w:val="center"/>
              <w:rPr>
                <w:rFonts w:ascii="Arial" w:hAnsi="Arial" w:cs="Arial"/>
                <w:sz w:val="18"/>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64FA04ED"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1</w:t>
            </w:r>
          </w:p>
        </w:tc>
        <w:tc>
          <w:tcPr>
            <w:tcW w:w="1418" w:type="dxa"/>
            <w:tcBorders>
              <w:top w:val="single" w:sz="4" w:space="0" w:color="auto"/>
              <w:left w:val="single" w:sz="4" w:space="0" w:color="auto"/>
              <w:bottom w:val="single" w:sz="4" w:space="0" w:color="auto"/>
              <w:right w:val="single" w:sz="4" w:space="0" w:color="auto"/>
            </w:tcBorders>
            <w:hideMark/>
          </w:tcPr>
          <w:p w14:paraId="669BF740"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1</w:t>
            </w:r>
          </w:p>
        </w:tc>
        <w:tc>
          <w:tcPr>
            <w:tcW w:w="3544" w:type="dxa"/>
            <w:tcBorders>
              <w:top w:val="single" w:sz="4" w:space="0" w:color="auto"/>
              <w:left w:val="single" w:sz="4" w:space="0" w:color="auto"/>
              <w:bottom w:val="single" w:sz="4" w:space="0" w:color="auto"/>
              <w:right w:val="single" w:sz="4" w:space="0" w:color="auto"/>
            </w:tcBorders>
            <w:hideMark/>
          </w:tcPr>
          <w:p w14:paraId="08693575" w14:textId="77777777" w:rsidR="00360268" w:rsidRPr="00FE4CE0" w:rsidRDefault="00360268">
            <w:pPr>
              <w:keepNext/>
              <w:keepLines/>
              <w:spacing w:after="0"/>
              <w:rPr>
                <w:rFonts w:ascii="Arial" w:hAnsi="Arial" w:cs="Arial"/>
                <w:sz w:val="18"/>
              </w:rPr>
            </w:pPr>
            <w:r w:rsidRPr="00FE4CE0">
              <w:rPr>
                <w:rFonts w:ascii="Arial" w:hAnsi="Arial" w:cs="Arial"/>
                <w:sz w:val="18"/>
              </w:rPr>
              <w:t>One radio channel is used.</w:t>
            </w:r>
          </w:p>
        </w:tc>
      </w:tr>
      <w:tr w:rsidR="00360268" w:rsidRPr="00FE4CE0" w14:paraId="605353AE"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467FDA44" w14:textId="77777777" w:rsidR="00360268" w:rsidRPr="00FE4CE0" w:rsidRDefault="00360268">
            <w:pPr>
              <w:keepNext/>
              <w:keepLines/>
              <w:spacing w:after="0"/>
              <w:rPr>
                <w:rFonts w:ascii="Arial" w:hAnsi="Arial" w:cs="Arial"/>
                <w:sz w:val="18"/>
              </w:rPr>
            </w:pPr>
            <w:r w:rsidRPr="00FE4CE0">
              <w:rPr>
                <w:rFonts w:ascii="Arial" w:hAnsi="Arial" w:cs="v4.2.0"/>
                <w:sz w:val="18"/>
              </w:rPr>
              <w:t>Satellite information</w:t>
            </w:r>
          </w:p>
        </w:tc>
        <w:tc>
          <w:tcPr>
            <w:tcW w:w="709" w:type="dxa"/>
            <w:tcBorders>
              <w:top w:val="single" w:sz="4" w:space="0" w:color="auto"/>
              <w:left w:val="single" w:sz="4" w:space="0" w:color="auto"/>
              <w:bottom w:val="single" w:sz="4" w:space="0" w:color="auto"/>
              <w:right w:val="single" w:sz="4" w:space="0" w:color="auto"/>
            </w:tcBorders>
          </w:tcPr>
          <w:p w14:paraId="31E53965" w14:textId="77777777" w:rsidR="00360268" w:rsidRPr="00FE4CE0" w:rsidRDefault="00360268">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41D7B79A"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GSO</w:t>
            </w:r>
          </w:p>
        </w:tc>
        <w:tc>
          <w:tcPr>
            <w:tcW w:w="1418" w:type="dxa"/>
            <w:tcBorders>
              <w:top w:val="single" w:sz="4" w:space="0" w:color="auto"/>
              <w:left w:val="single" w:sz="4" w:space="0" w:color="auto"/>
              <w:bottom w:val="single" w:sz="4" w:space="0" w:color="auto"/>
              <w:right w:val="single" w:sz="4" w:space="0" w:color="auto"/>
            </w:tcBorders>
            <w:hideMark/>
          </w:tcPr>
          <w:p w14:paraId="0BAB559B"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GSO</w:t>
            </w:r>
          </w:p>
        </w:tc>
        <w:tc>
          <w:tcPr>
            <w:tcW w:w="3544" w:type="dxa"/>
            <w:tcBorders>
              <w:top w:val="single" w:sz="4" w:space="0" w:color="auto"/>
              <w:left w:val="single" w:sz="4" w:space="0" w:color="auto"/>
              <w:bottom w:val="single" w:sz="4" w:space="0" w:color="auto"/>
              <w:right w:val="single" w:sz="4" w:space="0" w:color="auto"/>
            </w:tcBorders>
          </w:tcPr>
          <w:p w14:paraId="46FFD9CC" w14:textId="77777777" w:rsidR="00360268" w:rsidRPr="00FE4CE0" w:rsidRDefault="00360268">
            <w:pPr>
              <w:keepNext/>
              <w:keepLines/>
              <w:spacing w:after="0"/>
              <w:rPr>
                <w:rFonts w:ascii="Arial" w:hAnsi="Arial" w:cs="Arial"/>
                <w:sz w:val="18"/>
              </w:rPr>
            </w:pPr>
          </w:p>
        </w:tc>
      </w:tr>
      <w:tr w:rsidR="00360268" w:rsidRPr="00FE4CE0" w14:paraId="5088C6CB"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77BE1B9D" w14:textId="77777777" w:rsidR="00360268" w:rsidRPr="00FE4CE0" w:rsidRDefault="00360268">
            <w:pPr>
              <w:keepNext/>
              <w:keepLines/>
              <w:spacing w:after="0"/>
              <w:rPr>
                <w:rFonts w:ascii="Arial" w:hAnsi="Arial" w:cs="Arial"/>
                <w:sz w:val="18"/>
              </w:rPr>
            </w:pPr>
            <w:r w:rsidRPr="00FE4CE0">
              <w:rPr>
                <w:rFonts w:ascii="Arial" w:hAnsi="Arial" w:cs="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53365B55" w14:textId="77777777" w:rsidR="00360268" w:rsidRPr="00FE4CE0" w:rsidRDefault="00360268">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75AAB1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Cell 1</w:t>
            </w:r>
          </w:p>
        </w:tc>
        <w:tc>
          <w:tcPr>
            <w:tcW w:w="1418" w:type="dxa"/>
            <w:tcBorders>
              <w:top w:val="single" w:sz="4" w:space="0" w:color="auto"/>
              <w:left w:val="single" w:sz="4" w:space="0" w:color="auto"/>
              <w:bottom w:val="single" w:sz="4" w:space="0" w:color="auto"/>
              <w:right w:val="single" w:sz="4" w:space="0" w:color="auto"/>
            </w:tcBorders>
            <w:hideMark/>
          </w:tcPr>
          <w:p w14:paraId="1C634C3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Cell 1</w:t>
            </w:r>
          </w:p>
        </w:tc>
        <w:tc>
          <w:tcPr>
            <w:tcW w:w="3544" w:type="dxa"/>
            <w:tcBorders>
              <w:top w:val="single" w:sz="4" w:space="0" w:color="auto"/>
              <w:left w:val="single" w:sz="4" w:space="0" w:color="auto"/>
              <w:bottom w:val="single" w:sz="4" w:space="0" w:color="auto"/>
              <w:right w:val="single" w:sz="4" w:space="0" w:color="auto"/>
            </w:tcBorders>
          </w:tcPr>
          <w:p w14:paraId="286F4A79" w14:textId="77777777" w:rsidR="00360268" w:rsidRPr="00FE4CE0" w:rsidRDefault="00360268">
            <w:pPr>
              <w:keepNext/>
              <w:keepLines/>
              <w:spacing w:after="0"/>
              <w:rPr>
                <w:rFonts w:ascii="Arial" w:hAnsi="Arial" w:cs="Arial"/>
                <w:sz w:val="18"/>
              </w:rPr>
            </w:pPr>
          </w:p>
        </w:tc>
      </w:tr>
      <w:tr w:rsidR="00360268" w:rsidRPr="00FE4CE0" w14:paraId="6E8001BF"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2A3F347C" w14:textId="77777777" w:rsidR="00360268" w:rsidRPr="00FE4CE0" w:rsidRDefault="00360268">
            <w:pPr>
              <w:keepNext/>
              <w:keepLines/>
              <w:spacing w:after="0"/>
              <w:rPr>
                <w:rFonts w:ascii="Arial" w:hAnsi="Arial" w:cs="Arial"/>
                <w:sz w:val="18"/>
              </w:rPr>
            </w:pPr>
            <w:r w:rsidRPr="00FE4CE0">
              <w:rPr>
                <w:rFonts w:ascii="Arial" w:hAnsi="Arial" w:cs="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55CD519C" w14:textId="77777777" w:rsidR="00360268" w:rsidRPr="00FE4CE0" w:rsidRDefault="00360268">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40C0C256"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Cell 2</w:t>
            </w:r>
          </w:p>
        </w:tc>
        <w:tc>
          <w:tcPr>
            <w:tcW w:w="1418" w:type="dxa"/>
            <w:tcBorders>
              <w:top w:val="single" w:sz="4" w:space="0" w:color="auto"/>
              <w:left w:val="single" w:sz="4" w:space="0" w:color="auto"/>
              <w:bottom w:val="single" w:sz="4" w:space="0" w:color="auto"/>
              <w:right w:val="single" w:sz="4" w:space="0" w:color="auto"/>
            </w:tcBorders>
            <w:hideMark/>
          </w:tcPr>
          <w:p w14:paraId="3DEC2FF7"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Cell 2</w:t>
            </w:r>
          </w:p>
        </w:tc>
        <w:tc>
          <w:tcPr>
            <w:tcW w:w="3544" w:type="dxa"/>
            <w:tcBorders>
              <w:top w:val="single" w:sz="4" w:space="0" w:color="auto"/>
              <w:left w:val="single" w:sz="4" w:space="0" w:color="auto"/>
              <w:bottom w:val="single" w:sz="4" w:space="0" w:color="auto"/>
              <w:right w:val="single" w:sz="4" w:space="0" w:color="auto"/>
            </w:tcBorders>
            <w:hideMark/>
          </w:tcPr>
          <w:p w14:paraId="28F8DE97" w14:textId="77777777" w:rsidR="00360268" w:rsidRPr="00FE4CE0" w:rsidRDefault="00360268">
            <w:pPr>
              <w:keepNext/>
              <w:keepLines/>
              <w:spacing w:after="0"/>
              <w:rPr>
                <w:rFonts w:ascii="Arial" w:hAnsi="Arial" w:cs="Arial"/>
                <w:sz w:val="18"/>
              </w:rPr>
            </w:pPr>
            <w:r w:rsidRPr="00FE4CE0">
              <w:rPr>
                <w:rFonts w:ascii="Arial" w:hAnsi="Arial" w:cs="Arial"/>
                <w:sz w:val="18"/>
              </w:rPr>
              <w:t>Cell to be identified.</w:t>
            </w:r>
          </w:p>
        </w:tc>
      </w:tr>
      <w:tr w:rsidR="00360268" w:rsidRPr="00FE4CE0" w14:paraId="5B87B135"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3FCFF3BF" w14:textId="77777777" w:rsidR="00360268" w:rsidRPr="00FE4CE0" w:rsidRDefault="00360268">
            <w:pPr>
              <w:keepNext/>
              <w:keepLines/>
              <w:spacing w:after="0"/>
              <w:rPr>
                <w:rFonts w:ascii="Arial" w:hAnsi="Arial" w:cs="Arial"/>
                <w:sz w:val="18"/>
              </w:rPr>
            </w:pPr>
            <w:r w:rsidRPr="00FE4CE0">
              <w:rPr>
                <w:rFonts w:ascii="Arial" w:hAnsi="Arial" w:cs="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27C6CDDD" w14:textId="77777777" w:rsidR="00360268" w:rsidRPr="00FE4CE0" w:rsidRDefault="00360268">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0D46B3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Normal</w:t>
            </w:r>
          </w:p>
        </w:tc>
        <w:tc>
          <w:tcPr>
            <w:tcW w:w="1418" w:type="dxa"/>
            <w:tcBorders>
              <w:top w:val="single" w:sz="4" w:space="0" w:color="auto"/>
              <w:left w:val="single" w:sz="4" w:space="0" w:color="auto"/>
              <w:bottom w:val="single" w:sz="4" w:space="0" w:color="auto"/>
              <w:right w:val="single" w:sz="4" w:space="0" w:color="auto"/>
            </w:tcBorders>
            <w:hideMark/>
          </w:tcPr>
          <w:p w14:paraId="40219484"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Normal</w:t>
            </w:r>
          </w:p>
        </w:tc>
        <w:tc>
          <w:tcPr>
            <w:tcW w:w="3544" w:type="dxa"/>
            <w:tcBorders>
              <w:top w:val="single" w:sz="4" w:space="0" w:color="auto"/>
              <w:left w:val="single" w:sz="4" w:space="0" w:color="auto"/>
              <w:bottom w:val="single" w:sz="4" w:space="0" w:color="auto"/>
              <w:right w:val="single" w:sz="4" w:space="0" w:color="auto"/>
            </w:tcBorders>
          </w:tcPr>
          <w:p w14:paraId="634B51A2" w14:textId="77777777" w:rsidR="00360268" w:rsidRPr="00FE4CE0" w:rsidRDefault="00360268">
            <w:pPr>
              <w:keepNext/>
              <w:keepLines/>
              <w:spacing w:after="0"/>
              <w:rPr>
                <w:rFonts w:ascii="Arial" w:hAnsi="Arial" w:cs="Arial"/>
                <w:sz w:val="18"/>
              </w:rPr>
            </w:pPr>
          </w:p>
        </w:tc>
      </w:tr>
      <w:tr w:rsidR="00360268" w:rsidRPr="00FE4CE0" w14:paraId="4FDCC7F2"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7FA613AB" w14:textId="77777777" w:rsidR="00360268" w:rsidRPr="00FE4CE0" w:rsidRDefault="00360268">
            <w:pPr>
              <w:keepNext/>
              <w:keepLines/>
              <w:spacing w:after="0"/>
              <w:rPr>
                <w:rFonts w:ascii="Arial" w:hAnsi="Arial" w:cs="Arial"/>
                <w:sz w:val="18"/>
              </w:rPr>
            </w:pPr>
            <w:r w:rsidRPr="00FE4CE0">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214D8A06" w14:textId="77777777" w:rsidR="00360268" w:rsidRPr="00FE4CE0" w:rsidRDefault="00360268">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6B4C83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ON</w:t>
            </w:r>
          </w:p>
        </w:tc>
        <w:tc>
          <w:tcPr>
            <w:tcW w:w="1418" w:type="dxa"/>
            <w:tcBorders>
              <w:top w:val="single" w:sz="4" w:space="0" w:color="auto"/>
              <w:left w:val="single" w:sz="4" w:space="0" w:color="auto"/>
              <w:bottom w:val="single" w:sz="4" w:space="0" w:color="auto"/>
              <w:right w:val="single" w:sz="4" w:space="0" w:color="auto"/>
            </w:tcBorders>
            <w:hideMark/>
          </w:tcPr>
          <w:p w14:paraId="5072D7FA"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ON</w:t>
            </w:r>
          </w:p>
        </w:tc>
        <w:tc>
          <w:tcPr>
            <w:tcW w:w="3544" w:type="dxa"/>
            <w:tcBorders>
              <w:top w:val="single" w:sz="4" w:space="0" w:color="auto"/>
              <w:left w:val="single" w:sz="4" w:space="0" w:color="auto"/>
              <w:bottom w:val="single" w:sz="4" w:space="0" w:color="auto"/>
              <w:right w:val="single" w:sz="4" w:space="0" w:color="auto"/>
            </w:tcBorders>
            <w:hideMark/>
          </w:tcPr>
          <w:p w14:paraId="60D46969" w14:textId="77777777" w:rsidR="00360268" w:rsidRPr="00FE4CE0" w:rsidRDefault="00360268">
            <w:pPr>
              <w:keepNext/>
              <w:keepLines/>
              <w:spacing w:after="0"/>
              <w:rPr>
                <w:rFonts w:ascii="Arial" w:hAnsi="Arial" w:cs="Arial"/>
                <w:sz w:val="18"/>
              </w:rPr>
            </w:pPr>
            <w:r w:rsidRPr="00FE4CE0">
              <w:rPr>
                <w:rFonts w:ascii="Arial" w:hAnsi="Arial" w:cs="Arial"/>
                <w:sz w:val="18"/>
              </w:rPr>
              <w:t>DRX related parameters are defined in Table A.14.5.1.2.1-3</w:t>
            </w:r>
          </w:p>
        </w:tc>
      </w:tr>
      <w:tr w:rsidR="00360268" w:rsidRPr="00FE4CE0" w14:paraId="09E9DDDF" w14:textId="77777777" w:rsidTr="00360268">
        <w:trPr>
          <w:cantSplit/>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14:paraId="63EF70D8" w14:textId="77777777" w:rsidR="00360268" w:rsidRPr="00FE4CE0" w:rsidRDefault="00360268">
            <w:pPr>
              <w:keepNext/>
              <w:keepLines/>
              <w:spacing w:after="0"/>
              <w:rPr>
                <w:rFonts w:ascii="Arial" w:hAnsi="Arial" w:cs="Arial"/>
                <w:bCs/>
                <w:sz w:val="18"/>
              </w:rPr>
            </w:pPr>
            <w:r w:rsidRPr="00FE4CE0">
              <w:rPr>
                <w:rFonts w:ascii="Arial" w:hAnsi="Arial" w:cs="Arial"/>
                <w:sz w:val="18"/>
              </w:rPr>
              <w:t>A3</w:t>
            </w:r>
          </w:p>
        </w:tc>
        <w:tc>
          <w:tcPr>
            <w:tcW w:w="1984" w:type="dxa"/>
            <w:tcBorders>
              <w:top w:val="single" w:sz="4" w:space="0" w:color="auto"/>
              <w:left w:val="single" w:sz="4" w:space="0" w:color="auto"/>
              <w:bottom w:val="single" w:sz="4" w:space="0" w:color="auto"/>
              <w:right w:val="single" w:sz="4" w:space="0" w:color="auto"/>
            </w:tcBorders>
            <w:hideMark/>
          </w:tcPr>
          <w:p w14:paraId="73C8F7D1" w14:textId="77777777" w:rsidR="00360268" w:rsidRPr="00FE4CE0" w:rsidRDefault="00360268">
            <w:pPr>
              <w:keepNext/>
              <w:keepLines/>
              <w:spacing w:after="0"/>
              <w:rPr>
                <w:rFonts w:ascii="Arial" w:hAnsi="Arial" w:cs="Arial"/>
                <w:bCs/>
                <w:sz w:val="18"/>
              </w:rPr>
            </w:pPr>
            <w:r w:rsidRPr="00FE4CE0">
              <w:rPr>
                <w:rFonts w:ascii="Arial" w:hAnsi="Arial" w:cs="Arial"/>
                <w:sz w:val="18"/>
              </w:rPr>
              <w:t>Offset</w:t>
            </w:r>
          </w:p>
        </w:tc>
        <w:tc>
          <w:tcPr>
            <w:tcW w:w="709" w:type="dxa"/>
            <w:tcBorders>
              <w:top w:val="single" w:sz="4" w:space="0" w:color="auto"/>
              <w:left w:val="single" w:sz="4" w:space="0" w:color="auto"/>
              <w:bottom w:val="single" w:sz="4" w:space="0" w:color="auto"/>
              <w:right w:val="single" w:sz="4" w:space="0" w:color="auto"/>
            </w:tcBorders>
            <w:hideMark/>
          </w:tcPr>
          <w:p w14:paraId="7FD7F599"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F5E559"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C370F"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-6</w:t>
            </w:r>
          </w:p>
        </w:tc>
        <w:tc>
          <w:tcPr>
            <w:tcW w:w="3544" w:type="dxa"/>
            <w:tcBorders>
              <w:top w:val="single" w:sz="4" w:space="0" w:color="auto"/>
              <w:left w:val="single" w:sz="4" w:space="0" w:color="auto"/>
              <w:bottom w:val="single" w:sz="4" w:space="0" w:color="auto"/>
              <w:right w:val="single" w:sz="4" w:space="0" w:color="auto"/>
            </w:tcBorders>
          </w:tcPr>
          <w:p w14:paraId="60892F56" w14:textId="77777777" w:rsidR="00360268" w:rsidRPr="00FE4CE0" w:rsidRDefault="00360268">
            <w:pPr>
              <w:keepNext/>
              <w:keepLines/>
              <w:spacing w:after="0"/>
              <w:rPr>
                <w:rFonts w:ascii="Arial" w:hAnsi="Arial" w:cs="Arial"/>
                <w:sz w:val="18"/>
              </w:rPr>
            </w:pPr>
          </w:p>
        </w:tc>
      </w:tr>
      <w:tr w:rsidR="00360268" w:rsidRPr="00FE4CE0" w14:paraId="32B9DB80" w14:textId="77777777" w:rsidTr="00360268">
        <w:trPr>
          <w:cantSplit/>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BF16F81" w14:textId="77777777" w:rsidR="00360268" w:rsidRPr="00FE4CE0" w:rsidRDefault="00360268">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284F8A3F" w14:textId="77777777" w:rsidR="00360268" w:rsidRPr="00FE4CE0" w:rsidRDefault="00360268">
            <w:pPr>
              <w:keepNext/>
              <w:keepLines/>
              <w:spacing w:after="0"/>
              <w:rPr>
                <w:rFonts w:ascii="Arial" w:hAnsi="Arial" w:cs="Arial"/>
                <w:bCs/>
                <w:sz w:val="18"/>
              </w:rPr>
            </w:pPr>
            <w:r w:rsidRPr="00FE4CE0">
              <w:rPr>
                <w:rFonts w:ascii="Arial" w:hAnsi="Arial" w:cs="Arial"/>
                <w:sz w:val="18"/>
              </w:rPr>
              <w:t>Hysteresis</w:t>
            </w:r>
          </w:p>
        </w:tc>
        <w:tc>
          <w:tcPr>
            <w:tcW w:w="709" w:type="dxa"/>
            <w:tcBorders>
              <w:top w:val="single" w:sz="4" w:space="0" w:color="auto"/>
              <w:left w:val="single" w:sz="4" w:space="0" w:color="auto"/>
              <w:bottom w:val="single" w:sz="4" w:space="0" w:color="auto"/>
              <w:right w:val="single" w:sz="4" w:space="0" w:color="auto"/>
            </w:tcBorders>
            <w:hideMark/>
          </w:tcPr>
          <w:p w14:paraId="0E775966"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1417" w:type="dxa"/>
            <w:tcBorders>
              <w:top w:val="single" w:sz="4" w:space="0" w:color="auto"/>
              <w:left w:val="single" w:sz="4" w:space="0" w:color="auto"/>
              <w:bottom w:val="single" w:sz="4" w:space="0" w:color="auto"/>
              <w:right w:val="single" w:sz="4" w:space="0" w:color="auto"/>
            </w:tcBorders>
            <w:hideMark/>
          </w:tcPr>
          <w:p w14:paraId="13AD4E9C"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0</w:t>
            </w:r>
          </w:p>
        </w:tc>
        <w:tc>
          <w:tcPr>
            <w:tcW w:w="1418" w:type="dxa"/>
            <w:tcBorders>
              <w:top w:val="single" w:sz="4" w:space="0" w:color="auto"/>
              <w:left w:val="single" w:sz="4" w:space="0" w:color="auto"/>
              <w:bottom w:val="single" w:sz="4" w:space="0" w:color="auto"/>
              <w:right w:val="single" w:sz="4" w:space="0" w:color="auto"/>
            </w:tcBorders>
            <w:hideMark/>
          </w:tcPr>
          <w:p w14:paraId="7AAD851E"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tcPr>
          <w:p w14:paraId="6DD8D6EB" w14:textId="77777777" w:rsidR="00360268" w:rsidRPr="00FE4CE0" w:rsidRDefault="00360268">
            <w:pPr>
              <w:keepNext/>
              <w:keepLines/>
              <w:spacing w:after="0"/>
              <w:rPr>
                <w:rFonts w:ascii="Arial" w:hAnsi="Arial" w:cs="Arial"/>
                <w:sz w:val="18"/>
              </w:rPr>
            </w:pPr>
          </w:p>
        </w:tc>
      </w:tr>
      <w:tr w:rsidR="00360268" w:rsidRPr="00FE4CE0" w14:paraId="2C3F5E61" w14:textId="77777777" w:rsidTr="00360268">
        <w:trPr>
          <w:cantSplit/>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F268728" w14:textId="77777777" w:rsidR="00360268" w:rsidRPr="00FE4CE0" w:rsidRDefault="00360268">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241BD237" w14:textId="77777777" w:rsidR="00360268" w:rsidRPr="00FE4CE0" w:rsidRDefault="00360268">
            <w:pPr>
              <w:keepNext/>
              <w:keepLines/>
              <w:spacing w:after="0"/>
              <w:rPr>
                <w:rFonts w:ascii="Arial" w:hAnsi="Arial" w:cs="Arial"/>
                <w:sz w:val="18"/>
              </w:rPr>
            </w:pPr>
            <w:r w:rsidRPr="00FE4CE0">
              <w:rPr>
                <w:rFonts w:ascii="Arial" w:hAnsi="Arial" w:cs="Arial"/>
                <w:sz w:val="18"/>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5A5C42CC"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7B7C81"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642606"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tcPr>
          <w:p w14:paraId="691380C1" w14:textId="77777777" w:rsidR="00360268" w:rsidRPr="00FE4CE0" w:rsidRDefault="00360268">
            <w:pPr>
              <w:keepNext/>
              <w:keepLines/>
              <w:spacing w:after="0"/>
              <w:rPr>
                <w:rFonts w:ascii="Arial" w:hAnsi="Arial" w:cs="Arial"/>
                <w:sz w:val="18"/>
              </w:rPr>
            </w:pPr>
          </w:p>
        </w:tc>
      </w:tr>
      <w:tr w:rsidR="00360268" w:rsidRPr="00FE4CE0" w14:paraId="6B0AAF4C"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16148928" w14:textId="77777777" w:rsidR="00360268" w:rsidRPr="00FE4CE0" w:rsidRDefault="00360268">
            <w:pPr>
              <w:keepNext/>
              <w:keepLines/>
              <w:spacing w:after="0"/>
              <w:rPr>
                <w:rFonts w:ascii="Arial" w:hAnsi="Arial" w:cs="Arial"/>
                <w:sz w:val="18"/>
              </w:rPr>
            </w:pPr>
            <w:r w:rsidRPr="00FE4CE0">
              <w:rPr>
                <w:rFonts w:ascii="Arial" w:hAnsi="Arial" w:cs="Arial"/>
                <w:sz w:val="18"/>
              </w:rPr>
              <w:t>Filter coefficient</w:t>
            </w:r>
          </w:p>
        </w:tc>
        <w:tc>
          <w:tcPr>
            <w:tcW w:w="709" w:type="dxa"/>
            <w:tcBorders>
              <w:top w:val="single" w:sz="4" w:space="0" w:color="auto"/>
              <w:left w:val="single" w:sz="4" w:space="0" w:color="auto"/>
              <w:bottom w:val="single" w:sz="4" w:space="0" w:color="auto"/>
              <w:right w:val="single" w:sz="4" w:space="0" w:color="auto"/>
            </w:tcBorders>
          </w:tcPr>
          <w:p w14:paraId="2CDE75CF" w14:textId="77777777" w:rsidR="00360268" w:rsidRPr="00FE4CE0" w:rsidRDefault="00360268">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D5A5B77"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0</w:t>
            </w:r>
          </w:p>
        </w:tc>
        <w:tc>
          <w:tcPr>
            <w:tcW w:w="1418" w:type="dxa"/>
            <w:tcBorders>
              <w:top w:val="single" w:sz="4" w:space="0" w:color="auto"/>
              <w:left w:val="single" w:sz="4" w:space="0" w:color="auto"/>
              <w:bottom w:val="single" w:sz="4" w:space="0" w:color="auto"/>
              <w:right w:val="single" w:sz="4" w:space="0" w:color="auto"/>
            </w:tcBorders>
            <w:hideMark/>
          </w:tcPr>
          <w:p w14:paraId="3E73D932"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0</w:t>
            </w:r>
          </w:p>
        </w:tc>
        <w:tc>
          <w:tcPr>
            <w:tcW w:w="3544" w:type="dxa"/>
            <w:tcBorders>
              <w:top w:val="single" w:sz="4" w:space="0" w:color="auto"/>
              <w:left w:val="single" w:sz="4" w:space="0" w:color="auto"/>
              <w:bottom w:val="single" w:sz="4" w:space="0" w:color="auto"/>
              <w:right w:val="single" w:sz="4" w:space="0" w:color="auto"/>
            </w:tcBorders>
            <w:hideMark/>
          </w:tcPr>
          <w:p w14:paraId="7D601B77" w14:textId="77777777" w:rsidR="00360268" w:rsidRPr="00FE4CE0" w:rsidRDefault="00360268">
            <w:pPr>
              <w:keepNext/>
              <w:keepLines/>
              <w:spacing w:after="0"/>
              <w:rPr>
                <w:rFonts w:ascii="Arial" w:hAnsi="Arial" w:cs="Arial"/>
                <w:sz w:val="18"/>
              </w:rPr>
            </w:pPr>
            <w:r w:rsidRPr="00FE4CE0">
              <w:rPr>
                <w:rFonts w:ascii="Arial" w:hAnsi="Arial" w:cs="Arial"/>
                <w:sz w:val="18"/>
              </w:rPr>
              <w:t>L3 filtering is not used</w:t>
            </w:r>
          </w:p>
        </w:tc>
      </w:tr>
      <w:tr w:rsidR="00360268" w:rsidRPr="00FE4CE0" w14:paraId="6483F4D9"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13F3D53F" w14:textId="77777777" w:rsidR="00360268" w:rsidRPr="00FE4CE0" w:rsidRDefault="00360268">
            <w:pPr>
              <w:keepNext/>
              <w:keepLines/>
              <w:spacing w:after="0"/>
              <w:rPr>
                <w:rFonts w:ascii="Arial" w:hAnsi="Arial" w:cs="Arial"/>
                <w:sz w:val="18"/>
              </w:rPr>
            </w:pPr>
            <w:r w:rsidRPr="00FE4CE0">
              <w:rPr>
                <w:rFonts w:ascii="Arial" w:hAnsi="Arial" w:cs="Arial"/>
                <w:sz w:val="18"/>
              </w:rPr>
              <w:t>Gap pattern ID</w:t>
            </w:r>
          </w:p>
        </w:tc>
        <w:tc>
          <w:tcPr>
            <w:tcW w:w="709" w:type="dxa"/>
            <w:tcBorders>
              <w:top w:val="single" w:sz="4" w:space="0" w:color="auto"/>
              <w:left w:val="single" w:sz="4" w:space="0" w:color="auto"/>
              <w:bottom w:val="single" w:sz="4" w:space="0" w:color="auto"/>
              <w:right w:val="single" w:sz="4" w:space="0" w:color="auto"/>
            </w:tcBorders>
          </w:tcPr>
          <w:p w14:paraId="0C489540" w14:textId="77777777" w:rsidR="00360268" w:rsidRPr="00FE4CE0" w:rsidRDefault="00360268">
            <w:pPr>
              <w:keepNext/>
              <w:keepLines/>
              <w:spacing w:after="0"/>
              <w:jc w:val="center"/>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792770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1418" w:type="dxa"/>
            <w:tcBorders>
              <w:top w:val="single" w:sz="4" w:space="0" w:color="auto"/>
              <w:left w:val="single" w:sz="4" w:space="0" w:color="auto"/>
              <w:bottom w:val="single" w:sz="4" w:space="0" w:color="auto"/>
              <w:right w:val="single" w:sz="4" w:space="0" w:color="auto"/>
            </w:tcBorders>
            <w:hideMark/>
          </w:tcPr>
          <w:p w14:paraId="28ED9CB7"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3544" w:type="dxa"/>
            <w:tcBorders>
              <w:top w:val="single" w:sz="4" w:space="0" w:color="auto"/>
              <w:left w:val="single" w:sz="4" w:space="0" w:color="auto"/>
              <w:bottom w:val="single" w:sz="4" w:space="0" w:color="auto"/>
              <w:right w:val="single" w:sz="4" w:space="0" w:color="auto"/>
            </w:tcBorders>
          </w:tcPr>
          <w:p w14:paraId="3EA1E967" w14:textId="77777777" w:rsidR="00360268" w:rsidRPr="00FE4CE0" w:rsidRDefault="00360268">
            <w:pPr>
              <w:keepNext/>
              <w:keepLines/>
              <w:spacing w:after="0"/>
              <w:rPr>
                <w:rFonts w:ascii="Arial" w:hAnsi="Arial" w:cs="Arial"/>
                <w:sz w:val="18"/>
              </w:rPr>
            </w:pPr>
          </w:p>
        </w:tc>
      </w:tr>
      <w:tr w:rsidR="00360268" w:rsidRPr="00FE4CE0" w14:paraId="5DB9DA27"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35552045" w14:textId="77777777" w:rsidR="00360268" w:rsidRPr="00FE4CE0" w:rsidRDefault="00360268">
            <w:pPr>
              <w:keepNext/>
              <w:keepLines/>
              <w:spacing w:after="0"/>
              <w:rPr>
                <w:rFonts w:ascii="Arial" w:hAnsi="Arial" w:cs="Arial"/>
                <w:sz w:val="18"/>
              </w:rPr>
            </w:pPr>
            <w:r w:rsidRPr="00FE4CE0">
              <w:rPr>
                <w:rFonts w:ascii="Arial" w:hAnsi="Arial" w:cs="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1DC3BF13"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s</w:t>
            </w:r>
          </w:p>
        </w:tc>
        <w:tc>
          <w:tcPr>
            <w:tcW w:w="1417" w:type="dxa"/>
            <w:tcBorders>
              <w:top w:val="single" w:sz="4" w:space="0" w:color="auto"/>
              <w:left w:val="single" w:sz="4" w:space="0" w:color="auto"/>
              <w:bottom w:val="single" w:sz="4" w:space="0" w:color="auto"/>
              <w:right w:val="single" w:sz="4" w:space="0" w:color="auto"/>
            </w:tcBorders>
            <w:hideMark/>
          </w:tcPr>
          <w:p w14:paraId="798604BB"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5</w:t>
            </w:r>
          </w:p>
        </w:tc>
        <w:tc>
          <w:tcPr>
            <w:tcW w:w="1418" w:type="dxa"/>
            <w:tcBorders>
              <w:top w:val="single" w:sz="4" w:space="0" w:color="auto"/>
              <w:left w:val="single" w:sz="4" w:space="0" w:color="auto"/>
              <w:bottom w:val="single" w:sz="4" w:space="0" w:color="auto"/>
              <w:right w:val="single" w:sz="4" w:space="0" w:color="auto"/>
            </w:tcBorders>
            <w:hideMark/>
          </w:tcPr>
          <w:p w14:paraId="2570690E"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5</w:t>
            </w:r>
          </w:p>
        </w:tc>
        <w:tc>
          <w:tcPr>
            <w:tcW w:w="3544" w:type="dxa"/>
            <w:tcBorders>
              <w:top w:val="single" w:sz="4" w:space="0" w:color="auto"/>
              <w:left w:val="single" w:sz="4" w:space="0" w:color="auto"/>
              <w:bottom w:val="single" w:sz="4" w:space="0" w:color="auto"/>
              <w:right w:val="single" w:sz="4" w:space="0" w:color="auto"/>
            </w:tcBorders>
          </w:tcPr>
          <w:p w14:paraId="647AFFF2" w14:textId="77777777" w:rsidR="00360268" w:rsidRPr="00FE4CE0" w:rsidRDefault="00360268">
            <w:pPr>
              <w:keepNext/>
              <w:keepLines/>
              <w:spacing w:after="0"/>
              <w:rPr>
                <w:rFonts w:ascii="Arial" w:hAnsi="Arial" w:cs="Arial"/>
                <w:sz w:val="18"/>
              </w:rPr>
            </w:pPr>
          </w:p>
        </w:tc>
      </w:tr>
      <w:tr w:rsidR="00360268" w:rsidRPr="00FE4CE0" w14:paraId="2C531F75" w14:textId="77777777" w:rsidTr="00360268">
        <w:trPr>
          <w:cantSplit/>
          <w:jc w:val="center"/>
        </w:trPr>
        <w:tc>
          <w:tcPr>
            <w:tcW w:w="2518" w:type="dxa"/>
            <w:gridSpan w:val="2"/>
            <w:tcBorders>
              <w:top w:val="single" w:sz="4" w:space="0" w:color="auto"/>
              <w:left w:val="single" w:sz="4" w:space="0" w:color="auto"/>
              <w:bottom w:val="single" w:sz="4" w:space="0" w:color="auto"/>
              <w:right w:val="single" w:sz="4" w:space="0" w:color="auto"/>
            </w:tcBorders>
            <w:hideMark/>
          </w:tcPr>
          <w:p w14:paraId="3DF2F1F2" w14:textId="77777777" w:rsidR="00360268" w:rsidRPr="00FE4CE0" w:rsidRDefault="00360268">
            <w:pPr>
              <w:keepNext/>
              <w:keepLines/>
              <w:spacing w:after="0"/>
              <w:rPr>
                <w:rFonts w:ascii="Arial" w:hAnsi="Arial" w:cs="Arial"/>
                <w:sz w:val="18"/>
              </w:rPr>
            </w:pPr>
            <w:r w:rsidRPr="00FE4CE0">
              <w:rPr>
                <w:rFonts w:ascii="Arial" w:hAnsi="Arial" w:cs="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2C389A5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s</w:t>
            </w:r>
          </w:p>
        </w:tc>
        <w:tc>
          <w:tcPr>
            <w:tcW w:w="1417" w:type="dxa"/>
            <w:tcBorders>
              <w:top w:val="single" w:sz="4" w:space="0" w:color="auto"/>
              <w:left w:val="single" w:sz="4" w:space="0" w:color="auto"/>
              <w:bottom w:val="single" w:sz="4" w:space="0" w:color="auto"/>
              <w:right w:val="single" w:sz="4" w:space="0" w:color="auto"/>
            </w:tcBorders>
            <w:hideMark/>
          </w:tcPr>
          <w:p w14:paraId="1285FC1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5</w:t>
            </w:r>
          </w:p>
        </w:tc>
        <w:tc>
          <w:tcPr>
            <w:tcW w:w="1418" w:type="dxa"/>
            <w:tcBorders>
              <w:top w:val="single" w:sz="4" w:space="0" w:color="auto"/>
              <w:left w:val="single" w:sz="4" w:space="0" w:color="auto"/>
              <w:bottom w:val="single" w:sz="4" w:space="0" w:color="auto"/>
              <w:right w:val="single" w:sz="4" w:space="0" w:color="auto"/>
            </w:tcBorders>
            <w:hideMark/>
          </w:tcPr>
          <w:p w14:paraId="3925855B"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30</w:t>
            </w:r>
          </w:p>
        </w:tc>
        <w:tc>
          <w:tcPr>
            <w:tcW w:w="3544" w:type="dxa"/>
            <w:tcBorders>
              <w:top w:val="single" w:sz="4" w:space="0" w:color="auto"/>
              <w:left w:val="single" w:sz="4" w:space="0" w:color="auto"/>
              <w:bottom w:val="single" w:sz="4" w:space="0" w:color="auto"/>
              <w:right w:val="single" w:sz="4" w:space="0" w:color="auto"/>
            </w:tcBorders>
          </w:tcPr>
          <w:p w14:paraId="6F79BCF6" w14:textId="77777777" w:rsidR="00360268" w:rsidRPr="00FE4CE0" w:rsidRDefault="00360268">
            <w:pPr>
              <w:keepNext/>
              <w:keepLines/>
              <w:spacing w:after="0"/>
              <w:rPr>
                <w:rFonts w:ascii="Arial" w:hAnsi="Arial" w:cs="Arial"/>
                <w:sz w:val="18"/>
              </w:rPr>
            </w:pPr>
          </w:p>
        </w:tc>
      </w:tr>
    </w:tbl>
    <w:p w14:paraId="0BEA892C" w14:textId="77777777" w:rsidR="00360268" w:rsidRPr="00FE4CE0" w:rsidRDefault="00360268" w:rsidP="00360268">
      <w:pPr>
        <w:rPr>
          <w:rFonts w:eastAsiaTheme="minorEastAsia"/>
          <w:snapToGrid w:val="0"/>
        </w:rPr>
      </w:pPr>
    </w:p>
    <w:p w14:paraId="3F9D2344" w14:textId="77777777" w:rsidR="00360268" w:rsidRPr="00FE4CE0" w:rsidRDefault="00360268" w:rsidP="00360268">
      <w:pPr>
        <w:keepNext/>
        <w:keepLines/>
        <w:spacing w:before="60"/>
        <w:jc w:val="center"/>
        <w:rPr>
          <w:rFonts w:ascii="Arial" w:hAnsi="Arial"/>
          <w:b/>
        </w:rPr>
      </w:pPr>
      <w:r w:rsidRPr="00FE4CE0">
        <w:rPr>
          <w:rFonts w:ascii="Arial" w:hAnsi="Arial"/>
          <w:b/>
        </w:rPr>
        <w:t xml:space="preserve">Table A.14.5.1.2.1-2: Cell specific test parameters for E-UTRAN FDD-FDD intra-frequency event triggered reporting under </w:t>
      </w:r>
      <w:ins w:id="252" w:author="CMCC-shiyuan" w:date="2024-04-01T17:27:00Z">
        <w:r w:rsidRPr="00FE4CE0">
          <w:rPr>
            <w:rFonts w:ascii="Arial" w:hAnsi="Arial"/>
            <w:b/>
            <w:lang w:val="en-US" w:eastAsia="zh-CN"/>
          </w:rPr>
          <w:t>AWGN</w:t>
        </w:r>
      </w:ins>
      <w:del w:id="253" w:author="CMCC-shiyuan" w:date="2024-04-01T17:27:00Z">
        <w:r w:rsidRPr="00FE4CE0">
          <w:rPr>
            <w:rFonts w:ascii="Arial" w:hAnsi="Arial"/>
            <w:b/>
          </w:rPr>
          <w:delText>fading propagation</w:delText>
        </w:r>
      </w:del>
      <w:r w:rsidRPr="00FE4CE0">
        <w:rPr>
          <w:rFonts w:ascii="Arial" w:hAnsi="Arial"/>
          <w:b/>
        </w:rPr>
        <w:t xml:space="preserve"> conditions in synchronous cells for Cat-M1 UE when DRX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275"/>
        <w:gridCol w:w="1276"/>
        <w:gridCol w:w="1134"/>
        <w:gridCol w:w="1559"/>
      </w:tblGrid>
      <w:tr w:rsidR="00360268" w:rsidRPr="00FE4CE0" w14:paraId="3C5553A2" w14:textId="77777777" w:rsidTr="00360268">
        <w:trPr>
          <w:cantSplit/>
          <w:jc w:val="center"/>
        </w:trPr>
        <w:tc>
          <w:tcPr>
            <w:tcW w:w="2093" w:type="dxa"/>
            <w:vMerge w:val="restart"/>
            <w:tcBorders>
              <w:top w:val="single" w:sz="4" w:space="0" w:color="auto"/>
              <w:left w:val="single" w:sz="4" w:space="0" w:color="auto"/>
              <w:bottom w:val="single" w:sz="4" w:space="0" w:color="auto"/>
              <w:right w:val="single" w:sz="4" w:space="0" w:color="auto"/>
            </w:tcBorders>
            <w:hideMark/>
          </w:tcPr>
          <w:p w14:paraId="0A5ED015"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Parameter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2616A13"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Unit</w:t>
            </w:r>
          </w:p>
        </w:tc>
        <w:tc>
          <w:tcPr>
            <w:tcW w:w="2551" w:type="dxa"/>
            <w:gridSpan w:val="2"/>
            <w:tcBorders>
              <w:top w:val="single" w:sz="4" w:space="0" w:color="auto"/>
              <w:left w:val="single" w:sz="4" w:space="0" w:color="auto"/>
              <w:bottom w:val="single" w:sz="4" w:space="0" w:color="auto"/>
              <w:right w:val="single" w:sz="4" w:space="0" w:color="auto"/>
            </w:tcBorders>
            <w:hideMark/>
          </w:tcPr>
          <w:p w14:paraId="1E2F60CD"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Cell 1</w:t>
            </w:r>
          </w:p>
        </w:tc>
        <w:tc>
          <w:tcPr>
            <w:tcW w:w="2693" w:type="dxa"/>
            <w:gridSpan w:val="2"/>
            <w:tcBorders>
              <w:top w:val="single" w:sz="4" w:space="0" w:color="auto"/>
              <w:left w:val="single" w:sz="4" w:space="0" w:color="auto"/>
              <w:bottom w:val="single" w:sz="4" w:space="0" w:color="auto"/>
              <w:right w:val="single" w:sz="4" w:space="0" w:color="auto"/>
            </w:tcBorders>
            <w:hideMark/>
          </w:tcPr>
          <w:p w14:paraId="1AA162BB"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Cell 2</w:t>
            </w:r>
          </w:p>
        </w:tc>
      </w:tr>
      <w:tr w:rsidR="00360268" w:rsidRPr="00FE4CE0" w14:paraId="085C72CB" w14:textId="77777777" w:rsidTr="00360268">
        <w:trPr>
          <w:cantSplit/>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076546E" w14:textId="77777777" w:rsidR="00360268" w:rsidRPr="00FE4CE0" w:rsidRDefault="00360268">
            <w:pPr>
              <w:spacing w:after="0"/>
              <w:rPr>
                <w:rFonts w:ascii="Arial" w:eastAsiaTheme="minorEastAsia"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91CCFD" w14:textId="77777777" w:rsidR="00360268" w:rsidRPr="00FE4CE0" w:rsidRDefault="00360268">
            <w:pPr>
              <w:spacing w:after="0"/>
              <w:rPr>
                <w:rFonts w:ascii="Arial" w:eastAsiaTheme="minorEastAsia" w:hAnsi="Arial" w:cs="Arial"/>
                <w:b/>
                <w:sz w:val="18"/>
              </w:rPr>
            </w:pPr>
          </w:p>
        </w:tc>
        <w:tc>
          <w:tcPr>
            <w:tcW w:w="1275" w:type="dxa"/>
            <w:tcBorders>
              <w:top w:val="single" w:sz="4" w:space="0" w:color="auto"/>
              <w:left w:val="single" w:sz="4" w:space="0" w:color="auto"/>
              <w:bottom w:val="single" w:sz="4" w:space="0" w:color="auto"/>
              <w:right w:val="single" w:sz="4" w:space="0" w:color="auto"/>
            </w:tcBorders>
            <w:hideMark/>
          </w:tcPr>
          <w:p w14:paraId="6271D542"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T1</w:t>
            </w:r>
          </w:p>
        </w:tc>
        <w:tc>
          <w:tcPr>
            <w:tcW w:w="1276" w:type="dxa"/>
            <w:tcBorders>
              <w:top w:val="single" w:sz="4" w:space="0" w:color="auto"/>
              <w:left w:val="single" w:sz="4" w:space="0" w:color="auto"/>
              <w:bottom w:val="single" w:sz="4" w:space="0" w:color="auto"/>
              <w:right w:val="single" w:sz="4" w:space="0" w:color="auto"/>
            </w:tcBorders>
            <w:hideMark/>
          </w:tcPr>
          <w:p w14:paraId="440F2C87"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T2</w:t>
            </w:r>
          </w:p>
        </w:tc>
        <w:tc>
          <w:tcPr>
            <w:tcW w:w="1134" w:type="dxa"/>
            <w:tcBorders>
              <w:top w:val="single" w:sz="4" w:space="0" w:color="auto"/>
              <w:left w:val="single" w:sz="4" w:space="0" w:color="auto"/>
              <w:bottom w:val="single" w:sz="4" w:space="0" w:color="auto"/>
              <w:right w:val="single" w:sz="4" w:space="0" w:color="auto"/>
            </w:tcBorders>
            <w:hideMark/>
          </w:tcPr>
          <w:p w14:paraId="152C11EF"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T1</w:t>
            </w:r>
          </w:p>
        </w:tc>
        <w:tc>
          <w:tcPr>
            <w:tcW w:w="1559" w:type="dxa"/>
            <w:tcBorders>
              <w:top w:val="single" w:sz="4" w:space="0" w:color="auto"/>
              <w:left w:val="single" w:sz="4" w:space="0" w:color="auto"/>
              <w:bottom w:val="single" w:sz="4" w:space="0" w:color="auto"/>
              <w:right w:val="single" w:sz="4" w:space="0" w:color="auto"/>
            </w:tcBorders>
            <w:hideMark/>
          </w:tcPr>
          <w:p w14:paraId="56B8BDF6"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T2</w:t>
            </w:r>
          </w:p>
        </w:tc>
      </w:tr>
      <w:tr w:rsidR="00360268" w:rsidRPr="00FE4CE0" w14:paraId="2364D07B"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5DAC82DA" w14:textId="77777777" w:rsidR="00360268" w:rsidRPr="00FE4CE0" w:rsidRDefault="00360268">
            <w:pPr>
              <w:keepNext/>
              <w:keepLines/>
              <w:spacing w:after="0"/>
              <w:rPr>
                <w:rFonts w:ascii="Arial" w:hAnsi="Arial" w:cs="Arial"/>
                <w:sz w:val="18"/>
                <w:lang w:val="it-IT"/>
              </w:rPr>
            </w:pPr>
            <w:r w:rsidRPr="00FE4CE0">
              <w:rPr>
                <w:rFonts w:ascii="Arial" w:hAnsi="Arial" w:cs="Arial"/>
                <w:sz w:val="18"/>
                <w:lang w:val="it-IT"/>
              </w:rPr>
              <w:lastRenderedPageBreak/>
              <w:t>E-UTRA RF Channel Number</w:t>
            </w:r>
          </w:p>
        </w:tc>
        <w:tc>
          <w:tcPr>
            <w:tcW w:w="1276" w:type="dxa"/>
            <w:tcBorders>
              <w:top w:val="single" w:sz="4" w:space="0" w:color="auto"/>
              <w:left w:val="single" w:sz="4" w:space="0" w:color="auto"/>
              <w:bottom w:val="single" w:sz="4" w:space="0" w:color="auto"/>
              <w:right w:val="single" w:sz="4" w:space="0" w:color="auto"/>
            </w:tcBorders>
          </w:tcPr>
          <w:p w14:paraId="3E24CC5F" w14:textId="77777777" w:rsidR="00360268" w:rsidRPr="00FE4CE0" w:rsidRDefault="00360268">
            <w:pPr>
              <w:keepNext/>
              <w:keepLines/>
              <w:spacing w:after="0"/>
              <w:jc w:val="center"/>
              <w:rPr>
                <w:rFonts w:ascii="Arial" w:hAnsi="Arial" w:cs="Arial"/>
                <w:sz w:val="18"/>
                <w:lang w:val="it-IT"/>
              </w:rPr>
            </w:pPr>
          </w:p>
        </w:tc>
        <w:tc>
          <w:tcPr>
            <w:tcW w:w="5244" w:type="dxa"/>
            <w:gridSpan w:val="4"/>
            <w:tcBorders>
              <w:top w:val="single" w:sz="4" w:space="0" w:color="auto"/>
              <w:left w:val="single" w:sz="4" w:space="0" w:color="auto"/>
              <w:bottom w:val="single" w:sz="4" w:space="0" w:color="auto"/>
              <w:right w:val="single" w:sz="4" w:space="0" w:color="auto"/>
            </w:tcBorders>
            <w:hideMark/>
          </w:tcPr>
          <w:p w14:paraId="24C136E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w:t>
            </w:r>
          </w:p>
        </w:tc>
      </w:tr>
      <w:tr w:rsidR="00360268" w:rsidRPr="00FE4CE0" w14:paraId="18BE7B91"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6D9EC2DE" w14:textId="77777777" w:rsidR="00360268" w:rsidRPr="00FE4CE0" w:rsidRDefault="00360268">
            <w:pPr>
              <w:keepNext/>
              <w:keepLines/>
              <w:spacing w:after="0"/>
              <w:rPr>
                <w:rFonts w:ascii="Arial" w:hAnsi="Arial" w:cs="Arial"/>
                <w:sz w:val="18"/>
              </w:rPr>
            </w:pPr>
            <w:r w:rsidRPr="00FE4CE0">
              <w:rPr>
                <w:rFonts w:ascii="Arial" w:hAnsi="Arial" w:cs="Arial"/>
                <w:bCs/>
                <w:sz w:val="18"/>
              </w:rPr>
              <w:t>BW</w:t>
            </w:r>
            <w:r w:rsidRPr="00FE4CE0">
              <w:rPr>
                <w:rFonts w:ascii="Arial" w:hAnsi="Arial" w:cs="Arial"/>
                <w:sz w:val="18"/>
                <w:vertAlign w:val="subscript"/>
              </w:rPr>
              <w:t>channel</w:t>
            </w:r>
          </w:p>
        </w:tc>
        <w:tc>
          <w:tcPr>
            <w:tcW w:w="1276" w:type="dxa"/>
            <w:tcBorders>
              <w:top w:val="single" w:sz="4" w:space="0" w:color="auto"/>
              <w:left w:val="single" w:sz="4" w:space="0" w:color="auto"/>
              <w:bottom w:val="single" w:sz="4" w:space="0" w:color="auto"/>
              <w:right w:val="single" w:sz="4" w:space="0" w:color="auto"/>
            </w:tcBorders>
            <w:hideMark/>
          </w:tcPr>
          <w:p w14:paraId="7EA6A3B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MHz</w:t>
            </w:r>
          </w:p>
        </w:tc>
        <w:tc>
          <w:tcPr>
            <w:tcW w:w="5244" w:type="dxa"/>
            <w:gridSpan w:val="4"/>
            <w:tcBorders>
              <w:top w:val="single" w:sz="4" w:space="0" w:color="auto"/>
              <w:left w:val="single" w:sz="4" w:space="0" w:color="auto"/>
              <w:bottom w:val="single" w:sz="4" w:space="0" w:color="auto"/>
              <w:right w:val="single" w:sz="4" w:space="0" w:color="auto"/>
            </w:tcBorders>
            <w:hideMark/>
          </w:tcPr>
          <w:p w14:paraId="59E3F1C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1.4</w:t>
            </w:r>
          </w:p>
        </w:tc>
      </w:tr>
      <w:tr w:rsidR="00360268" w:rsidRPr="00FE4CE0" w14:paraId="588235CA"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5E972637" w14:textId="77777777" w:rsidR="00360268" w:rsidRPr="00FE4CE0" w:rsidRDefault="00360268">
            <w:pPr>
              <w:keepNext/>
              <w:keepLines/>
              <w:spacing w:after="0"/>
              <w:rPr>
                <w:rFonts w:ascii="Arial" w:hAnsi="Arial" w:cs="Arial"/>
                <w:sz w:val="18"/>
              </w:rPr>
            </w:pPr>
            <w:r w:rsidRPr="00FE4CE0">
              <w:rPr>
                <w:rFonts w:ascii="Arial" w:hAnsi="Arial" w:cs="Arial"/>
                <w:sz w:val="18"/>
              </w:rPr>
              <w:t>PDSCH parameters:</w:t>
            </w:r>
          </w:p>
          <w:p w14:paraId="67A20330" w14:textId="77777777" w:rsidR="00360268" w:rsidRPr="00FE4CE0" w:rsidRDefault="00360268">
            <w:pPr>
              <w:keepNext/>
              <w:keepLines/>
              <w:spacing w:after="0"/>
              <w:rPr>
                <w:rFonts w:ascii="Arial" w:hAnsi="Arial" w:cs="Arial"/>
                <w:bCs/>
                <w:sz w:val="18"/>
              </w:rPr>
            </w:pPr>
            <w:r w:rsidRPr="00FE4CE0">
              <w:rPr>
                <w:rFonts w:ascii="Arial" w:hAnsi="Arial" w:cs="Arial"/>
                <w:sz w:val="18"/>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4D614844"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281E2DE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R.48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28D3983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w:t>
            </w:r>
          </w:p>
        </w:tc>
      </w:tr>
      <w:tr w:rsidR="00360268" w:rsidRPr="00FE4CE0" w14:paraId="24812E61"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165663BF" w14:textId="77777777" w:rsidR="00360268" w:rsidRPr="00FE4CE0" w:rsidRDefault="00360268">
            <w:pPr>
              <w:keepNext/>
              <w:keepLines/>
              <w:spacing w:after="0"/>
              <w:rPr>
                <w:rFonts w:ascii="Arial" w:hAnsi="Arial" w:cs="Arial"/>
                <w:sz w:val="18"/>
              </w:rPr>
            </w:pPr>
            <w:r w:rsidRPr="00FE4CE0">
              <w:rPr>
                <w:rFonts w:ascii="Arial" w:hAnsi="Arial" w:cs="Arial"/>
                <w:sz w:val="18"/>
              </w:rPr>
              <w:t>MPDCCH parameters:</w:t>
            </w:r>
          </w:p>
          <w:p w14:paraId="0B3D564E" w14:textId="77777777" w:rsidR="00360268" w:rsidRPr="00FE4CE0" w:rsidRDefault="00360268">
            <w:pPr>
              <w:keepNext/>
              <w:keepLines/>
              <w:spacing w:after="0"/>
              <w:rPr>
                <w:rFonts w:ascii="Arial" w:hAnsi="Arial" w:cs="Arial"/>
                <w:bCs/>
                <w:sz w:val="18"/>
              </w:rPr>
            </w:pPr>
            <w:r w:rsidRPr="00FE4CE0">
              <w:rPr>
                <w:rFonts w:ascii="Arial" w:hAnsi="Arial" w:cs="Arial"/>
                <w:sz w:val="18"/>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4B249F7D"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57075E3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R.46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50B7569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R.46 FDD</w:t>
            </w:r>
          </w:p>
        </w:tc>
      </w:tr>
      <w:tr w:rsidR="00360268" w:rsidRPr="00FE4CE0" w14:paraId="16AC3482"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0ADD0513" w14:textId="77777777" w:rsidR="00360268" w:rsidRPr="00FE4CE0" w:rsidRDefault="00360268">
            <w:pPr>
              <w:keepNext/>
              <w:keepLines/>
              <w:spacing w:after="0"/>
              <w:rPr>
                <w:rFonts w:ascii="Arial" w:hAnsi="Arial" w:cs="Arial"/>
                <w:sz w:val="18"/>
              </w:rPr>
            </w:pPr>
            <w:r w:rsidRPr="00FE4CE0">
              <w:rPr>
                <w:rFonts w:ascii="Arial" w:hAnsi="Arial" w:cs="Arial"/>
                <w:bCs/>
                <w:sz w:val="18"/>
              </w:rPr>
              <w:t xml:space="preserve">OCNG Patterns </w:t>
            </w:r>
          </w:p>
        </w:tc>
        <w:tc>
          <w:tcPr>
            <w:tcW w:w="1276" w:type="dxa"/>
            <w:tcBorders>
              <w:top w:val="single" w:sz="4" w:space="0" w:color="auto"/>
              <w:left w:val="single" w:sz="4" w:space="0" w:color="auto"/>
              <w:bottom w:val="single" w:sz="4" w:space="0" w:color="auto"/>
              <w:right w:val="single" w:sz="4" w:space="0" w:color="auto"/>
            </w:tcBorders>
          </w:tcPr>
          <w:p w14:paraId="5C186877"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2F6C90C5"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OP.21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72FAB2D9"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OP.6 FDD</w:t>
            </w:r>
          </w:p>
        </w:tc>
      </w:tr>
      <w:tr w:rsidR="00360268" w:rsidRPr="00FE4CE0" w14:paraId="5F09F3A3"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67671480" w14:textId="77777777" w:rsidR="00360268" w:rsidRPr="00FE4CE0" w:rsidRDefault="00360268">
            <w:pPr>
              <w:keepNext/>
              <w:keepLines/>
              <w:spacing w:after="0"/>
              <w:rPr>
                <w:rFonts w:ascii="Arial" w:hAnsi="Arial" w:cs="Arial"/>
                <w:sz w:val="18"/>
              </w:rPr>
            </w:pPr>
            <w:r w:rsidRPr="00FE4CE0">
              <w:rPr>
                <w:rFonts w:ascii="Arial" w:hAnsi="Arial" w:cs="Arial"/>
                <w:bCs/>
                <w:sz w:val="18"/>
              </w:rPr>
              <w:t>PBCH_RA</w:t>
            </w:r>
          </w:p>
        </w:tc>
        <w:tc>
          <w:tcPr>
            <w:tcW w:w="1276" w:type="dxa"/>
            <w:tcBorders>
              <w:top w:val="single" w:sz="4" w:space="0" w:color="auto"/>
              <w:left w:val="single" w:sz="4" w:space="0" w:color="auto"/>
              <w:bottom w:val="single" w:sz="4" w:space="0" w:color="auto"/>
              <w:right w:val="single" w:sz="4" w:space="0" w:color="auto"/>
            </w:tcBorders>
            <w:hideMark/>
          </w:tcPr>
          <w:p w14:paraId="788A51F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2551" w:type="dxa"/>
            <w:gridSpan w:val="2"/>
            <w:vMerge w:val="restart"/>
            <w:tcBorders>
              <w:top w:val="single" w:sz="4" w:space="0" w:color="auto"/>
              <w:left w:val="single" w:sz="4" w:space="0" w:color="auto"/>
              <w:bottom w:val="single" w:sz="4" w:space="0" w:color="auto"/>
              <w:right w:val="single" w:sz="4" w:space="0" w:color="auto"/>
            </w:tcBorders>
          </w:tcPr>
          <w:p w14:paraId="6D770D93" w14:textId="77777777" w:rsidR="00360268" w:rsidRPr="00FE4CE0" w:rsidRDefault="00360268">
            <w:pPr>
              <w:keepNext/>
              <w:keepLines/>
              <w:spacing w:after="0"/>
              <w:jc w:val="center"/>
              <w:rPr>
                <w:rFonts w:ascii="Arial" w:hAnsi="Arial" w:cs="Arial"/>
                <w:sz w:val="18"/>
              </w:rPr>
            </w:pPr>
          </w:p>
          <w:p w14:paraId="0B50BE10" w14:textId="77777777" w:rsidR="00360268" w:rsidRPr="00FE4CE0" w:rsidRDefault="00360268">
            <w:pPr>
              <w:keepNext/>
              <w:keepLines/>
              <w:spacing w:after="0"/>
              <w:jc w:val="center"/>
              <w:rPr>
                <w:rFonts w:ascii="Arial" w:hAnsi="Arial" w:cs="Arial"/>
                <w:sz w:val="18"/>
              </w:rPr>
            </w:pPr>
          </w:p>
          <w:p w14:paraId="33981074" w14:textId="77777777" w:rsidR="00360268" w:rsidRPr="00FE4CE0" w:rsidRDefault="00360268">
            <w:pPr>
              <w:keepNext/>
              <w:keepLines/>
              <w:spacing w:after="0"/>
              <w:jc w:val="center"/>
              <w:rPr>
                <w:rFonts w:ascii="Arial" w:hAnsi="Arial" w:cs="Arial"/>
                <w:sz w:val="18"/>
              </w:rPr>
            </w:pPr>
          </w:p>
          <w:p w14:paraId="6BBC0529" w14:textId="77777777" w:rsidR="00360268" w:rsidRPr="00FE4CE0" w:rsidRDefault="00360268">
            <w:pPr>
              <w:keepNext/>
              <w:keepLines/>
              <w:spacing w:after="0"/>
              <w:jc w:val="center"/>
              <w:rPr>
                <w:rFonts w:ascii="Arial" w:hAnsi="Arial" w:cs="Arial"/>
                <w:sz w:val="18"/>
              </w:rPr>
            </w:pPr>
          </w:p>
          <w:p w14:paraId="271ED9A0" w14:textId="77777777" w:rsidR="00360268" w:rsidRPr="00FE4CE0" w:rsidRDefault="00360268">
            <w:pPr>
              <w:keepNext/>
              <w:keepLines/>
              <w:spacing w:after="0"/>
              <w:jc w:val="center"/>
              <w:rPr>
                <w:rFonts w:ascii="Arial" w:hAnsi="Arial" w:cs="Arial"/>
                <w:sz w:val="18"/>
              </w:rPr>
            </w:pPr>
          </w:p>
          <w:p w14:paraId="658F9FF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c>
          <w:tcPr>
            <w:tcW w:w="2693" w:type="dxa"/>
            <w:gridSpan w:val="2"/>
            <w:vMerge w:val="restart"/>
            <w:tcBorders>
              <w:top w:val="single" w:sz="4" w:space="0" w:color="auto"/>
              <w:left w:val="single" w:sz="4" w:space="0" w:color="auto"/>
              <w:bottom w:val="single" w:sz="4" w:space="0" w:color="auto"/>
              <w:right w:val="single" w:sz="4" w:space="0" w:color="auto"/>
            </w:tcBorders>
          </w:tcPr>
          <w:p w14:paraId="51F8ECEC" w14:textId="77777777" w:rsidR="00360268" w:rsidRPr="00FE4CE0" w:rsidRDefault="00360268">
            <w:pPr>
              <w:keepNext/>
              <w:keepLines/>
              <w:spacing w:after="0"/>
              <w:jc w:val="center"/>
              <w:rPr>
                <w:rFonts w:ascii="Arial" w:hAnsi="Arial" w:cs="Arial"/>
                <w:sz w:val="18"/>
              </w:rPr>
            </w:pPr>
          </w:p>
          <w:p w14:paraId="55A5EEED" w14:textId="77777777" w:rsidR="00360268" w:rsidRPr="00FE4CE0" w:rsidRDefault="00360268">
            <w:pPr>
              <w:keepNext/>
              <w:keepLines/>
              <w:spacing w:after="0"/>
              <w:jc w:val="center"/>
              <w:rPr>
                <w:rFonts w:ascii="Arial" w:hAnsi="Arial" w:cs="Arial"/>
                <w:sz w:val="18"/>
              </w:rPr>
            </w:pPr>
          </w:p>
          <w:p w14:paraId="59CBE817" w14:textId="77777777" w:rsidR="00360268" w:rsidRPr="00FE4CE0" w:rsidRDefault="00360268">
            <w:pPr>
              <w:keepNext/>
              <w:keepLines/>
              <w:spacing w:after="0"/>
              <w:jc w:val="center"/>
              <w:rPr>
                <w:rFonts w:ascii="Arial" w:hAnsi="Arial" w:cs="Arial"/>
                <w:sz w:val="18"/>
              </w:rPr>
            </w:pPr>
          </w:p>
          <w:p w14:paraId="7E93AD11" w14:textId="77777777" w:rsidR="00360268" w:rsidRPr="00FE4CE0" w:rsidRDefault="00360268">
            <w:pPr>
              <w:keepNext/>
              <w:keepLines/>
              <w:spacing w:after="0"/>
              <w:jc w:val="center"/>
              <w:rPr>
                <w:rFonts w:ascii="Arial" w:hAnsi="Arial" w:cs="Arial"/>
                <w:sz w:val="18"/>
              </w:rPr>
            </w:pPr>
          </w:p>
          <w:p w14:paraId="026368E7" w14:textId="77777777" w:rsidR="00360268" w:rsidRPr="00FE4CE0" w:rsidRDefault="00360268">
            <w:pPr>
              <w:keepNext/>
              <w:keepLines/>
              <w:spacing w:after="0"/>
              <w:jc w:val="center"/>
              <w:rPr>
                <w:rFonts w:ascii="Arial" w:hAnsi="Arial" w:cs="Arial"/>
                <w:sz w:val="18"/>
              </w:rPr>
            </w:pPr>
          </w:p>
          <w:p w14:paraId="3ABC25FB"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r>
      <w:tr w:rsidR="00360268" w:rsidRPr="00FE4CE0" w14:paraId="22CCF357"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1BD4A2D0" w14:textId="77777777" w:rsidR="00360268" w:rsidRPr="00FE4CE0" w:rsidRDefault="00360268">
            <w:pPr>
              <w:keepNext/>
              <w:keepLines/>
              <w:spacing w:after="0"/>
              <w:rPr>
                <w:rFonts w:ascii="Arial" w:hAnsi="Arial" w:cs="Arial"/>
                <w:sz w:val="18"/>
              </w:rPr>
            </w:pPr>
            <w:r w:rsidRPr="00FE4CE0">
              <w:rPr>
                <w:rFonts w:ascii="Arial" w:hAnsi="Arial" w:cs="Arial"/>
                <w:bCs/>
                <w:sz w:val="18"/>
              </w:rPr>
              <w:t>PBCH_RB</w:t>
            </w:r>
          </w:p>
        </w:tc>
        <w:tc>
          <w:tcPr>
            <w:tcW w:w="1276" w:type="dxa"/>
            <w:tcBorders>
              <w:top w:val="single" w:sz="4" w:space="0" w:color="auto"/>
              <w:left w:val="single" w:sz="4" w:space="0" w:color="auto"/>
              <w:bottom w:val="single" w:sz="4" w:space="0" w:color="auto"/>
              <w:right w:val="single" w:sz="4" w:space="0" w:color="auto"/>
            </w:tcBorders>
            <w:hideMark/>
          </w:tcPr>
          <w:p w14:paraId="4776BCEF"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13AFF95"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F6BBA0A" w14:textId="77777777" w:rsidR="00360268" w:rsidRPr="00FE4CE0" w:rsidRDefault="00360268">
            <w:pPr>
              <w:spacing w:after="0"/>
              <w:rPr>
                <w:rFonts w:ascii="Arial" w:eastAsiaTheme="minorEastAsia" w:hAnsi="Arial" w:cs="Arial"/>
                <w:sz w:val="18"/>
              </w:rPr>
            </w:pPr>
          </w:p>
        </w:tc>
      </w:tr>
      <w:tr w:rsidR="00360268" w:rsidRPr="00FE4CE0" w14:paraId="092E4134"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2BA0250D" w14:textId="77777777" w:rsidR="00360268" w:rsidRPr="00FE4CE0" w:rsidRDefault="00360268">
            <w:pPr>
              <w:keepNext/>
              <w:keepLines/>
              <w:spacing w:after="0"/>
              <w:rPr>
                <w:rFonts w:ascii="Arial" w:hAnsi="Arial" w:cs="Arial"/>
                <w:sz w:val="18"/>
              </w:rPr>
            </w:pPr>
            <w:r w:rsidRPr="00FE4CE0">
              <w:rPr>
                <w:rFonts w:ascii="Arial" w:hAnsi="Arial" w:cs="Arial"/>
                <w:sz w:val="18"/>
              </w:rPr>
              <w:t>PSS_RA</w:t>
            </w:r>
          </w:p>
        </w:tc>
        <w:tc>
          <w:tcPr>
            <w:tcW w:w="1276" w:type="dxa"/>
            <w:tcBorders>
              <w:top w:val="single" w:sz="4" w:space="0" w:color="auto"/>
              <w:left w:val="single" w:sz="4" w:space="0" w:color="auto"/>
              <w:bottom w:val="single" w:sz="4" w:space="0" w:color="auto"/>
              <w:right w:val="single" w:sz="4" w:space="0" w:color="auto"/>
            </w:tcBorders>
            <w:hideMark/>
          </w:tcPr>
          <w:p w14:paraId="39BA326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72C4241"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7F6913A" w14:textId="77777777" w:rsidR="00360268" w:rsidRPr="00FE4CE0" w:rsidRDefault="00360268">
            <w:pPr>
              <w:spacing w:after="0"/>
              <w:rPr>
                <w:rFonts w:ascii="Arial" w:eastAsiaTheme="minorEastAsia" w:hAnsi="Arial" w:cs="Arial"/>
                <w:sz w:val="18"/>
              </w:rPr>
            </w:pPr>
          </w:p>
        </w:tc>
      </w:tr>
      <w:tr w:rsidR="00360268" w:rsidRPr="00FE4CE0" w14:paraId="091B3C1D" w14:textId="77777777" w:rsidTr="00360268">
        <w:trPr>
          <w:cantSplit/>
          <w:trHeight w:val="47"/>
          <w:jc w:val="center"/>
        </w:trPr>
        <w:tc>
          <w:tcPr>
            <w:tcW w:w="2093" w:type="dxa"/>
            <w:tcBorders>
              <w:top w:val="single" w:sz="4" w:space="0" w:color="auto"/>
              <w:left w:val="single" w:sz="4" w:space="0" w:color="auto"/>
              <w:bottom w:val="single" w:sz="4" w:space="0" w:color="auto"/>
              <w:right w:val="single" w:sz="4" w:space="0" w:color="auto"/>
            </w:tcBorders>
            <w:hideMark/>
          </w:tcPr>
          <w:p w14:paraId="4E882748" w14:textId="77777777" w:rsidR="00360268" w:rsidRPr="00FE4CE0" w:rsidRDefault="00360268">
            <w:pPr>
              <w:keepNext/>
              <w:keepLines/>
              <w:spacing w:after="0"/>
              <w:rPr>
                <w:rFonts w:ascii="Arial" w:hAnsi="Arial" w:cs="Arial"/>
                <w:sz w:val="18"/>
              </w:rPr>
            </w:pPr>
            <w:r w:rsidRPr="00FE4CE0">
              <w:rPr>
                <w:rFonts w:ascii="Arial" w:hAnsi="Arial" w:cs="Arial"/>
                <w:sz w:val="18"/>
              </w:rPr>
              <w:t>SSS_RA</w:t>
            </w:r>
          </w:p>
        </w:tc>
        <w:tc>
          <w:tcPr>
            <w:tcW w:w="1276" w:type="dxa"/>
            <w:tcBorders>
              <w:top w:val="single" w:sz="4" w:space="0" w:color="auto"/>
              <w:left w:val="single" w:sz="4" w:space="0" w:color="auto"/>
              <w:bottom w:val="single" w:sz="4" w:space="0" w:color="auto"/>
              <w:right w:val="single" w:sz="4" w:space="0" w:color="auto"/>
            </w:tcBorders>
            <w:hideMark/>
          </w:tcPr>
          <w:p w14:paraId="5857C24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9C4344B"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71704AD" w14:textId="77777777" w:rsidR="00360268" w:rsidRPr="00FE4CE0" w:rsidRDefault="00360268">
            <w:pPr>
              <w:spacing w:after="0"/>
              <w:rPr>
                <w:rFonts w:ascii="Arial" w:eastAsiaTheme="minorEastAsia" w:hAnsi="Arial" w:cs="Arial"/>
                <w:sz w:val="18"/>
              </w:rPr>
            </w:pPr>
          </w:p>
        </w:tc>
      </w:tr>
      <w:tr w:rsidR="00360268" w:rsidRPr="00FE4CE0" w14:paraId="3DE46109"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4DDE126" w14:textId="77777777" w:rsidR="00360268" w:rsidRPr="00FE4CE0" w:rsidRDefault="00360268">
            <w:pPr>
              <w:keepNext/>
              <w:keepLines/>
              <w:spacing w:after="0"/>
              <w:rPr>
                <w:rFonts w:ascii="Arial" w:hAnsi="Arial" w:cs="Arial"/>
                <w:sz w:val="18"/>
              </w:rPr>
            </w:pPr>
            <w:r w:rsidRPr="00FE4CE0">
              <w:rPr>
                <w:rFonts w:ascii="Arial" w:hAnsi="Arial" w:cs="Arial"/>
                <w:sz w:val="18"/>
              </w:rPr>
              <w:t>PCFICH_RB</w:t>
            </w:r>
          </w:p>
        </w:tc>
        <w:tc>
          <w:tcPr>
            <w:tcW w:w="1276" w:type="dxa"/>
            <w:tcBorders>
              <w:top w:val="single" w:sz="4" w:space="0" w:color="auto"/>
              <w:left w:val="single" w:sz="4" w:space="0" w:color="auto"/>
              <w:bottom w:val="single" w:sz="4" w:space="0" w:color="auto"/>
              <w:right w:val="single" w:sz="4" w:space="0" w:color="auto"/>
            </w:tcBorders>
            <w:hideMark/>
          </w:tcPr>
          <w:p w14:paraId="7F136CFB"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2748D4E4"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01C0479" w14:textId="77777777" w:rsidR="00360268" w:rsidRPr="00FE4CE0" w:rsidRDefault="00360268">
            <w:pPr>
              <w:spacing w:after="0"/>
              <w:rPr>
                <w:rFonts w:ascii="Arial" w:eastAsiaTheme="minorEastAsia" w:hAnsi="Arial" w:cs="Arial"/>
                <w:sz w:val="18"/>
              </w:rPr>
            </w:pPr>
          </w:p>
        </w:tc>
      </w:tr>
      <w:tr w:rsidR="00360268" w:rsidRPr="00FE4CE0" w14:paraId="7DE7C84B"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D6B7041" w14:textId="77777777" w:rsidR="00360268" w:rsidRPr="00FE4CE0" w:rsidRDefault="00360268">
            <w:pPr>
              <w:keepNext/>
              <w:keepLines/>
              <w:spacing w:after="0"/>
              <w:rPr>
                <w:rFonts w:ascii="Arial" w:hAnsi="Arial" w:cs="Arial"/>
                <w:sz w:val="18"/>
              </w:rPr>
            </w:pPr>
            <w:r w:rsidRPr="00FE4CE0">
              <w:rPr>
                <w:rFonts w:ascii="Arial" w:hAnsi="Arial" w:cs="Arial"/>
                <w:sz w:val="18"/>
              </w:rPr>
              <w:t>PHICH_RA</w:t>
            </w:r>
          </w:p>
        </w:tc>
        <w:tc>
          <w:tcPr>
            <w:tcW w:w="1276" w:type="dxa"/>
            <w:tcBorders>
              <w:top w:val="single" w:sz="4" w:space="0" w:color="auto"/>
              <w:left w:val="single" w:sz="4" w:space="0" w:color="auto"/>
              <w:bottom w:val="single" w:sz="4" w:space="0" w:color="auto"/>
              <w:right w:val="single" w:sz="4" w:space="0" w:color="auto"/>
            </w:tcBorders>
            <w:hideMark/>
          </w:tcPr>
          <w:p w14:paraId="1DBE7396"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2E6512A4"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7688EC8D" w14:textId="77777777" w:rsidR="00360268" w:rsidRPr="00FE4CE0" w:rsidRDefault="00360268">
            <w:pPr>
              <w:spacing w:after="0"/>
              <w:rPr>
                <w:rFonts w:ascii="Arial" w:eastAsiaTheme="minorEastAsia" w:hAnsi="Arial" w:cs="Arial"/>
                <w:sz w:val="18"/>
              </w:rPr>
            </w:pPr>
          </w:p>
        </w:tc>
      </w:tr>
      <w:tr w:rsidR="00360268" w:rsidRPr="00FE4CE0" w14:paraId="29FD72DF"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3FFBD4D1" w14:textId="77777777" w:rsidR="00360268" w:rsidRPr="00FE4CE0" w:rsidRDefault="00360268">
            <w:pPr>
              <w:keepNext/>
              <w:keepLines/>
              <w:spacing w:after="0"/>
              <w:rPr>
                <w:rFonts w:ascii="Arial" w:hAnsi="Arial" w:cs="Arial"/>
                <w:sz w:val="18"/>
              </w:rPr>
            </w:pPr>
            <w:r w:rsidRPr="00FE4CE0">
              <w:rPr>
                <w:rFonts w:ascii="Arial" w:hAnsi="Arial" w:cs="Arial"/>
                <w:sz w:val="18"/>
              </w:rPr>
              <w:t>PHICH_RB</w:t>
            </w:r>
          </w:p>
        </w:tc>
        <w:tc>
          <w:tcPr>
            <w:tcW w:w="1276" w:type="dxa"/>
            <w:tcBorders>
              <w:top w:val="single" w:sz="4" w:space="0" w:color="auto"/>
              <w:left w:val="single" w:sz="4" w:space="0" w:color="auto"/>
              <w:bottom w:val="single" w:sz="4" w:space="0" w:color="auto"/>
              <w:right w:val="single" w:sz="4" w:space="0" w:color="auto"/>
            </w:tcBorders>
            <w:hideMark/>
          </w:tcPr>
          <w:p w14:paraId="3B201B3C"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59C1A74F"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753C6BB8" w14:textId="77777777" w:rsidR="00360268" w:rsidRPr="00FE4CE0" w:rsidRDefault="00360268">
            <w:pPr>
              <w:spacing w:after="0"/>
              <w:rPr>
                <w:rFonts w:ascii="Arial" w:eastAsiaTheme="minorEastAsia" w:hAnsi="Arial" w:cs="Arial"/>
                <w:sz w:val="18"/>
              </w:rPr>
            </w:pPr>
          </w:p>
        </w:tc>
      </w:tr>
      <w:tr w:rsidR="00360268" w:rsidRPr="00FE4CE0" w14:paraId="731D9C79"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B2CA6C1" w14:textId="77777777" w:rsidR="00360268" w:rsidRPr="00FE4CE0" w:rsidRDefault="00360268">
            <w:pPr>
              <w:keepNext/>
              <w:keepLines/>
              <w:spacing w:after="0"/>
              <w:rPr>
                <w:rFonts w:ascii="Arial" w:hAnsi="Arial" w:cs="Arial"/>
                <w:sz w:val="18"/>
              </w:rPr>
            </w:pPr>
            <w:r w:rsidRPr="00FE4CE0">
              <w:rPr>
                <w:rFonts w:ascii="Arial" w:hAnsi="Arial" w:cs="Arial"/>
                <w:sz w:val="18"/>
              </w:rPr>
              <w:t>MPDCCH_RA</w:t>
            </w:r>
          </w:p>
        </w:tc>
        <w:tc>
          <w:tcPr>
            <w:tcW w:w="1276" w:type="dxa"/>
            <w:tcBorders>
              <w:top w:val="single" w:sz="4" w:space="0" w:color="auto"/>
              <w:left w:val="single" w:sz="4" w:space="0" w:color="auto"/>
              <w:bottom w:val="single" w:sz="4" w:space="0" w:color="auto"/>
              <w:right w:val="single" w:sz="4" w:space="0" w:color="auto"/>
            </w:tcBorders>
            <w:hideMark/>
          </w:tcPr>
          <w:p w14:paraId="7B0640D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9F21BFF"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1828DFC7" w14:textId="77777777" w:rsidR="00360268" w:rsidRPr="00FE4CE0" w:rsidRDefault="00360268">
            <w:pPr>
              <w:spacing w:after="0"/>
              <w:rPr>
                <w:rFonts w:ascii="Arial" w:eastAsiaTheme="minorEastAsia" w:hAnsi="Arial" w:cs="Arial"/>
                <w:sz w:val="18"/>
              </w:rPr>
            </w:pPr>
          </w:p>
        </w:tc>
      </w:tr>
      <w:tr w:rsidR="00360268" w:rsidRPr="00FE4CE0" w14:paraId="7F654BFB"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5208BD3A" w14:textId="77777777" w:rsidR="00360268" w:rsidRPr="00FE4CE0" w:rsidRDefault="00360268">
            <w:pPr>
              <w:keepNext/>
              <w:keepLines/>
              <w:spacing w:after="0"/>
              <w:rPr>
                <w:rFonts w:ascii="Arial" w:hAnsi="Arial" w:cs="Arial"/>
                <w:sz w:val="18"/>
              </w:rPr>
            </w:pPr>
            <w:r w:rsidRPr="00FE4CE0">
              <w:rPr>
                <w:rFonts w:ascii="Arial" w:hAnsi="Arial" w:cs="Arial"/>
                <w:sz w:val="18"/>
              </w:rPr>
              <w:t>MPDCCH_RB</w:t>
            </w:r>
          </w:p>
        </w:tc>
        <w:tc>
          <w:tcPr>
            <w:tcW w:w="1276" w:type="dxa"/>
            <w:tcBorders>
              <w:top w:val="single" w:sz="4" w:space="0" w:color="auto"/>
              <w:left w:val="single" w:sz="4" w:space="0" w:color="auto"/>
              <w:bottom w:val="single" w:sz="4" w:space="0" w:color="auto"/>
              <w:right w:val="single" w:sz="4" w:space="0" w:color="auto"/>
            </w:tcBorders>
            <w:hideMark/>
          </w:tcPr>
          <w:p w14:paraId="345029D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026314A6"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2E1BE678" w14:textId="77777777" w:rsidR="00360268" w:rsidRPr="00FE4CE0" w:rsidRDefault="00360268">
            <w:pPr>
              <w:spacing w:after="0"/>
              <w:rPr>
                <w:rFonts w:ascii="Arial" w:eastAsiaTheme="minorEastAsia" w:hAnsi="Arial" w:cs="Arial"/>
                <w:sz w:val="18"/>
              </w:rPr>
            </w:pPr>
          </w:p>
        </w:tc>
      </w:tr>
      <w:tr w:rsidR="00360268" w:rsidRPr="00FE4CE0" w14:paraId="63D16939"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6C20CA7A" w14:textId="77777777" w:rsidR="00360268" w:rsidRPr="00FE4CE0" w:rsidRDefault="00360268">
            <w:pPr>
              <w:keepNext/>
              <w:keepLines/>
              <w:spacing w:after="0"/>
              <w:rPr>
                <w:rFonts w:ascii="Arial" w:hAnsi="Arial" w:cs="Arial"/>
                <w:sz w:val="18"/>
              </w:rPr>
            </w:pPr>
            <w:r w:rsidRPr="00FE4CE0">
              <w:rPr>
                <w:rFonts w:ascii="Arial" w:hAnsi="Arial" w:cs="Arial"/>
                <w:sz w:val="18"/>
              </w:rPr>
              <w:t>PDSCH_RA</w:t>
            </w:r>
          </w:p>
        </w:tc>
        <w:tc>
          <w:tcPr>
            <w:tcW w:w="1276" w:type="dxa"/>
            <w:tcBorders>
              <w:top w:val="single" w:sz="4" w:space="0" w:color="auto"/>
              <w:left w:val="single" w:sz="4" w:space="0" w:color="auto"/>
              <w:bottom w:val="single" w:sz="4" w:space="0" w:color="auto"/>
              <w:right w:val="single" w:sz="4" w:space="0" w:color="auto"/>
            </w:tcBorders>
            <w:hideMark/>
          </w:tcPr>
          <w:p w14:paraId="4104928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6776D1CF"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545BE0F1" w14:textId="77777777" w:rsidR="00360268" w:rsidRPr="00FE4CE0" w:rsidRDefault="00360268">
            <w:pPr>
              <w:spacing w:after="0"/>
              <w:rPr>
                <w:rFonts w:ascii="Arial" w:eastAsiaTheme="minorEastAsia" w:hAnsi="Arial" w:cs="Arial"/>
                <w:sz w:val="18"/>
              </w:rPr>
            </w:pPr>
          </w:p>
        </w:tc>
      </w:tr>
      <w:tr w:rsidR="00360268" w:rsidRPr="00FE4CE0" w14:paraId="09AACA15"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3BE8A38" w14:textId="77777777" w:rsidR="00360268" w:rsidRPr="00FE4CE0" w:rsidRDefault="00360268">
            <w:pPr>
              <w:keepNext/>
              <w:keepLines/>
              <w:spacing w:after="0"/>
              <w:rPr>
                <w:rFonts w:ascii="Arial" w:hAnsi="Arial" w:cs="Arial"/>
                <w:sz w:val="18"/>
              </w:rPr>
            </w:pPr>
            <w:r w:rsidRPr="00FE4CE0">
              <w:rPr>
                <w:rFonts w:ascii="Arial" w:hAnsi="Arial" w:cs="Arial"/>
                <w:sz w:val="18"/>
              </w:rPr>
              <w:t>PDSCH_RB</w:t>
            </w:r>
          </w:p>
        </w:tc>
        <w:tc>
          <w:tcPr>
            <w:tcW w:w="1276" w:type="dxa"/>
            <w:tcBorders>
              <w:top w:val="single" w:sz="4" w:space="0" w:color="auto"/>
              <w:left w:val="single" w:sz="4" w:space="0" w:color="auto"/>
              <w:bottom w:val="single" w:sz="4" w:space="0" w:color="auto"/>
              <w:right w:val="single" w:sz="4" w:space="0" w:color="auto"/>
            </w:tcBorders>
            <w:hideMark/>
          </w:tcPr>
          <w:p w14:paraId="6FC9705D"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1DE8A0E4"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0070FD1C" w14:textId="77777777" w:rsidR="00360268" w:rsidRPr="00FE4CE0" w:rsidRDefault="00360268">
            <w:pPr>
              <w:spacing w:after="0"/>
              <w:rPr>
                <w:rFonts w:ascii="Arial" w:eastAsiaTheme="minorEastAsia" w:hAnsi="Arial" w:cs="Arial"/>
                <w:sz w:val="18"/>
              </w:rPr>
            </w:pPr>
          </w:p>
        </w:tc>
      </w:tr>
      <w:tr w:rsidR="00360268" w:rsidRPr="00FE4CE0" w14:paraId="0C1A8777"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78172FDD" w14:textId="77777777" w:rsidR="00360268" w:rsidRPr="00FE4CE0" w:rsidRDefault="00360268">
            <w:pPr>
              <w:keepNext/>
              <w:keepLines/>
              <w:spacing w:after="0"/>
              <w:rPr>
                <w:rFonts w:ascii="Arial" w:hAnsi="Arial" w:cs="Arial"/>
                <w:sz w:val="18"/>
              </w:rPr>
            </w:pPr>
            <w:r w:rsidRPr="00FE4CE0">
              <w:rPr>
                <w:rFonts w:ascii="Arial" w:hAnsi="Arial" w:cs="Arial"/>
                <w:sz w:val="18"/>
              </w:rPr>
              <w:t>OCNG_RA</w:t>
            </w:r>
            <w:r w:rsidRPr="00FE4CE0">
              <w:rPr>
                <w:rFonts w:ascii="Arial" w:hAnsi="Arial" w:cs="Arial"/>
                <w:sz w:val="18"/>
                <w:vertAlign w:val="superscript"/>
              </w:rPr>
              <w:t>Note 1</w:t>
            </w:r>
          </w:p>
        </w:tc>
        <w:tc>
          <w:tcPr>
            <w:tcW w:w="1276" w:type="dxa"/>
            <w:tcBorders>
              <w:top w:val="single" w:sz="4" w:space="0" w:color="auto"/>
              <w:left w:val="single" w:sz="4" w:space="0" w:color="auto"/>
              <w:bottom w:val="single" w:sz="4" w:space="0" w:color="auto"/>
              <w:right w:val="single" w:sz="4" w:space="0" w:color="auto"/>
            </w:tcBorders>
            <w:hideMark/>
          </w:tcPr>
          <w:p w14:paraId="2C942B62"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4B5114A9"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00926ADE" w14:textId="77777777" w:rsidR="00360268" w:rsidRPr="00FE4CE0" w:rsidRDefault="00360268">
            <w:pPr>
              <w:spacing w:after="0"/>
              <w:rPr>
                <w:rFonts w:ascii="Arial" w:eastAsiaTheme="minorEastAsia" w:hAnsi="Arial" w:cs="Arial"/>
                <w:sz w:val="18"/>
              </w:rPr>
            </w:pPr>
          </w:p>
        </w:tc>
      </w:tr>
      <w:tr w:rsidR="00360268" w:rsidRPr="00FE4CE0" w14:paraId="5C14BFEF"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70CB9846" w14:textId="77777777" w:rsidR="00360268" w:rsidRPr="00FE4CE0" w:rsidRDefault="00360268">
            <w:pPr>
              <w:keepNext/>
              <w:keepLines/>
              <w:spacing w:after="0"/>
              <w:rPr>
                <w:rFonts w:ascii="Arial" w:hAnsi="Arial" w:cs="Arial"/>
                <w:sz w:val="18"/>
              </w:rPr>
            </w:pPr>
            <w:r w:rsidRPr="00FE4CE0">
              <w:rPr>
                <w:rFonts w:ascii="Arial" w:hAnsi="Arial" w:cs="Arial"/>
                <w:sz w:val="18"/>
              </w:rPr>
              <w:t>OCNG_RB</w:t>
            </w:r>
            <w:r w:rsidRPr="00FE4CE0">
              <w:rPr>
                <w:rFonts w:ascii="Arial" w:hAnsi="Arial" w:cs="Arial"/>
                <w:sz w:val="18"/>
                <w:vertAlign w:val="superscript"/>
              </w:rPr>
              <w:t xml:space="preserve">Note 1 </w:t>
            </w:r>
          </w:p>
        </w:tc>
        <w:tc>
          <w:tcPr>
            <w:tcW w:w="1276" w:type="dxa"/>
            <w:tcBorders>
              <w:top w:val="single" w:sz="4" w:space="0" w:color="auto"/>
              <w:left w:val="single" w:sz="4" w:space="0" w:color="auto"/>
              <w:bottom w:val="single" w:sz="4" w:space="0" w:color="auto"/>
              <w:right w:val="single" w:sz="4" w:space="0" w:color="auto"/>
            </w:tcBorders>
            <w:hideMark/>
          </w:tcPr>
          <w:p w14:paraId="4D9DBC0A"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7439E94"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8277087" w14:textId="77777777" w:rsidR="00360268" w:rsidRPr="00FE4CE0" w:rsidRDefault="00360268">
            <w:pPr>
              <w:spacing w:after="0"/>
              <w:rPr>
                <w:rFonts w:ascii="Arial" w:eastAsiaTheme="minorEastAsia" w:hAnsi="Arial" w:cs="Arial"/>
                <w:sz w:val="18"/>
              </w:rPr>
            </w:pPr>
          </w:p>
        </w:tc>
      </w:tr>
      <w:tr w:rsidR="00360268" w:rsidRPr="00FE4CE0" w14:paraId="304872DA" w14:textId="77777777" w:rsidTr="00360268">
        <w:trPr>
          <w:cantSplit/>
          <w:trHeight w:val="124"/>
          <w:jc w:val="center"/>
        </w:trPr>
        <w:tc>
          <w:tcPr>
            <w:tcW w:w="2093" w:type="dxa"/>
            <w:tcBorders>
              <w:top w:val="single" w:sz="4" w:space="0" w:color="auto"/>
              <w:left w:val="single" w:sz="4" w:space="0" w:color="auto"/>
              <w:bottom w:val="single" w:sz="4" w:space="0" w:color="auto"/>
              <w:right w:val="single" w:sz="4" w:space="0" w:color="auto"/>
            </w:tcBorders>
            <w:hideMark/>
          </w:tcPr>
          <w:p w14:paraId="23142C50" w14:textId="77777777" w:rsidR="00360268" w:rsidRPr="00FE4CE0" w:rsidRDefault="00360268">
            <w:pPr>
              <w:keepNext/>
              <w:keepLines/>
              <w:spacing w:after="0"/>
              <w:rPr>
                <w:rFonts w:ascii="Arial" w:hAnsi="Arial" w:cs="Arial"/>
                <w:sz w:val="18"/>
              </w:rPr>
            </w:pPr>
            <w:r w:rsidRPr="00FE4CE0">
              <w:rPr>
                <w:rFonts w:ascii="Arial" w:eastAsiaTheme="minorEastAsia" w:hAnsi="Arial" w:cs="v4.2.0"/>
                <w:position w:val="-12"/>
                <w:sz w:val="18"/>
              </w:rPr>
              <w:object w:dxaOrig="444" w:dyaOrig="444" w14:anchorId="3F00B293">
                <v:shape id="_x0000_i1034" type="#_x0000_t75" style="width:21.9pt;height:21.9pt" o:ole="">
                  <v:imagedata r:id="rId28" o:title=""/>
                </v:shape>
                <o:OLEObject Type="Embed" ProgID="Equation.3" ShapeID="_x0000_i1034" DrawAspect="Content" ObjectID="_1778054069" r:id="rId33"/>
              </w:object>
            </w:r>
            <w:r w:rsidRPr="00FE4CE0">
              <w:rPr>
                <w:rFonts w:ascii="Arial" w:hAnsi="Arial" w:cs="Arial"/>
                <w:sz w:val="18"/>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57F4AF89"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dBm/15 KHz</w:t>
            </w:r>
          </w:p>
        </w:tc>
        <w:tc>
          <w:tcPr>
            <w:tcW w:w="5244" w:type="dxa"/>
            <w:gridSpan w:val="4"/>
            <w:tcBorders>
              <w:top w:val="single" w:sz="4" w:space="0" w:color="auto"/>
              <w:left w:val="single" w:sz="4" w:space="0" w:color="auto"/>
              <w:bottom w:val="single" w:sz="4" w:space="0" w:color="auto"/>
              <w:right w:val="single" w:sz="4" w:space="0" w:color="auto"/>
            </w:tcBorders>
            <w:hideMark/>
          </w:tcPr>
          <w:p w14:paraId="60FEF6A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-98</w:t>
            </w:r>
          </w:p>
        </w:tc>
      </w:tr>
      <w:tr w:rsidR="00360268" w:rsidRPr="00FE4CE0" w14:paraId="0CCE7714" w14:textId="77777777" w:rsidTr="00360268">
        <w:trPr>
          <w:cantSplit/>
          <w:trHeight w:val="219"/>
          <w:jc w:val="center"/>
        </w:trPr>
        <w:tc>
          <w:tcPr>
            <w:tcW w:w="2093" w:type="dxa"/>
            <w:tcBorders>
              <w:top w:val="single" w:sz="4" w:space="0" w:color="auto"/>
              <w:left w:val="single" w:sz="4" w:space="0" w:color="auto"/>
              <w:bottom w:val="single" w:sz="4" w:space="0" w:color="auto"/>
              <w:right w:val="single" w:sz="4" w:space="0" w:color="auto"/>
            </w:tcBorders>
            <w:hideMark/>
          </w:tcPr>
          <w:p w14:paraId="666AF267" w14:textId="77777777" w:rsidR="00360268" w:rsidRPr="00FE4CE0" w:rsidRDefault="00360268">
            <w:pPr>
              <w:keepNext/>
              <w:keepLines/>
              <w:spacing w:after="0"/>
              <w:rPr>
                <w:rFonts w:ascii="Arial" w:hAnsi="Arial" w:cs="Arial"/>
                <w:sz w:val="18"/>
              </w:rPr>
            </w:pPr>
            <w:r w:rsidRPr="00FE4CE0">
              <w:rPr>
                <w:rFonts w:ascii="Arial" w:eastAsiaTheme="minorEastAsia" w:hAnsi="Arial" w:cs="v4.2.0"/>
                <w:position w:val="-12"/>
                <w:sz w:val="18"/>
              </w:rPr>
              <w:object w:dxaOrig="732" w:dyaOrig="432" w14:anchorId="18CF8D58">
                <v:shape id="_x0000_i1035" type="#_x0000_t75" style="width:36.3pt;height:21.9pt" o:ole="">
                  <v:imagedata r:id="rId30" o:title=""/>
                </v:shape>
                <o:OLEObject Type="Embed" ProgID="Equation.3" ShapeID="_x0000_i1035" DrawAspect="Content" ObjectID="_1778054070" r:id="rId34"/>
              </w:object>
            </w:r>
          </w:p>
        </w:tc>
        <w:tc>
          <w:tcPr>
            <w:tcW w:w="1276" w:type="dxa"/>
            <w:tcBorders>
              <w:top w:val="single" w:sz="4" w:space="0" w:color="auto"/>
              <w:left w:val="single" w:sz="4" w:space="0" w:color="auto"/>
              <w:bottom w:val="single" w:sz="4" w:space="0" w:color="auto"/>
              <w:right w:val="single" w:sz="4" w:space="0" w:color="auto"/>
            </w:tcBorders>
            <w:hideMark/>
          </w:tcPr>
          <w:p w14:paraId="2FE2581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1275" w:type="dxa"/>
            <w:tcBorders>
              <w:top w:val="single" w:sz="4" w:space="0" w:color="auto"/>
              <w:left w:val="single" w:sz="4" w:space="0" w:color="auto"/>
              <w:bottom w:val="single" w:sz="4" w:space="0" w:color="auto"/>
              <w:right w:val="single" w:sz="4" w:space="0" w:color="auto"/>
            </w:tcBorders>
            <w:hideMark/>
          </w:tcPr>
          <w:p w14:paraId="195B7D06"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c>
          <w:tcPr>
            <w:tcW w:w="1276" w:type="dxa"/>
            <w:tcBorders>
              <w:top w:val="single" w:sz="4" w:space="0" w:color="auto"/>
              <w:left w:val="single" w:sz="4" w:space="0" w:color="auto"/>
              <w:bottom w:val="single" w:sz="4" w:space="0" w:color="auto"/>
              <w:right w:val="single" w:sz="4" w:space="0" w:color="auto"/>
            </w:tcBorders>
            <w:hideMark/>
          </w:tcPr>
          <w:p w14:paraId="65D807E6"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c>
          <w:tcPr>
            <w:tcW w:w="1134" w:type="dxa"/>
            <w:tcBorders>
              <w:top w:val="single" w:sz="4" w:space="0" w:color="auto"/>
              <w:left w:val="single" w:sz="4" w:space="0" w:color="auto"/>
              <w:bottom w:val="single" w:sz="4" w:space="0" w:color="auto"/>
              <w:right w:val="single" w:sz="4" w:space="0" w:color="auto"/>
            </w:tcBorders>
            <w:hideMark/>
          </w:tcPr>
          <w:p w14:paraId="2BB3EFA7"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30FD9F21"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r>
      <w:tr w:rsidR="00360268" w:rsidRPr="00FE4CE0" w14:paraId="108C302D" w14:textId="77777777" w:rsidTr="00360268">
        <w:trPr>
          <w:cantSplit/>
          <w:trHeight w:val="219"/>
          <w:jc w:val="center"/>
        </w:trPr>
        <w:tc>
          <w:tcPr>
            <w:tcW w:w="2093" w:type="dxa"/>
            <w:tcBorders>
              <w:top w:val="single" w:sz="4" w:space="0" w:color="auto"/>
              <w:left w:val="single" w:sz="4" w:space="0" w:color="auto"/>
              <w:bottom w:val="single" w:sz="4" w:space="0" w:color="auto"/>
              <w:right w:val="single" w:sz="4" w:space="0" w:color="auto"/>
            </w:tcBorders>
            <w:hideMark/>
          </w:tcPr>
          <w:p w14:paraId="67BAF5AF" w14:textId="77777777" w:rsidR="00360268" w:rsidRPr="00FE4CE0" w:rsidRDefault="00360268">
            <w:pPr>
              <w:keepNext/>
              <w:keepLines/>
              <w:spacing w:after="0"/>
              <w:rPr>
                <w:rFonts w:ascii="Arial" w:hAnsi="Arial" w:cs="Arial"/>
                <w:sz w:val="18"/>
              </w:rPr>
            </w:pPr>
            <w:r w:rsidRPr="00FE4CE0">
              <w:rPr>
                <w:rFonts w:ascii="Arial" w:eastAsiaTheme="minorEastAsia" w:hAnsi="Arial" w:cs="v4.2.0"/>
                <w:position w:val="-12"/>
                <w:sz w:val="18"/>
              </w:rPr>
              <w:object w:dxaOrig="576" w:dyaOrig="432" w14:anchorId="6D6E1792">
                <v:shape id="_x0000_i1036" type="#_x0000_t75" style="width:28.8pt;height:21.9pt" o:ole="">
                  <v:imagedata r:id="rId22" o:title=""/>
                </v:shape>
                <o:OLEObject Type="Embed" ProgID="Equation.3" ShapeID="_x0000_i1036" DrawAspect="Content" ObjectID="_1778054071" r:id="rId35"/>
              </w:objec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0A7015FE"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1275" w:type="dxa"/>
            <w:tcBorders>
              <w:top w:val="single" w:sz="4" w:space="0" w:color="auto"/>
              <w:left w:val="single" w:sz="4" w:space="0" w:color="auto"/>
              <w:bottom w:val="single" w:sz="4" w:space="0" w:color="auto"/>
              <w:right w:val="single" w:sz="4" w:space="0" w:color="auto"/>
            </w:tcBorders>
            <w:hideMark/>
          </w:tcPr>
          <w:p w14:paraId="0908557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c>
          <w:tcPr>
            <w:tcW w:w="1276" w:type="dxa"/>
            <w:tcBorders>
              <w:top w:val="single" w:sz="4" w:space="0" w:color="auto"/>
              <w:left w:val="single" w:sz="4" w:space="0" w:color="auto"/>
              <w:bottom w:val="single" w:sz="4" w:space="0" w:color="auto"/>
              <w:right w:val="single" w:sz="4" w:space="0" w:color="auto"/>
            </w:tcBorders>
            <w:hideMark/>
          </w:tcPr>
          <w:p w14:paraId="1FC385C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-1.46</w:t>
            </w:r>
          </w:p>
        </w:tc>
        <w:tc>
          <w:tcPr>
            <w:tcW w:w="1134" w:type="dxa"/>
            <w:tcBorders>
              <w:top w:val="single" w:sz="4" w:space="0" w:color="auto"/>
              <w:left w:val="single" w:sz="4" w:space="0" w:color="auto"/>
              <w:bottom w:val="single" w:sz="4" w:space="0" w:color="auto"/>
              <w:right w:val="single" w:sz="4" w:space="0" w:color="auto"/>
            </w:tcBorders>
            <w:hideMark/>
          </w:tcPr>
          <w:p w14:paraId="2AF105EE"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7B7D49F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-1.46</w:t>
            </w:r>
          </w:p>
        </w:tc>
      </w:tr>
      <w:tr w:rsidR="00360268" w:rsidRPr="00FE4CE0" w14:paraId="58B3190D" w14:textId="77777777" w:rsidTr="00360268">
        <w:trPr>
          <w:cantSplit/>
          <w:trHeight w:val="197"/>
          <w:jc w:val="center"/>
        </w:trPr>
        <w:tc>
          <w:tcPr>
            <w:tcW w:w="2093" w:type="dxa"/>
            <w:tcBorders>
              <w:top w:val="single" w:sz="4" w:space="0" w:color="auto"/>
              <w:left w:val="single" w:sz="4" w:space="0" w:color="auto"/>
              <w:bottom w:val="single" w:sz="4" w:space="0" w:color="auto"/>
              <w:right w:val="single" w:sz="4" w:space="0" w:color="auto"/>
            </w:tcBorders>
            <w:hideMark/>
          </w:tcPr>
          <w:p w14:paraId="6D20E9EA" w14:textId="77777777" w:rsidR="00360268" w:rsidRPr="00FE4CE0" w:rsidRDefault="00360268">
            <w:pPr>
              <w:keepNext/>
              <w:keepLines/>
              <w:spacing w:after="0"/>
              <w:rPr>
                <w:rFonts w:ascii="Arial" w:hAnsi="Arial" w:cs="Arial"/>
                <w:sz w:val="18"/>
              </w:rPr>
            </w:pPr>
            <w:r w:rsidRPr="00FE4CE0">
              <w:rPr>
                <w:rFonts w:ascii="Arial" w:hAnsi="Arial" w:cs="v4.2.0"/>
                <w:sz w:val="18"/>
              </w:rPr>
              <w:t>RSRP</w: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22BA9F5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dBm/15 KHz</w:t>
            </w:r>
          </w:p>
        </w:tc>
        <w:tc>
          <w:tcPr>
            <w:tcW w:w="1275" w:type="dxa"/>
            <w:tcBorders>
              <w:top w:val="single" w:sz="4" w:space="0" w:color="auto"/>
              <w:left w:val="single" w:sz="4" w:space="0" w:color="auto"/>
              <w:bottom w:val="single" w:sz="4" w:space="0" w:color="auto"/>
              <w:right w:val="single" w:sz="4" w:space="0" w:color="auto"/>
            </w:tcBorders>
            <w:hideMark/>
          </w:tcPr>
          <w:p w14:paraId="6C804EE2"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276" w:type="dxa"/>
            <w:tcBorders>
              <w:top w:val="single" w:sz="4" w:space="0" w:color="auto"/>
              <w:left w:val="single" w:sz="4" w:space="0" w:color="auto"/>
              <w:bottom w:val="single" w:sz="4" w:space="0" w:color="auto"/>
              <w:right w:val="single" w:sz="4" w:space="0" w:color="auto"/>
            </w:tcBorders>
            <w:hideMark/>
          </w:tcPr>
          <w:p w14:paraId="115F125D"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134" w:type="dxa"/>
            <w:tcBorders>
              <w:top w:val="single" w:sz="4" w:space="0" w:color="auto"/>
              <w:left w:val="single" w:sz="4" w:space="0" w:color="auto"/>
              <w:bottom w:val="single" w:sz="4" w:space="0" w:color="auto"/>
              <w:right w:val="single" w:sz="4" w:space="0" w:color="auto"/>
            </w:tcBorders>
            <w:hideMark/>
          </w:tcPr>
          <w:p w14:paraId="075040B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2CD09363"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r>
      <w:tr w:rsidR="00360268" w:rsidRPr="00FE4CE0" w14:paraId="1580E200"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69D4EAA0" w14:textId="77777777" w:rsidR="00360268" w:rsidRPr="00FE4CE0" w:rsidRDefault="00360268">
            <w:pPr>
              <w:keepNext/>
              <w:keepLines/>
              <w:spacing w:after="0"/>
              <w:rPr>
                <w:rFonts w:ascii="Arial" w:hAnsi="Arial" w:cs="Arial"/>
                <w:sz w:val="18"/>
              </w:rPr>
            </w:pPr>
            <w:r w:rsidRPr="00FE4CE0">
              <w:rPr>
                <w:rFonts w:ascii="Arial" w:hAnsi="Arial" w:cs="Arial"/>
                <w:sz w:val="18"/>
              </w:rPr>
              <w:t>SCH_RP</w: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2839F356"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dBm/15 KHz</w:t>
            </w:r>
          </w:p>
        </w:tc>
        <w:tc>
          <w:tcPr>
            <w:tcW w:w="1275" w:type="dxa"/>
            <w:tcBorders>
              <w:top w:val="single" w:sz="4" w:space="0" w:color="auto"/>
              <w:left w:val="single" w:sz="4" w:space="0" w:color="auto"/>
              <w:bottom w:val="single" w:sz="4" w:space="0" w:color="auto"/>
              <w:right w:val="single" w:sz="4" w:space="0" w:color="auto"/>
            </w:tcBorders>
            <w:hideMark/>
          </w:tcPr>
          <w:p w14:paraId="523903B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276" w:type="dxa"/>
            <w:tcBorders>
              <w:top w:val="single" w:sz="4" w:space="0" w:color="auto"/>
              <w:left w:val="single" w:sz="4" w:space="0" w:color="auto"/>
              <w:bottom w:val="single" w:sz="4" w:space="0" w:color="auto"/>
              <w:right w:val="single" w:sz="4" w:space="0" w:color="auto"/>
            </w:tcBorders>
            <w:hideMark/>
          </w:tcPr>
          <w:p w14:paraId="70500BF2"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134" w:type="dxa"/>
            <w:tcBorders>
              <w:top w:val="single" w:sz="4" w:space="0" w:color="auto"/>
              <w:left w:val="single" w:sz="4" w:space="0" w:color="auto"/>
              <w:bottom w:val="single" w:sz="4" w:space="0" w:color="auto"/>
              <w:right w:val="single" w:sz="4" w:space="0" w:color="auto"/>
            </w:tcBorders>
            <w:hideMark/>
          </w:tcPr>
          <w:p w14:paraId="49E730E9"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454C26F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r>
      <w:tr w:rsidR="00360268" w:rsidRPr="00FE4CE0" w14:paraId="74572300"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0C6AD9EB" w14:textId="77777777" w:rsidR="00360268" w:rsidRPr="00FE4CE0" w:rsidRDefault="00360268">
            <w:pPr>
              <w:keepNext/>
              <w:keepLines/>
              <w:spacing w:after="0"/>
              <w:rPr>
                <w:rFonts w:ascii="Arial" w:hAnsi="Arial" w:cs="Arial"/>
                <w:sz w:val="18"/>
              </w:rPr>
            </w:pPr>
            <w:r w:rsidRPr="00FE4CE0">
              <w:rPr>
                <w:rFonts w:ascii="Arial" w:hAnsi="Arial" w:cs="Arial"/>
                <w:sz w:val="18"/>
              </w:rPr>
              <w:t>Io</w: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7A36BD8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dBm/9MHz</w:t>
            </w:r>
          </w:p>
        </w:tc>
        <w:tc>
          <w:tcPr>
            <w:tcW w:w="1275" w:type="dxa"/>
            <w:tcBorders>
              <w:top w:val="single" w:sz="4" w:space="0" w:color="auto"/>
              <w:left w:val="single" w:sz="4" w:space="0" w:color="auto"/>
              <w:bottom w:val="single" w:sz="4" w:space="0" w:color="auto"/>
              <w:right w:val="single" w:sz="4" w:space="0" w:color="auto"/>
            </w:tcBorders>
            <w:hideMark/>
          </w:tcPr>
          <w:p w14:paraId="21119D8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-64.76</w:t>
            </w:r>
          </w:p>
        </w:tc>
        <w:tc>
          <w:tcPr>
            <w:tcW w:w="1276" w:type="dxa"/>
            <w:tcBorders>
              <w:top w:val="single" w:sz="4" w:space="0" w:color="auto"/>
              <w:left w:val="single" w:sz="4" w:space="0" w:color="auto"/>
              <w:bottom w:val="single" w:sz="4" w:space="0" w:color="auto"/>
              <w:right w:val="single" w:sz="4" w:space="0" w:color="auto"/>
            </w:tcBorders>
            <w:hideMark/>
          </w:tcPr>
          <w:p w14:paraId="3BD490B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-62.42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4C0AC6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Specified in</w:t>
            </w:r>
          </w:p>
          <w:p w14:paraId="4EA3934F"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 xml:space="preserve">Cell 1 columns </w:t>
            </w:r>
          </w:p>
        </w:tc>
      </w:tr>
      <w:tr w:rsidR="00360268" w:rsidRPr="00FE4CE0" w14:paraId="597C64B9"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DE6A704" w14:textId="77777777" w:rsidR="00360268" w:rsidRPr="00FE4CE0" w:rsidRDefault="00360268">
            <w:pPr>
              <w:keepNext/>
              <w:keepLines/>
              <w:spacing w:after="0"/>
              <w:rPr>
                <w:rFonts w:ascii="Arial" w:hAnsi="Arial" w:cs="Arial"/>
                <w:sz w:val="18"/>
              </w:rPr>
            </w:pPr>
            <w:r w:rsidRPr="00FE4CE0">
              <w:rPr>
                <w:rFonts w:ascii="Arial" w:hAnsi="Arial" w:cs="v4.2.0"/>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tcPr>
          <w:p w14:paraId="24A23393"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7DA15030" w14:textId="77777777" w:rsidR="00360268" w:rsidRPr="00FE4CE0" w:rsidRDefault="00360268">
            <w:pPr>
              <w:keepNext/>
              <w:keepLines/>
              <w:spacing w:after="0"/>
              <w:jc w:val="center"/>
              <w:rPr>
                <w:rFonts w:ascii="Arial" w:hAnsi="Arial" w:cs="Arial"/>
                <w:sz w:val="18"/>
              </w:rPr>
            </w:pPr>
            <w:ins w:id="254" w:author="CMCC-shiyuan" w:date="2024-04-01T17:08:00Z">
              <w:r w:rsidRPr="00FE4CE0">
                <w:rPr>
                  <w:rFonts w:ascii="Arial" w:hAnsi="Arial" w:cs="v4.2.0"/>
                  <w:sz w:val="18"/>
                  <w:lang w:val="en-US" w:eastAsia="zh-CN"/>
                </w:rPr>
                <w:t>AWGN</w:t>
              </w:r>
            </w:ins>
            <w:del w:id="255" w:author="CMCC-shiyuan" w:date="2024-04-01T17:08:00Z">
              <w:r w:rsidRPr="00FE4CE0">
                <w:rPr>
                  <w:rFonts w:ascii="Arial" w:hAnsi="Arial" w:cs="v4.2.0"/>
                  <w:sz w:val="18"/>
                </w:rPr>
                <w:delText>ETU30</w:delText>
              </w:r>
            </w:del>
          </w:p>
        </w:tc>
        <w:tc>
          <w:tcPr>
            <w:tcW w:w="2693" w:type="dxa"/>
            <w:gridSpan w:val="2"/>
            <w:tcBorders>
              <w:top w:val="single" w:sz="4" w:space="0" w:color="auto"/>
              <w:left w:val="single" w:sz="4" w:space="0" w:color="auto"/>
              <w:bottom w:val="single" w:sz="4" w:space="0" w:color="auto"/>
              <w:right w:val="single" w:sz="4" w:space="0" w:color="auto"/>
            </w:tcBorders>
            <w:hideMark/>
          </w:tcPr>
          <w:p w14:paraId="308E2DB6" w14:textId="77777777" w:rsidR="00360268" w:rsidRPr="00FE4CE0" w:rsidRDefault="00360268">
            <w:pPr>
              <w:keepNext/>
              <w:keepLines/>
              <w:spacing w:after="0"/>
              <w:jc w:val="center"/>
              <w:rPr>
                <w:rFonts w:ascii="Arial" w:hAnsi="Arial" w:cs="Arial"/>
                <w:sz w:val="18"/>
              </w:rPr>
            </w:pPr>
            <w:ins w:id="256" w:author="CMCC-shiyuan" w:date="2024-04-01T17:08:00Z">
              <w:r w:rsidRPr="00FE4CE0">
                <w:rPr>
                  <w:rFonts w:ascii="Arial" w:hAnsi="Arial" w:cs="v4.2.0"/>
                  <w:sz w:val="18"/>
                  <w:lang w:val="en-US" w:eastAsia="zh-CN"/>
                </w:rPr>
                <w:t>AWGN</w:t>
              </w:r>
            </w:ins>
            <w:del w:id="257" w:author="CMCC-shiyuan" w:date="2024-04-01T17:08:00Z">
              <w:r w:rsidRPr="00FE4CE0">
                <w:rPr>
                  <w:rFonts w:ascii="Arial" w:hAnsi="Arial" w:cs="v4.2.0"/>
                  <w:sz w:val="18"/>
                </w:rPr>
                <w:delText>ETU30</w:delText>
              </w:r>
            </w:del>
          </w:p>
        </w:tc>
      </w:tr>
      <w:tr w:rsidR="00360268" w:rsidRPr="00FE4CE0" w14:paraId="2E174B15"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14310399" w14:textId="77777777" w:rsidR="00360268" w:rsidRPr="00FE4CE0" w:rsidRDefault="00360268">
            <w:pPr>
              <w:keepNext/>
              <w:keepLines/>
              <w:spacing w:after="0"/>
              <w:rPr>
                <w:rFonts w:ascii="Arial" w:hAnsi="Arial" w:cs="v4.2.0"/>
                <w:sz w:val="18"/>
              </w:rPr>
            </w:pPr>
            <w:r w:rsidRPr="00FE4CE0">
              <w:rPr>
                <w:rFonts w:ascii="Arial" w:hAnsi="Arial" w:cs="Arial"/>
                <w:bCs/>
                <w:sz w:val="18"/>
              </w:rPr>
              <w:t>Correlation Matrix and</w:t>
            </w:r>
            <w:r w:rsidRPr="00FE4CE0">
              <w:rPr>
                <w:rFonts w:ascii="Arial" w:hAnsi="Arial" w:cs="v4.2.0"/>
                <w:sz w:val="18"/>
              </w:rPr>
              <w:t xml:space="preserve"> Antenna Configuration</w:t>
            </w:r>
          </w:p>
        </w:tc>
        <w:tc>
          <w:tcPr>
            <w:tcW w:w="1276" w:type="dxa"/>
            <w:tcBorders>
              <w:top w:val="single" w:sz="4" w:space="0" w:color="auto"/>
              <w:left w:val="single" w:sz="4" w:space="0" w:color="auto"/>
              <w:bottom w:val="single" w:sz="4" w:space="0" w:color="auto"/>
              <w:right w:val="single" w:sz="4" w:space="0" w:color="auto"/>
            </w:tcBorders>
          </w:tcPr>
          <w:p w14:paraId="3763B7C2"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078D69A4"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1x1 Low</w:t>
            </w:r>
          </w:p>
        </w:tc>
        <w:tc>
          <w:tcPr>
            <w:tcW w:w="2693" w:type="dxa"/>
            <w:gridSpan w:val="2"/>
            <w:tcBorders>
              <w:top w:val="single" w:sz="4" w:space="0" w:color="auto"/>
              <w:left w:val="single" w:sz="4" w:space="0" w:color="auto"/>
              <w:bottom w:val="single" w:sz="4" w:space="0" w:color="auto"/>
              <w:right w:val="single" w:sz="4" w:space="0" w:color="auto"/>
            </w:tcBorders>
            <w:hideMark/>
          </w:tcPr>
          <w:p w14:paraId="571A7C16"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1x1 Low</w:t>
            </w:r>
          </w:p>
        </w:tc>
      </w:tr>
      <w:tr w:rsidR="00360268" w:rsidRPr="00FE4CE0" w14:paraId="53D196AA"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EA83E78" w14:textId="77777777" w:rsidR="00360268" w:rsidRPr="00FE4CE0" w:rsidRDefault="00360268">
            <w:pPr>
              <w:keepNext/>
              <w:keepLines/>
              <w:spacing w:after="0"/>
              <w:rPr>
                <w:rFonts w:ascii="Arial" w:hAnsi="Arial" w:cs="Arial"/>
                <w:sz w:val="18"/>
              </w:rPr>
            </w:pPr>
            <w:r w:rsidRPr="00FE4CE0">
              <w:rPr>
                <w:rFonts w:ascii="Arial" w:hAnsi="Arial" w:cs="Arial"/>
                <w:sz w:val="18"/>
              </w:rPr>
              <w:t>Timing offset to Cell 1</w:t>
            </w:r>
          </w:p>
        </w:tc>
        <w:tc>
          <w:tcPr>
            <w:tcW w:w="1276" w:type="dxa"/>
            <w:tcBorders>
              <w:top w:val="single" w:sz="4" w:space="0" w:color="auto"/>
              <w:left w:val="single" w:sz="4" w:space="0" w:color="auto"/>
              <w:bottom w:val="single" w:sz="4" w:space="0" w:color="auto"/>
              <w:right w:val="single" w:sz="4" w:space="0" w:color="auto"/>
            </w:tcBorders>
            <w:hideMark/>
          </w:tcPr>
          <w:p w14:paraId="27715344"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sym w:font="Symbol" w:char="F06D"/>
            </w:r>
            <w:r w:rsidRPr="00FE4CE0">
              <w:rPr>
                <w:rFonts w:ascii="Arial" w:hAnsi="Arial" w:cs="v4.2.0"/>
                <w:sz w:val="18"/>
              </w:rPr>
              <w:t>s</w:t>
            </w:r>
          </w:p>
        </w:tc>
        <w:tc>
          <w:tcPr>
            <w:tcW w:w="2551" w:type="dxa"/>
            <w:gridSpan w:val="2"/>
            <w:tcBorders>
              <w:top w:val="single" w:sz="4" w:space="0" w:color="auto"/>
              <w:left w:val="single" w:sz="4" w:space="0" w:color="auto"/>
              <w:bottom w:val="single" w:sz="4" w:space="0" w:color="auto"/>
              <w:right w:val="single" w:sz="4" w:space="0" w:color="auto"/>
            </w:tcBorders>
            <w:hideMark/>
          </w:tcPr>
          <w:p w14:paraId="4194311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D2C33F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r>
      <w:tr w:rsidR="00360268" w:rsidRPr="00FE4CE0" w14:paraId="4324ECA4" w14:textId="77777777" w:rsidTr="00360268">
        <w:trPr>
          <w:cantSplit/>
          <w:jc w:val="center"/>
        </w:trPr>
        <w:tc>
          <w:tcPr>
            <w:tcW w:w="8613" w:type="dxa"/>
            <w:gridSpan w:val="6"/>
            <w:tcBorders>
              <w:top w:val="single" w:sz="4" w:space="0" w:color="auto"/>
              <w:left w:val="single" w:sz="4" w:space="0" w:color="auto"/>
              <w:bottom w:val="single" w:sz="4" w:space="0" w:color="auto"/>
              <w:right w:val="single" w:sz="4" w:space="0" w:color="auto"/>
            </w:tcBorders>
            <w:hideMark/>
          </w:tcPr>
          <w:p w14:paraId="2A8DEA2D" w14:textId="77777777" w:rsidR="00360268" w:rsidRPr="00FE4CE0" w:rsidRDefault="00360268">
            <w:pPr>
              <w:pStyle w:val="TAN"/>
            </w:pPr>
            <w:r w:rsidRPr="00FE4CE0">
              <w:t>Note 1:</w:t>
            </w:r>
            <w:r w:rsidRPr="00FE4CE0">
              <w:tab/>
              <w:t>OCNG shall be used such that all cells are fully allocated and a constant total transmitted power spectral density is achieved for all OFDM symbols.</w:t>
            </w:r>
          </w:p>
          <w:p w14:paraId="215D81D6" w14:textId="77777777" w:rsidR="00360268" w:rsidRPr="00FE4CE0" w:rsidRDefault="00360268">
            <w:pPr>
              <w:pStyle w:val="TAN"/>
            </w:pPr>
            <w:r w:rsidRPr="00FE4CE0">
              <w:t>Note 2:</w:t>
            </w:r>
            <w:r w:rsidRPr="00FE4CE0">
              <w:tab/>
              <w:t xml:space="preserve">Interference from other cells and noise sources not specified in the test is assumed to be constant over subcarriers and time and shall be modelled as AWGN of appropriate power for </w:t>
            </w:r>
            <w:r w:rsidRPr="00FE4CE0">
              <w:rPr>
                <w:rFonts w:cs="v4.2.0"/>
              </w:rPr>
              <w:t>N</w:t>
            </w:r>
            <w:r w:rsidRPr="00FE4CE0">
              <w:rPr>
                <w:rFonts w:cs="v4.2.0"/>
                <w:vertAlign w:val="subscript"/>
              </w:rPr>
              <w:t>oc</w:t>
            </w:r>
            <w:r w:rsidRPr="00FE4CE0">
              <w:rPr>
                <w:rFonts w:cs="v4.2.0"/>
              </w:rPr>
              <w:t xml:space="preserve"> </w:t>
            </w:r>
            <w:r w:rsidRPr="00FE4CE0">
              <w:t>to be fulfilled.</w:t>
            </w:r>
          </w:p>
          <w:p w14:paraId="1B4ABF25" w14:textId="77777777" w:rsidR="00360268" w:rsidRPr="00FE4CE0" w:rsidRDefault="00360268">
            <w:pPr>
              <w:pStyle w:val="TAN"/>
            </w:pPr>
            <w:r w:rsidRPr="00FE4CE0">
              <w:t>Note 3:</w:t>
            </w:r>
            <w:r w:rsidRPr="00FE4CE0">
              <w:tab/>
              <w:t>Es/Iot, RSRP, SCH_RP and Io have been derived from other parameters for information purposes. They are not settable parameters themselves.</w:t>
            </w:r>
          </w:p>
          <w:p w14:paraId="1D939E19" w14:textId="77777777" w:rsidR="00360268" w:rsidRPr="00FE4CE0" w:rsidRDefault="00360268">
            <w:pPr>
              <w:pStyle w:val="TAN"/>
            </w:pPr>
            <w:r w:rsidRPr="00FE4CE0">
              <w:t>Note 4:</w:t>
            </w:r>
            <w:r w:rsidRPr="00FE4CE0">
              <w:tab/>
              <w:t>The resources for uplink transmission are assigned to the UE prior to the start of time period T2.</w:t>
            </w:r>
          </w:p>
        </w:tc>
      </w:tr>
    </w:tbl>
    <w:p w14:paraId="7A9714F5" w14:textId="77777777" w:rsidR="00360268" w:rsidRPr="00FE4CE0" w:rsidRDefault="00360268" w:rsidP="00360268">
      <w:pPr>
        <w:rPr>
          <w:rFonts w:eastAsiaTheme="minorEastAsia"/>
          <w:snapToGrid w:val="0"/>
        </w:rPr>
      </w:pPr>
    </w:p>
    <w:p w14:paraId="110C02DA" w14:textId="77777777" w:rsidR="00360268" w:rsidRPr="00FE4CE0" w:rsidRDefault="00360268" w:rsidP="00360268">
      <w:pPr>
        <w:pStyle w:val="TH"/>
      </w:pPr>
      <w:r w:rsidRPr="00FE4CE0">
        <w:t xml:space="preserve">Table A.14.5.1.2.1-3: DRX-Configuration for E-UTRAN FDD-FDD intra-frequency event triggered reporting in DRX under </w:t>
      </w:r>
      <w:ins w:id="258" w:author="CMCC-shiyuan" w:date="2024-04-01T17:38:00Z">
        <w:r w:rsidRPr="00FE4CE0">
          <w:rPr>
            <w:lang w:val="en-US" w:eastAsia="zh-CN"/>
          </w:rPr>
          <w:t xml:space="preserve">AWGN </w:t>
        </w:r>
      </w:ins>
      <w:del w:id="259" w:author="CMCC-shiyuan" w:date="2024-04-01T17:38:00Z">
        <w:r w:rsidRPr="00FE4CE0">
          <w:delText xml:space="preserve">fading propagation </w:delText>
        </w:r>
      </w:del>
      <w:r w:rsidRPr="00FE4CE0">
        <w:t>conditions in synchronous cells for Cat-M1 UE in CEModeA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360268" w:rsidRPr="00FE4CE0" w14:paraId="0456D0C6" w14:textId="77777777" w:rsidTr="00360268">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14D624D0"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Field</w:t>
            </w:r>
          </w:p>
        </w:tc>
        <w:tc>
          <w:tcPr>
            <w:tcW w:w="1021" w:type="dxa"/>
            <w:tcBorders>
              <w:top w:val="single" w:sz="4" w:space="0" w:color="auto"/>
              <w:left w:val="single" w:sz="4" w:space="0" w:color="auto"/>
              <w:bottom w:val="single" w:sz="4" w:space="0" w:color="auto"/>
              <w:right w:val="single" w:sz="4" w:space="0" w:color="auto"/>
            </w:tcBorders>
            <w:hideMark/>
          </w:tcPr>
          <w:p w14:paraId="764EFB34"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F07EA35"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Test2</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7DB0D7E1"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Comment</w:t>
            </w:r>
          </w:p>
        </w:tc>
      </w:tr>
      <w:tr w:rsidR="00360268" w:rsidRPr="00FE4CE0" w14:paraId="0F233471" w14:textId="77777777" w:rsidTr="00360268">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1193DD20" w14:textId="77777777" w:rsidR="00360268" w:rsidRPr="00FE4CE0" w:rsidRDefault="00360268">
            <w:pPr>
              <w:spacing w:after="0"/>
              <w:rPr>
                <w:rFonts w:ascii="Arial" w:eastAsiaTheme="minorEastAsia" w:hAnsi="Arial" w:cs="Arial"/>
                <w:b/>
                <w:sz w:val="18"/>
              </w:rPr>
            </w:pPr>
          </w:p>
        </w:tc>
        <w:tc>
          <w:tcPr>
            <w:tcW w:w="1021" w:type="dxa"/>
            <w:tcBorders>
              <w:top w:val="single" w:sz="4" w:space="0" w:color="auto"/>
              <w:left w:val="single" w:sz="4" w:space="0" w:color="auto"/>
              <w:bottom w:val="single" w:sz="4" w:space="0" w:color="auto"/>
              <w:right w:val="single" w:sz="4" w:space="0" w:color="auto"/>
            </w:tcBorders>
            <w:hideMark/>
          </w:tcPr>
          <w:p w14:paraId="7096DA02"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6366035"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F15B73B" w14:textId="77777777" w:rsidR="00360268" w:rsidRPr="00FE4CE0" w:rsidRDefault="00360268">
            <w:pPr>
              <w:spacing w:after="0"/>
              <w:rPr>
                <w:rFonts w:ascii="Arial" w:eastAsiaTheme="minorEastAsia" w:hAnsi="Arial" w:cs="Arial"/>
                <w:b/>
                <w:sz w:val="18"/>
              </w:rPr>
            </w:pPr>
          </w:p>
        </w:tc>
      </w:tr>
      <w:tr w:rsidR="00360268" w:rsidRPr="00FE4CE0" w14:paraId="668DD69C"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49F9D0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onDurationTimer</w:t>
            </w:r>
          </w:p>
        </w:tc>
        <w:tc>
          <w:tcPr>
            <w:tcW w:w="1021" w:type="dxa"/>
            <w:tcBorders>
              <w:top w:val="single" w:sz="4" w:space="0" w:color="auto"/>
              <w:left w:val="single" w:sz="4" w:space="0" w:color="auto"/>
              <w:bottom w:val="single" w:sz="4" w:space="0" w:color="auto"/>
              <w:right w:val="single" w:sz="4" w:space="0" w:color="auto"/>
            </w:tcBorders>
            <w:hideMark/>
          </w:tcPr>
          <w:p w14:paraId="0A5713E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9A3EF1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3117511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As specified in clause 6.3.2 in TS 36.331</w:t>
            </w:r>
          </w:p>
        </w:tc>
      </w:tr>
      <w:tr w:rsidR="00360268" w:rsidRPr="00FE4CE0" w14:paraId="7983CB37"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A6F0BE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412909C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E68846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AAC92AC" w14:textId="77777777" w:rsidR="00360268" w:rsidRPr="00FE4CE0" w:rsidRDefault="00360268">
            <w:pPr>
              <w:spacing w:after="0"/>
              <w:rPr>
                <w:rFonts w:ascii="Arial" w:eastAsiaTheme="minorEastAsia" w:hAnsi="Arial" w:cs="Arial"/>
                <w:sz w:val="18"/>
              </w:rPr>
            </w:pPr>
          </w:p>
        </w:tc>
      </w:tr>
      <w:tr w:rsidR="00360268" w:rsidRPr="00FE4CE0" w14:paraId="0F68A3FB"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017EB0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drx-RetransmissionTimer</w:t>
            </w:r>
          </w:p>
        </w:tc>
        <w:tc>
          <w:tcPr>
            <w:tcW w:w="1021" w:type="dxa"/>
            <w:tcBorders>
              <w:top w:val="single" w:sz="4" w:space="0" w:color="auto"/>
              <w:left w:val="single" w:sz="4" w:space="0" w:color="auto"/>
              <w:bottom w:val="single" w:sz="4" w:space="0" w:color="auto"/>
              <w:right w:val="single" w:sz="4" w:space="0" w:color="auto"/>
            </w:tcBorders>
            <w:hideMark/>
          </w:tcPr>
          <w:p w14:paraId="40A1251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119D01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6517E57" w14:textId="77777777" w:rsidR="00360268" w:rsidRPr="00FE4CE0" w:rsidRDefault="00360268">
            <w:pPr>
              <w:spacing w:after="0"/>
              <w:rPr>
                <w:rFonts w:ascii="Arial" w:eastAsiaTheme="minorEastAsia" w:hAnsi="Arial" w:cs="Arial"/>
                <w:sz w:val="18"/>
              </w:rPr>
            </w:pPr>
          </w:p>
        </w:tc>
      </w:tr>
      <w:tr w:rsidR="00360268" w:rsidRPr="00FE4CE0" w14:paraId="6C242ED4" w14:textId="77777777" w:rsidTr="00360268">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C6780FE" w14:textId="77777777" w:rsidR="00360268" w:rsidRPr="00FE4CE0" w:rsidRDefault="00360268">
            <w:pPr>
              <w:keepNext/>
              <w:keepLines/>
              <w:spacing w:after="0"/>
              <w:jc w:val="center"/>
              <w:rPr>
                <w:rFonts w:ascii="Arial" w:hAnsi="Arial" w:cs="Arial"/>
                <w:sz w:val="18"/>
                <w:vertAlign w:val="superscript"/>
              </w:rPr>
            </w:pPr>
            <w:r w:rsidRPr="00FE4CE0">
              <w:rPr>
                <w:rFonts w:ascii="Arial" w:hAnsi="Arial" w:cs="Arial"/>
                <w:sz w:val="18"/>
              </w:rPr>
              <w:t>longDRX-CycleStartOffset</w:t>
            </w:r>
          </w:p>
        </w:tc>
        <w:tc>
          <w:tcPr>
            <w:tcW w:w="1021" w:type="dxa"/>
            <w:tcBorders>
              <w:top w:val="single" w:sz="4" w:space="0" w:color="auto"/>
              <w:left w:val="single" w:sz="4" w:space="0" w:color="auto"/>
              <w:bottom w:val="single" w:sz="4" w:space="0" w:color="auto"/>
              <w:right w:val="single" w:sz="4" w:space="0" w:color="auto"/>
            </w:tcBorders>
            <w:hideMark/>
          </w:tcPr>
          <w:p w14:paraId="69CC5B9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sf40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FE2054B"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sf1280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CF207DA" w14:textId="77777777" w:rsidR="00360268" w:rsidRPr="00FE4CE0" w:rsidRDefault="00360268">
            <w:pPr>
              <w:spacing w:after="0"/>
              <w:rPr>
                <w:rFonts w:ascii="Arial" w:eastAsiaTheme="minorEastAsia" w:hAnsi="Arial" w:cs="Arial"/>
                <w:sz w:val="18"/>
              </w:rPr>
            </w:pPr>
          </w:p>
        </w:tc>
      </w:tr>
      <w:tr w:rsidR="00360268" w:rsidRPr="00FE4CE0" w14:paraId="725ED2E6"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32565F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shortDRX</w:t>
            </w:r>
          </w:p>
        </w:tc>
        <w:tc>
          <w:tcPr>
            <w:tcW w:w="1021" w:type="dxa"/>
            <w:tcBorders>
              <w:top w:val="single" w:sz="4" w:space="0" w:color="auto"/>
              <w:left w:val="single" w:sz="4" w:space="0" w:color="auto"/>
              <w:bottom w:val="single" w:sz="4" w:space="0" w:color="auto"/>
              <w:right w:val="single" w:sz="4" w:space="0" w:color="auto"/>
            </w:tcBorders>
            <w:hideMark/>
          </w:tcPr>
          <w:p w14:paraId="0CC489D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disable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AE80AC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disable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2F1D3FF" w14:textId="77777777" w:rsidR="00360268" w:rsidRPr="00FE4CE0" w:rsidRDefault="00360268">
            <w:pPr>
              <w:spacing w:after="0"/>
              <w:rPr>
                <w:rFonts w:ascii="Arial" w:eastAsiaTheme="minorEastAsia" w:hAnsi="Arial" w:cs="Arial"/>
                <w:sz w:val="18"/>
              </w:rPr>
            </w:pPr>
          </w:p>
        </w:tc>
      </w:tr>
    </w:tbl>
    <w:p w14:paraId="3ACDA5A9" w14:textId="77777777" w:rsidR="00360268" w:rsidRPr="00FE4CE0" w:rsidRDefault="00360268" w:rsidP="00360268">
      <w:pPr>
        <w:rPr>
          <w:rFonts w:eastAsiaTheme="minorEastAsia"/>
        </w:rPr>
      </w:pPr>
    </w:p>
    <w:p w14:paraId="7E5911A4" w14:textId="77777777" w:rsidR="00360268" w:rsidRPr="00FE4CE0" w:rsidRDefault="00360268" w:rsidP="00360268">
      <w:pPr>
        <w:pStyle w:val="TH"/>
      </w:pPr>
      <w:r w:rsidRPr="00FE4CE0">
        <w:lastRenderedPageBreak/>
        <w:t xml:space="preserve">Table A.14.5.1.2.1-4: </w:t>
      </w:r>
      <w:r w:rsidRPr="00FE4CE0">
        <w:rPr>
          <w:i/>
        </w:rPr>
        <w:t>TimeAlignmentTimer</w:t>
      </w:r>
      <w:r w:rsidRPr="00FE4CE0">
        <w:t xml:space="preserve"> -Configuration for E-UTRAN FDD-FDD intra-frequency event triggered reporting in DRX under </w:t>
      </w:r>
      <w:del w:id="260" w:author="CMCC-shiyuan" w:date="2024-04-01T17:38:00Z">
        <w:r w:rsidRPr="00FE4CE0">
          <w:rPr>
            <w:lang w:val="en-US"/>
          </w:rPr>
          <w:delText>fading propagation</w:delText>
        </w:r>
      </w:del>
      <w:ins w:id="261" w:author="CMCC-shiyuan" w:date="2024-04-01T17:38:00Z">
        <w:r w:rsidRPr="00FE4CE0">
          <w:rPr>
            <w:lang w:val="en-US" w:eastAsia="zh-CN"/>
          </w:rPr>
          <w:t>AWGN</w:t>
        </w:r>
      </w:ins>
      <w:r w:rsidRPr="00FE4CE0">
        <w:t xml:space="preserve"> conditions in synchronous cells for Cat-M1 UE in CEModeA</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1021"/>
        <w:gridCol w:w="1021"/>
        <w:gridCol w:w="3060"/>
      </w:tblGrid>
      <w:tr w:rsidR="00360268" w:rsidRPr="00FE4CE0" w14:paraId="1455BAC1" w14:textId="77777777" w:rsidTr="00360268">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3A06CB32"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1AE1881"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EEED072"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Test2</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ABF9F79"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Comment</w:t>
            </w:r>
          </w:p>
        </w:tc>
      </w:tr>
      <w:tr w:rsidR="00360268" w:rsidRPr="00FE4CE0" w14:paraId="5DF14AEA" w14:textId="77777777" w:rsidTr="00360268">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37EA30C4" w14:textId="77777777" w:rsidR="00360268" w:rsidRPr="00FE4CE0" w:rsidRDefault="00360268">
            <w:pPr>
              <w:spacing w:after="0"/>
              <w:rPr>
                <w:rFonts w:ascii="Arial" w:eastAsiaTheme="minorEastAsia" w:hAnsi="Arial" w:cs="Arial"/>
                <w:b/>
                <w:sz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2E5DA0F4"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8F46AA2"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3ABB952" w14:textId="77777777" w:rsidR="00360268" w:rsidRPr="00FE4CE0" w:rsidRDefault="00360268">
            <w:pPr>
              <w:spacing w:after="0"/>
              <w:rPr>
                <w:rFonts w:ascii="Arial" w:eastAsiaTheme="minorEastAsia" w:hAnsi="Arial" w:cs="Arial"/>
                <w:b/>
                <w:sz w:val="18"/>
              </w:rPr>
            </w:pPr>
          </w:p>
        </w:tc>
      </w:tr>
      <w:tr w:rsidR="00360268" w:rsidRPr="00FE4CE0" w14:paraId="70356A2D"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CD3E1D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78B4E4B"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sf500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64769A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sf500</w:t>
            </w:r>
          </w:p>
        </w:tc>
        <w:tc>
          <w:tcPr>
            <w:tcW w:w="3061" w:type="dxa"/>
            <w:tcBorders>
              <w:top w:val="single" w:sz="4" w:space="0" w:color="auto"/>
              <w:left w:val="single" w:sz="4" w:space="0" w:color="auto"/>
              <w:bottom w:val="single" w:sz="4" w:space="0" w:color="auto"/>
              <w:right w:val="single" w:sz="4" w:space="0" w:color="auto"/>
            </w:tcBorders>
            <w:hideMark/>
          </w:tcPr>
          <w:p w14:paraId="2CAC7C9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As specified in clause 6.3.2 in TS 36.331</w:t>
            </w:r>
          </w:p>
        </w:tc>
      </w:tr>
      <w:tr w:rsidR="00360268" w:rsidRPr="00FE4CE0" w14:paraId="334337E5"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C3723B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sr-ConfigIndex</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A6184D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A31D46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3061" w:type="dxa"/>
            <w:tcBorders>
              <w:top w:val="single" w:sz="4" w:space="0" w:color="auto"/>
              <w:left w:val="single" w:sz="4" w:space="0" w:color="auto"/>
              <w:bottom w:val="single" w:sz="4" w:space="0" w:color="auto"/>
              <w:right w:val="single" w:sz="4" w:space="0" w:color="auto"/>
            </w:tcBorders>
            <w:hideMark/>
          </w:tcPr>
          <w:p w14:paraId="34AEDC3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For further information see clause 6.3.2 in TS 36.331 and section10.1 in TS 36.213.</w:t>
            </w:r>
          </w:p>
        </w:tc>
      </w:tr>
    </w:tbl>
    <w:p w14:paraId="34C42715" w14:textId="77777777" w:rsidR="00360268" w:rsidRPr="00FE4CE0" w:rsidRDefault="00360268" w:rsidP="00360268">
      <w:pPr>
        <w:rPr>
          <w:rFonts w:eastAsiaTheme="minorEastAsia"/>
        </w:rPr>
      </w:pPr>
    </w:p>
    <w:p w14:paraId="641C10C4" w14:textId="77777777" w:rsidR="00360268" w:rsidRPr="00FE4CE0" w:rsidRDefault="00360268" w:rsidP="00360268">
      <w:pPr>
        <w:pStyle w:val="Heading5"/>
        <w:rPr>
          <w:snapToGrid w:val="0"/>
        </w:rPr>
      </w:pPr>
      <w:r w:rsidRPr="00FE4CE0">
        <w:rPr>
          <w:snapToGrid w:val="0"/>
        </w:rPr>
        <w:t>A.14.5.1.2.2</w:t>
      </w:r>
      <w:r w:rsidRPr="00FE4CE0">
        <w:rPr>
          <w:snapToGrid w:val="0"/>
        </w:rPr>
        <w:tab/>
        <w:t>Test Requirements</w:t>
      </w:r>
    </w:p>
    <w:p w14:paraId="23BC1BA0" w14:textId="77777777" w:rsidR="00360268" w:rsidRPr="00FE4CE0" w:rsidRDefault="00360268" w:rsidP="00360268">
      <w:r w:rsidRPr="00FE4CE0">
        <w:t>In Test 1, the UE shall send one Event A3 triggered measurement report, with a measurement reporting delay less than 1.44 s from the beginning of time period T2. The measurement reporting delay is defined as the time from the beginning of time period T2 to the moment when the UE send the measurement report on PUSCH.</w:t>
      </w:r>
    </w:p>
    <w:p w14:paraId="027C9C99" w14:textId="77777777" w:rsidR="00360268" w:rsidRPr="00FE4CE0" w:rsidRDefault="00360268" w:rsidP="00360268">
      <w:r w:rsidRPr="00FE4CE0">
        <w:t>In Test 2, the UE shall send one Event A3 triggered measurement report, with a measurement reporting delay less than 25600 ms from the beginning of time period T2. The measurement reporting delay is defined as the time from the beginning of time period T2 to the moment when the UE starts to send preambles on the PRACH for scheduling request (SR) to obtain allocation to send the measurement report on PUSCH.</w:t>
      </w:r>
    </w:p>
    <w:p w14:paraId="01905A66" w14:textId="77777777" w:rsidR="00360268" w:rsidRPr="00FE4CE0" w:rsidRDefault="00360268" w:rsidP="00360268">
      <w:r w:rsidRPr="00FE4CE0">
        <w:t>The UE shall not send event triggered measurement reports, as long as the reporting criteria are not fulfilled.</w:t>
      </w:r>
    </w:p>
    <w:p w14:paraId="19E8B31B" w14:textId="77777777" w:rsidR="00360268" w:rsidRPr="00FE4CE0" w:rsidRDefault="00360268" w:rsidP="00360268">
      <w:r w:rsidRPr="00FE4CE0">
        <w:t>The rate of correct events observed during repeated tests shall be at least 90%.</w:t>
      </w:r>
    </w:p>
    <w:p w14:paraId="0F2BD831" w14:textId="77777777" w:rsidR="00360268" w:rsidRPr="00FE4CE0" w:rsidRDefault="00360268" w:rsidP="00360268">
      <w:pPr>
        <w:pStyle w:val="NO"/>
      </w:pPr>
      <w:r w:rsidRPr="00FE4CE0">
        <w:t>NOTE 1:</w:t>
      </w:r>
      <w:r w:rsidRPr="00FE4CE0">
        <w:tab/>
        <w:t>The actual overall delays measured in the test may be up to one DRX cycle higher than the measurement reporting delays above because UE is allowed to delay the initiation of the measurement reporting procedure to the next until the Active Time.</w:t>
      </w:r>
    </w:p>
    <w:p w14:paraId="201177CC" w14:textId="77777777" w:rsidR="00360268" w:rsidRPr="00FE4CE0" w:rsidRDefault="00360268" w:rsidP="00360268">
      <w:pPr>
        <w:pStyle w:val="NO"/>
      </w:pPr>
      <w:r w:rsidRPr="00FE4CE0">
        <w:t>NOTE 2:</w:t>
      </w:r>
      <w:r w:rsidRPr="00FE4CE0">
        <w:tab/>
        <w:t>In order to calculate the rate of correct events the system simulator shall verify that it has received correct Event A3 measurement report.</w:t>
      </w:r>
    </w:p>
    <w:p w14:paraId="592D8848" w14:textId="77777777" w:rsidR="00360268" w:rsidRPr="00FE4CE0" w:rsidRDefault="00360268" w:rsidP="00360268">
      <w:pPr>
        <w:pStyle w:val="Heading4"/>
      </w:pPr>
      <w:r w:rsidRPr="00FE4CE0">
        <w:t>A.14.5.1.3</w:t>
      </w:r>
      <w:r w:rsidRPr="00FE4CE0">
        <w:tab/>
        <w:t xml:space="preserve">E-UTRAN HD-FDD intra-frequency event triggered reporting under </w:t>
      </w:r>
      <w:ins w:id="262" w:author="CMCC-shiyuan" w:date="2024-04-01T17:39:00Z">
        <w:r w:rsidRPr="00FE4CE0">
          <w:rPr>
            <w:lang w:val="en-US" w:eastAsia="zh-CN"/>
          </w:rPr>
          <w:t>AWGN</w:t>
        </w:r>
      </w:ins>
      <w:del w:id="263" w:author="CMCC-shiyuan" w:date="2024-04-01T17:38:00Z">
        <w:r w:rsidRPr="00FE4CE0">
          <w:delText>fading propagation</w:delText>
        </w:r>
      </w:del>
      <w:r w:rsidRPr="00FE4CE0">
        <w:t xml:space="preserve"> conditions in asynchronous cells for Cat-M1 UE in CEModeA</w:t>
      </w:r>
    </w:p>
    <w:p w14:paraId="42D226E5" w14:textId="77777777" w:rsidR="00360268" w:rsidRPr="00FE4CE0" w:rsidRDefault="00360268" w:rsidP="00360268">
      <w:pPr>
        <w:pStyle w:val="Heading5"/>
        <w:rPr>
          <w:sz w:val="24"/>
        </w:rPr>
      </w:pPr>
      <w:r w:rsidRPr="00FE4CE0">
        <w:rPr>
          <w:snapToGrid w:val="0"/>
        </w:rPr>
        <w:t>A.14.5.1.3.1</w:t>
      </w:r>
      <w:r w:rsidRPr="00FE4CE0">
        <w:rPr>
          <w:snapToGrid w:val="0"/>
        </w:rPr>
        <w:tab/>
        <w:t>Test Purpose and Environment</w:t>
      </w:r>
    </w:p>
    <w:p w14:paraId="132AF8E2" w14:textId="77777777" w:rsidR="00360268" w:rsidRPr="00FE4CE0" w:rsidRDefault="00360268" w:rsidP="00360268">
      <w:r w:rsidRPr="00FE4CE0">
        <w:rPr>
          <w:lang w:val="en-US"/>
        </w:rPr>
        <w:t>The purpose of this test is to verify that the Cat-M1 UE makes correct reporting of an event. This test will partly verify the HD-FDD intra-frequency cell search requirements in clause 8.13A.2.1.2.1</w:t>
      </w:r>
      <w:r w:rsidRPr="00FE4CE0">
        <w:t>.</w:t>
      </w:r>
    </w:p>
    <w:p w14:paraId="729AB9D5" w14:textId="77777777" w:rsidR="00360268" w:rsidRPr="00FE4CE0" w:rsidRDefault="00360268" w:rsidP="00360268">
      <w:r w:rsidRPr="00FE4CE0">
        <w:rPr>
          <w:lang w:val="en-US"/>
        </w:rPr>
        <w:t>The test parameters are given in Table A.14.5.1.3.1-1 and A.14.5.1.3.1-2 below.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w:t>
      </w:r>
      <w:r w:rsidRPr="00FE4CE0">
        <w:t>. At the beginning of T2 the transmission power of cell 2 is increased to the same level as for cell 1, and due to usage of an offset this shall result in reporting of Event A3.</w:t>
      </w:r>
    </w:p>
    <w:p w14:paraId="34D82860" w14:textId="77777777" w:rsidR="00360268" w:rsidRPr="00FE4CE0" w:rsidRDefault="00360268" w:rsidP="00360268">
      <w:pPr>
        <w:pStyle w:val="TH"/>
      </w:pPr>
      <w:r w:rsidRPr="00FE4CE0">
        <w:t xml:space="preserve">Table A.14.5.1.3.1-1: General test parameters for E-UTRAN HD-FDD intra-frequency event triggered reporting under </w:t>
      </w:r>
      <w:del w:id="264" w:author="CMCC-shiyuan" w:date="2024-04-01T17:39:00Z">
        <w:r w:rsidRPr="00FE4CE0">
          <w:rPr>
            <w:lang w:val="en-US"/>
          </w:rPr>
          <w:delText>fading propagation</w:delText>
        </w:r>
      </w:del>
      <w:ins w:id="265" w:author="CMCC-shiyuan" w:date="2024-04-01T17:39:00Z">
        <w:r w:rsidRPr="00FE4CE0">
          <w:rPr>
            <w:lang w:val="en-US" w:eastAsia="zh-CN"/>
          </w:rPr>
          <w:t>AWGN</w:t>
        </w:r>
      </w:ins>
      <w:r w:rsidRPr="00FE4CE0">
        <w:t xml:space="preserve"> conditions in asynchronous cells for Cat-M1 UE in CEModeA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4"/>
        <w:gridCol w:w="709"/>
        <w:gridCol w:w="2977"/>
        <w:gridCol w:w="3652"/>
      </w:tblGrid>
      <w:tr w:rsidR="00360268" w:rsidRPr="00FE4CE0" w14:paraId="6BD19095"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6391B86D"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685D075C"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53F0457D"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43A6A9EC"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Comment</w:t>
            </w:r>
          </w:p>
        </w:tc>
      </w:tr>
      <w:tr w:rsidR="00360268" w:rsidRPr="00FE4CE0" w14:paraId="22FEC379"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61A499C4" w14:textId="77777777" w:rsidR="00360268" w:rsidRPr="00FE4CE0" w:rsidRDefault="00360268">
            <w:pPr>
              <w:keepNext/>
              <w:keepLines/>
              <w:spacing w:after="0"/>
              <w:rPr>
                <w:rFonts w:ascii="Arial" w:hAnsi="Arial" w:cs="Arial"/>
                <w:sz w:val="18"/>
                <w:lang w:val="it-IT"/>
              </w:rPr>
            </w:pPr>
            <w:r w:rsidRPr="00FE4CE0">
              <w:rPr>
                <w:rFonts w:ascii="Arial" w:hAnsi="Arial" w:cs="Arial"/>
                <w:sz w:val="18"/>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02ABD4F1" w14:textId="77777777" w:rsidR="00360268" w:rsidRPr="00FE4CE0" w:rsidRDefault="00360268">
            <w:pPr>
              <w:keepNext/>
              <w:keepLines/>
              <w:spacing w:after="0"/>
              <w:jc w:val="center"/>
              <w:rPr>
                <w:rFonts w:ascii="Arial" w:hAnsi="Arial" w:cs="Arial"/>
                <w:sz w:val="18"/>
                <w:lang w:val="it-IT"/>
              </w:rPr>
            </w:pPr>
          </w:p>
        </w:tc>
        <w:tc>
          <w:tcPr>
            <w:tcW w:w="2977" w:type="dxa"/>
            <w:tcBorders>
              <w:top w:val="single" w:sz="4" w:space="0" w:color="auto"/>
              <w:left w:val="single" w:sz="4" w:space="0" w:color="auto"/>
              <w:bottom w:val="single" w:sz="4" w:space="0" w:color="auto"/>
              <w:right w:val="single" w:sz="4" w:space="0" w:color="auto"/>
            </w:tcBorders>
            <w:hideMark/>
          </w:tcPr>
          <w:p w14:paraId="1514C1C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585A8074" w14:textId="77777777" w:rsidR="00360268" w:rsidRPr="00FE4CE0" w:rsidRDefault="00360268">
            <w:pPr>
              <w:keepNext/>
              <w:keepLines/>
              <w:spacing w:after="0"/>
              <w:rPr>
                <w:rFonts w:ascii="Arial" w:hAnsi="Arial" w:cs="Arial"/>
                <w:sz w:val="18"/>
                <w:lang w:val="en-US"/>
              </w:rPr>
            </w:pPr>
            <w:r w:rsidRPr="00FE4CE0">
              <w:rPr>
                <w:rFonts w:ascii="Arial" w:hAnsi="Arial" w:cs="Arial"/>
                <w:sz w:val="18"/>
                <w:lang w:val="en-US"/>
              </w:rPr>
              <w:t>One radio channel is used for this test</w:t>
            </w:r>
          </w:p>
        </w:tc>
      </w:tr>
      <w:tr w:rsidR="00360268" w:rsidRPr="00FE4CE0" w14:paraId="1CC87306"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229DD0ED" w14:textId="77777777" w:rsidR="00360268" w:rsidRPr="00FE4CE0" w:rsidRDefault="00360268">
            <w:pPr>
              <w:keepNext/>
              <w:keepLines/>
              <w:spacing w:after="0"/>
              <w:rPr>
                <w:rFonts w:ascii="Arial" w:hAnsi="Arial" w:cs="Arial"/>
                <w:sz w:val="18"/>
              </w:rPr>
            </w:pPr>
            <w:r w:rsidRPr="00FE4CE0">
              <w:rPr>
                <w:rFonts w:ascii="Arial" w:hAnsi="Arial" w:cs="v4.2.0"/>
                <w:sz w:val="18"/>
              </w:rPr>
              <w:t>Satellite information</w:t>
            </w:r>
          </w:p>
        </w:tc>
        <w:tc>
          <w:tcPr>
            <w:tcW w:w="709" w:type="dxa"/>
            <w:tcBorders>
              <w:top w:val="single" w:sz="4" w:space="0" w:color="auto"/>
              <w:left w:val="single" w:sz="4" w:space="0" w:color="auto"/>
              <w:bottom w:val="single" w:sz="4" w:space="0" w:color="auto"/>
              <w:right w:val="single" w:sz="4" w:space="0" w:color="auto"/>
            </w:tcBorders>
          </w:tcPr>
          <w:p w14:paraId="1B64D104" w14:textId="77777777" w:rsidR="00360268" w:rsidRPr="00FE4CE0" w:rsidRDefault="00360268">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05B353C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GSO</w:t>
            </w:r>
          </w:p>
        </w:tc>
        <w:tc>
          <w:tcPr>
            <w:tcW w:w="3652" w:type="dxa"/>
            <w:tcBorders>
              <w:top w:val="single" w:sz="4" w:space="0" w:color="auto"/>
              <w:left w:val="single" w:sz="4" w:space="0" w:color="auto"/>
              <w:bottom w:val="single" w:sz="4" w:space="0" w:color="auto"/>
              <w:right w:val="single" w:sz="4" w:space="0" w:color="auto"/>
            </w:tcBorders>
          </w:tcPr>
          <w:p w14:paraId="4BA1E484" w14:textId="77777777" w:rsidR="00360268" w:rsidRPr="00FE4CE0" w:rsidRDefault="00360268">
            <w:pPr>
              <w:keepNext/>
              <w:keepLines/>
              <w:spacing w:after="0"/>
              <w:rPr>
                <w:rFonts w:ascii="Arial" w:hAnsi="Arial" w:cs="Arial"/>
                <w:sz w:val="18"/>
              </w:rPr>
            </w:pPr>
          </w:p>
        </w:tc>
      </w:tr>
      <w:tr w:rsidR="00360268" w:rsidRPr="00FE4CE0" w14:paraId="5DA46A66"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50F16334" w14:textId="77777777" w:rsidR="00360268" w:rsidRPr="00FE4CE0" w:rsidRDefault="00360268">
            <w:pPr>
              <w:keepNext/>
              <w:keepLines/>
              <w:spacing w:after="0"/>
              <w:rPr>
                <w:rFonts w:ascii="Arial" w:hAnsi="Arial" w:cs="Arial"/>
                <w:sz w:val="18"/>
              </w:rPr>
            </w:pPr>
            <w:r w:rsidRPr="00FE4CE0">
              <w:rPr>
                <w:rFonts w:ascii="Arial" w:hAnsi="Arial" w:cs="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57779A4E" w14:textId="77777777" w:rsidR="00360268" w:rsidRPr="00FE4CE0" w:rsidRDefault="00360268">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2267891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Cell 1</w:t>
            </w:r>
          </w:p>
        </w:tc>
        <w:tc>
          <w:tcPr>
            <w:tcW w:w="3652" w:type="dxa"/>
            <w:tcBorders>
              <w:top w:val="single" w:sz="4" w:space="0" w:color="auto"/>
              <w:left w:val="single" w:sz="4" w:space="0" w:color="auto"/>
              <w:bottom w:val="single" w:sz="4" w:space="0" w:color="auto"/>
              <w:right w:val="single" w:sz="4" w:space="0" w:color="auto"/>
            </w:tcBorders>
          </w:tcPr>
          <w:p w14:paraId="790205C6" w14:textId="77777777" w:rsidR="00360268" w:rsidRPr="00FE4CE0" w:rsidRDefault="00360268">
            <w:pPr>
              <w:keepNext/>
              <w:keepLines/>
              <w:spacing w:after="0"/>
              <w:rPr>
                <w:rFonts w:ascii="Arial" w:hAnsi="Arial" w:cs="Arial"/>
                <w:sz w:val="18"/>
              </w:rPr>
            </w:pPr>
          </w:p>
        </w:tc>
      </w:tr>
      <w:tr w:rsidR="00360268" w:rsidRPr="00FE4CE0" w14:paraId="5C68463D"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0792B36F" w14:textId="77777777" w:rsidR="00360268" w:rsidRPr="00FE4CE0" w:rsidRDefault="00360268">
            <w:pPr>
              <w:keepNext/>
              <w:keepLines/>
              <w:spacing w:after="0"/>
              <w:rPr>
                <w:rFonts w:ascii="Arial" w:hAnsi="Arial" w:cs="Arial"/>
                <w:bCs/>
                <w:sz w:val="18"/>
              </w:rPr>
            </w:pPr>
            <w:r w:rsidRPr="00FE4CE0">
              <w:rPr>
                <w:rFonts w:ascii="Arial" w:hAnsi="Arial" w:cs="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21FA5DC7" w14:textId="77777777" w:rsidR="00360268" w:rsidRPr="00FE4CE0" w:rsidRDefault="00360268">
            <w:pPr>
              <w:keepNext/>
              <w:keepLines/>
              <w:spacing w:after="0"/>
              <w:jc w:val="center"/>
              <w:rPr>
                <w:rFonts w:ascii="Arial" w:hAnsi="Arial" w:cs="Arial"/>
                <w:bCs/>
                <w:sz w:val="18"/>
              </w:rPr>
            </w:pPr>
          </w:p>
        </w:tc>
        <w:tc>
          <w:tcPr>
            <w:tcW w:w="2977" w:type="dxa"/>
            <w:tcBorders>
              <w:top w:val="single" w:sz="4" w:space="0" w:color="auto"/>
              <w:left w:val="single" w:sz="4" w:space="0" w:color="auto"/>
              <w:bottom w:val="single" w:sz="4" w:space="0" w:color="auto"/>
              <w:right w:val="single" w:sz="4" w:space="0" w:color="auto"/>
            </w:tcBorders>
            <w:hideMark/>
          </w:tcPr>
          <w:p w14:paraId="1CEC5477"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Cell 2</w:t>
            </w:r>
          </w:p>
        </w:tc>
        <w:tc>
          <w:tcPr>
            <w:tcW w:w="3652" w:type="dxa"/>
            <w:tcBorders>
              <w:top w:val="single" w:sz="4" w:space="0" w:color="auto"/>
              <w:left w:val="single" w:sz="4" w:space="0" w:color="auto"/>
              <w:bottom w:val="single" w:sz="4" w:space="0" w:color="auto"/>
              <w:right w:val="single" w:sz="4" w:space="0" w:color="auto"/>
            </w:tcBorders>
            <w:hideMark/>
          </w:tcPr>
          <w:p w14:paraId="31712369" w14:textId="77777777" w:rsidR="00360268" w:rsidRPr="00FE4CE0" w:rsidRDefault="00360268">
            <w:pPr>
              <w:keepNext/>
              <w:keepLines/>
              <w:spacing w:after="0"/>
              <w:rPr>
                <w:rFonts w:ascii="Arial" w:hAnsi="Arial" w:cs="Arial"/>
                <w:bCs/>
                <w:sz w:val="18"/>
              </w:rPr>
            </w:pPr>
            <w:r w:rsidRPr="00FE4CE0">
              <w:rPr>
                <w:rFonts w:ascii="Arial" w:hAnsi="Arial" w:cs="Arial"/>
                <w:bCs/>
                <w:sz w:val="18"/>
              </w:rPr>
              <w:t>Cell to be identified</w:t>
            </w:r>
          </w:p>
        </w:tc>
      </w:tr>
      <w:tr w:rsidR="00360268" w:rsidRPr="00FE4CE0" w14:paraId="5DCE8476"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275B7CDC" w14:textId="77777777" w:rsidR="00360268" w:rsidRPr="00FE4CE0" w:rsidRDefault="00360268">
            <w:pPr>
              <w:keepNext/>
              <w:keepLines/>
              <w:spacing w:after="0"/>
              <w:rPr>
                <w:rFonts w:ascii="Arial" w:hAnsi="Arial" w:cs="Arial"/>
                <w:sz w:val="18"/>
              </w:rPr>
            </w:pPr>
            <w:r w:rsidRPr="00FE4CE0">
              <w:rPr>
                <w:rFonts w:ascii="Arial" w:hAnsi="Arial" w:cs="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7BD1D092" w14:textId="77777777" w:rsidR="00360268" w:rsidRPr="00FE4CE0" w:rsidRDefault="00360268">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B3B6A4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Normal</w:t>
            </w:r>
          </w:p>
        </w:tc>
        <w:tc>
          <w:tcPr>
            <w:tcW w:w="3652" w:type="dxa"/>
            <w:tcBorders>
              <w:top w:val="single" w:sz="4" w:space="0" w:color="auto"/>
              <w:left w:val="single" w:sz="4" w:space="0" w:color="auto"/>
              <w:bottom w:val="single" w:sz="4" w:space="0" w:color="auto"/>
              <w:right w:val="single" w:sz="4" w:space="0" w:color="auto"/>
            </w:tcBorders>
          </w:tcPr>
          <w:p w14:paraId="7168D55F" w14:textId="77777777" w:rsidR="00360268" w:rsidRPr="00FE4CE0" w:rsidRDefault="00360268">
            <w:pPr>
              <w:keepNext/>
              <w:keepLines/>
              <w:spacing w:after="0"/>
              <w:rPr>
                <w:rFonts w:ascii="Arial" w:hAnsi="Arial" w:cs="Arial"/>
                <w:sz w:val="18"/>
              </w:rPr>
            </w:pPr>
          </w:p>
        </w:tc>
      </w:tr>
      <w:tr w:rsidR="00360268" w:rsidRPr="00FE4CE0" w14:paraId="597BF6B0"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56BC92E2" w14:textId="77777777" w:rsidR="00360268" w:rsidRPr="00FE4CE0" w:rsidRDefault="00360268">
            <w:pPr>
              <w:keepNext/>
              <w:keepLines/>
              <w:spacing w:after="0"/>
              <w:rPr>
                <w:rFonts w:ascii="Arial" w:hAnsi="Arial" w:cs="Arial"/>
                <w:sz w:val="18"/>
              </w:rPr>
            </w:pPr>
            <w:r w:rsidRPr="00FE4CE0">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1B5BD726" w14:textId="77777777" w:rsidR="00360268" w:rsidRPr="00FE4CE0" w:rsidRDefault="00360268">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D5987A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OFF</w:t>
            </w:r>
          </w:p>
        </w:tc>
        <w:tc>
          <w:tcPr>
            <w:tcW w:w="3652" w:type="dxa"/>
            <w:tcBorders>
              <w:top w:val="single" w:sz="4" w:space="0" w:color="auto"/>
              <w:left w:val="single" w:sz="4" w:space="0" w:color="auto"/>
              <w:bottom w:val="single" w:sz="4" w:space="0" w:color="auto"/>
              <w:right w:val="single" w:sz="4" w:space="0" w:color="auto"/>
            </w:tcBorders>
          </w:tcPr>
          <w:p w14:paraId="5EB4CF27" w14:textId="77777777" w:rsidR="00360268" w:rsidRPr="00FE4CE0" w:rsidRDefault="00360268">
            <w:pPr>
              <w:keepNext/>
              <w:keepLines/>
              <w:spacing w:after="0"/>
              <w:rPr>
                <w:rFonts w:ascii="Arial" w:hAnsi="Arial" w:cs="Arial"/>
                <w:sz w:val="18"/>
              </w:rPr>
            </w:pPr>
          </w:p>
        </w:tc>
      </w:tr>
      <w:tr w:rsidR="00360268" w:rsidRPr="00FE4CE0" w14:paraId="1C292A0C" w14:textId="77777777" w:rsidTr="00360268">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14:paraId="03B3B0E2" w14:textId="77777777" w:rsidR="00360268" w:rsidRPr="00FE4CE0" w:rsidRDefault="00360268">
            <w:pPr>
              <w:keepNext/>
              <w:keepLines/>
              <w:spacing w:after="0"/>
              <w:rPr>
                <w:rFonts w:ascii="Arial" w:hAnsi="Arial" w:cs="Arial"/>
                <w:bCs/>
                <w:sz w:val="18"/>
              </w:rPr>
            </w:pPr>
            <w:r w:rsidRPr="00FE4CE0">
              <w:rPr>
                <w:rFonts w:ascii="Arial" w:hAnsi="Arial" w:cs="Arial"/>
                <w:sz w:val="18"/>
              </w:rPr>
              <w:t>A3</w:t>
            </w:r>
          </w:p>
        </w:tc>
        <w:tc>
          <w:tcPr>
            <w:tcW w:w="1984" w:type="dxa"/>
            <w:tcBorders>
              <w:top w:val="single" w:sz="4" w:space="0" w:color="auto"/>
              <w:left w:val="single" w:sz="4" w:space="0" w:color="auto"/>
              <w:bottom w:val="single" w:sz="4" w:space="0" w:color="auto"/>
              <w:right w:val="single" w:sz="4" w:space="0" w:color="auto"/>
            </w:tcBorders>
            <w:hideMark/>
          </w:tcPr>
          <w:p w14:paraId="1F9573A5" w14:textId="77777777" w:rsidR="00360268" w:rsidRPr="00FE4CE0" w:rsidRDefault="00360268">
            <w:pPr>
              <w:keepNext/>
              <w:keepLines/>
              <w:spacing w:after="0"/>
              <w:rPr>
                <w:rFonts w:ascii="Arial" w:hAnsi="Arial" w:cs="Arial"/>
                <w:bCs/>
                <w:sz w:val="18"/>
              </w:rPr>
            </w:pPr>
            <w:r w:rsidRPr="00FE4CE0">
              <w:rPr>
                <w:rFonts w:ascii="Arial" w:hAnsi="Arial" w:cs="Arial"/>
                <w:sz w:val="18"/>
              </w:rPr>
              <w:t>Offset</w:t>
            </w:r>
          </w:p>
        </w:tc>
        <w:tc>
          <w:tcPr>
            <w:tcW w:w="709" w:type="dxa"/>
            <w:tcBorders>
              <w:top w:val="single" w:sz="4" w:space="0" w:color="auto"/>
              <w:left w:val="single" w:sz="4" w:space="0" w:color="auto"/>
              <w:bottom w:val="single" w:sz="4" w:space="0" w:color="auto"/>
              <w:right w:val="single" w:sz="4" w:space="0" w:color="auto"/>
            </w:tcBorders>
            <w:hideMark/>
          </w:tcPr>
          <w:p w14:paraId="4382347E" w14:textId="77777777" w:rsidR="00360268" w:rsidRPr="00FE4CE0" w:rsidRDefault="00360268">
            <w:pPr>
              <w:keepNext/>
              <w:keepLines/>
              <w:spacing w:after="0"/>
              <w:jc w:val="center"/>
              <w:rPr>
                <w:rFonts w:ascii="Arial" w:hAnsi="Arial" w:cs="Arial"/>
                <w:bCs/>
                <w:sz w:val="18"/>
              </w:rPr>
            </w:pPr>
            <w:r w:rsidRPr="00FE4CE0">
              <w:rPr>
                <w:rFonts w:ascii="Arial" w:hAnsi="Arial" w:cs="Arial"/>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249E69" w14:textId="77777777" w:rsidR="00360268" w:rsidRPr="00FE4CE0" w:rsidRDefault="00360268">
            <w:pPr>
              <w:keepNext/>
              <w:keepLines/>
              <w:spacing w:after="0"/>
              <w:jc w:val="center"/>
              <w:rPr>
                <w:rFonts w:ascii="Arial" w:hAnsi="Arial" w:cs="Arial"/>
                <w:bCs/>
                <w:sz w:val="18"/>
              </w:rPr>
            </w:pPr>
            <w:r w:rsidRPr="00FE4CE0">
              <w:rPr>
                <w:rFonts w:ascii="Arial" w:hAnsi="Arial" w:cs="Arial"/>
                <w:sz w:val="18"/>
              </w:rPr>
              <w:t>-6</w:t>
            </w:r>
          </w:p>
        </w:tc>
        <w:tc>
          <w:tcPr>
            <w:tcW w:w="3652" w:type="dxa"/>
            <w:tcBorders>
              <w:top w:val="single" w:sz="4" w:space="0" w:color="auto"/>
              <w:left w:val="single" w:sz="4" w:space="0" w:color="auto"/>
              <w:bottom w:val="single" w:sz="4" w:space="0" w:color="auto"/>
              <w:right w:val="single" w:sz="4" w:space="0" w:color="auto"/>
            </w:tcBorders>
          </w:tcPr>
          <w:p w14:paraId="18DE1DC7" w14:textId="77777777" w:rsidR="00360268" w:rsidRPr="00FE4CE0" w:rsidRDefault="00360268">
            <w:pPr>
              <w:keepNext/>
              <w:keepLines/>
              <w:spacing w:after="0"/>
              <w:rPr>
                <w:rFonts w:ascii="Arial" w:hAnsi="Arial" w:cs="Arial"/>
                <w:bCs/>
                <w:sz w:val="18"/>
              </w:rPr>
            </w:pPr>
          </w:p>
        </w:tc>
      </w:tr>
      <w:tr w:rsidR="00360268" w:rsidRPr="00FE4CE0" w14:paraId="63427BCC" w14:textId="77777777" w:rsidTr="00360268">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23EBE29" w14:textId="77777777" w:rsidR="00360268" w:rsidRPr="00FE4CE0" w:rsidRDefault="00360268">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6C1226C0" w14:textId="77777777" w:rsidR="00360268" w:rsidRPr="00FE4CE0" w:rsidRDefault="00360268">
            <w:pPr>
              <w:keepNext/>
              <w:keepLines/>
              <w:spacing w:after="0"/>
              <w:rPr>
                <w:rFonts w:ascii="Arial" w:hAnsi="Arial" w:cs="Arial"/>
                <w:bCs/>
                <w:sz w:val="18"/>
              </w:rPr>
            </w:pPr>
            <w:r w:rsidRPr="00FE4CE0">
              <w:rPr>
                <w:rFonts w:ascii="Arial" w:hAnsi="Arial" w:cs="Arial"/>
                <w:sz w:val="18"/>
              </w:rPr>
              <w:t>Hysteresis</w:t>
            </w:r>
          </w:p>
        </w:tc>
        <w:tc>
          <w:tcPr>
            <w:tcW w:w="709" w:type="dxa"/>
            <w:tcBorders>
              <w:top w:val="single" w:sz="4" w:space="0" w:color="auto"/>
              <w:left w:val="single" w:sz="4" w:space="0" w:color="auto"/>
              <w:bottom w:val="single" w:sz="4" w:space="0" w:color="auto"/>
              <w:right w:val="single" w:sz="4" w:space="0" w:color="auto"/>
            </w:tcBorders>
            <w:hideMark/>
          </w:tcPr>
          <w:p w14:paraId="0F65775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2977" w:type="dxa"/>
            <w:tcBorders>
              <w:top w:val="single" w:sz="4" w:space="0" w:color="auto"/>
              <w:left w:val="single" w:sz="4" w:space="0" w:color="auto"/>
              <w:bottom w:val="single" w:sz="4" w:space="0" w:color="auto"/>
              <w:right w:val="single" w:sz="4" w:space="0" w:color="auto"/>
            </w:tcBorders>
            <w:hideMark/>
          </w:tcPr>
          <w:p w14:paraId="429FBAC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3652" w:type="dxa"/>
            <w:tcBorders>
              <w:top w:val="single" w:sz="4" w:space="0" w:color="auto"/>
              <w:left w:val="single" w:sz="4" w:space="0" w:color="auto"/>
              <w:bottom w:val="single" w:sz="4" w:space="0" w:color="auto"/>
              <w:right w:val="single" w:sz="4" w:space="0" w:color="auto"/>
            </w:tcBorders>
          </w:tcPr>
          <w:p w14:paraId="04CDB918" w14:textId="77777777" w:rsidR="00360268" w:rsidRPr="00FE4CE0" w:rsidRDefault="00360268">
            <w:pPr>
              <w:keepNext/>
              <w:keepLines/>
              <w:spacing w:after="0"/>
              <w:rPr>
                <w:rFonts w:ascii="Arial" w:hAnsi="Arial" w:cs="Arial"/>
                <w:bCs/>
                <w:sz w:val="18"/>
              </w:rPr>
            </w:pPr>
          </w:p>
        </w:tc>
      </w:tr>
      <w:tr w:rsidR="00360268" w:rsidRPr="00FE4CE0" w14:paraId="3F6E3B28" w14:textId="77777777" w:rsidTr="00360268">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8943627" w14:textId="77777777" w:rsidR="00360268" w:rsidRPr="00FE4CE0" w:rsidRDefault="00360268">
            <w:pPr>
              <w:spacing w:after="0"/>
              <w:rPr>
                <w:rFonts w:ascii="Arial" w:eastAsiaTheme="minorEastAsia" w:hAnsi="Arial" w:cs="Arial"/>
                <w:bCs/>
                <w:sz w:val="18"/>
              </w:rPr>
            </w:pPr>
          </w:p>
        </w:tc>
        <w:tc>
          <w:tcPr>
            <w:tcW w:w="1984" w:type="dxa"/>
            <w:tcBorders>
              <w:top w:val="single" w:sz="4" w:space="0" w:color="auto"/>
              <w:left w:val="single" w:sz="4" w:space="0" w:color="auto"/>
              <w:bottom w:val="single" w:sz="4" w:space="0" w:color="auto"/>
              <w:right w:val="single" w:sz="4" w:space="0" w:color="auto"/>
            </w:tcBorders>
            <w:hideMark/>
          </w:tcPr>
          <w:p w14:paraId="38EE1F01" w14:textId="77777777" w:rsidR="00360268" w:rsidRPr="00FE4CE0" w:rsidRDefault="00360268">
            <w:pPr>
              <w:keepNext/>
              <w:keepLines/>
              <w:spacing w:after="0"/>
              <w:rPr>
                <w:rFonts w:ascii="Arial" w:hAnsi="Arial" w:cs="Arial"/>
                <w:sz w:val="18"/>
              </w:rPr>
            </w:pPr>
            <w:r w:rsidRPr="00FE4CE0">
              <w:rPr>
                <w:rFonts w:ascii="Arial" w:hAnsi="Arial" w:cs="Arial"/>
                <w:sz w:val="18"/>
              </w:rPr>
              <w:t>Time To Trigger</w:t>
            </w:r>
          </w:p>
        </w:tc>
        <w:tc>
          <w:tcPr>
            <w:tcW w:w="709" w:type="dxa"/>
            <w:tcBorders>
              <w:top w:val="single" w:sz="4" w:space="0" w:color="auto"/>
              <w:left w:val="single" w:sz="4" w:space="0" w:color="auto"/>
              <w:bottom w:val="single" w:sz="4" w:space="0" w:color="auto"/>
              <w:right w:val="single" w:sz="4" w:space="0" w:color="auto"/>
            </w:tcBorders>
            <w:hideMark/>
          </w:tcPr>
          <w:p w14:paraId="222842FB"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9E53F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3652" w:type="dxa"/>
            <w:tcBorders>
              <w:top w:val="single" w:sz="4" w:space="0" w:color="auto"/>
              <w:left w:val="single" w:sz="4" w:space="0" w:color="auto"/>
              <w:bottom w:val="single" w:sz="4" w:space="0" w:color="auto"/>
              <w:right w:val="single" w:sz="4" w:space="0" w:color="auto"/>
            </w:tcBorders>
          </w:tcPr>
          <w:p w14:paraId="3E077708" w14:textId="77777777" w:rsidR="00360268" w:rsidRPr="00FE4CE0" w:rsidRDefault="00360268">
            <w:pPr>
              <w:keepNext/>
              <w:keepLines/>
              <w:spacing w:after="0"/>
              <w:rPr>
                <w:rFonts w:ascii="Arial" w:hAnsi="Arial" w:cs="Arial"/>
                <w:sz w:val="18"/>
              </w:rPr>
            </w:pPr>
          </w:p>
        </w:tc>
      </w:tr>
      <w:tr w:rsidR="00360268" w:rsidRPr="00FE4CE0" w14:paraId="565014B7"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02E051CA" w14:textId="77777777" w:rsidR="00360268" w:rsidRPr="00FE4CE0" w:rsidRDefault="00360268">
            <w:pPr>
              <w:keepNext/>
              <w:keepLines/>
              <w:spacing w:after="0"/>
              <w:rPr>
                <w:rFonts w:ascii="Arial" w:hAnsi="Arial" w:cs="Arial"/>
                <w:sz w:val="18"/>
              </w:rPr>
            </w:pPr>
            <w:r w:rsidRPr="00FE4CE0">
              <w:rPr>
                <w:rFonts w:ascii="Arial" w:hAnsi="Arial" w:cs="Arial"/>
                <w:sz w:val="18"/>
              </w:rPr>
              <w:lastRenderedPageBreak/>
              <w:t>Filter coefficient</w:t>
            </w:r>
          </w:p>
        </w:tc>
        <w:tc>
          <w:tcPr>
            <w:tcW w:w="709" w:type="dxa"/>
            <w:tcBorders>
              <w:top w:val="single" w:sz="4" w:space="0" w:color="auto"/>
              <w:left w:val="single" w:sz="4" w:space="0" w:color="auto"/>
              <w:bottom w:val="single" w:sz="4" w:space="0" w:color="auto"/>
              <w:right w:val="single" w:sz="4" w:space="0" w:color="auto"/>
            </w:tcBorders>
          </w:tcPr>
          <w:p w14:paraId="72AE6734" w14:textId="77777777" w:rsidR="00360268" w:rsidRPr="00FE4CE0" w:rsidRDefault="00360268">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7BA384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2E0D7BB8" w14:textId="77777777" w:rsidR="00360268" w:rsidRPr="00FE4CE0" w:rsidRDefault="00360268">
            <w:pPr>
              <w:keepNext/>
              <w:keepLines/>
              <w:spacing w:after="0"/>
              <w:rPr>
                <w:rFonts w:ascii="Arial" w:hAnsi="Arial" w:cs="Arial"/>
                <w:sz w:val="18"/>
              </w:rPr>
            </w:pPr>
            <w:r w:rsidRPr="00FE4CE0">
              <w:rPr>
                <w:rFonts w:ascii="Arial" w:hAnsi="Arial" w:cs="Arial"/>
                <w:sz w:val="18"/>
              </w:rPr>
              <w:t>L3 filtering is not used</w:t>
            </w:r>
          </w:p>
        </w:tc>
      </w:tr>
      <w:tr w:rsidR="00360268" w:rsidRPr="00FE4CE0" w14:paraId="0CA5CBDF"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59378646" w14:textId="77777777" w:rsidR="00360268" w:rsidRPr="00FE4CE0" w:rsidRDefault="00360268">
            <w:pPr>
              <w:keepNext/>
              <w:keepLines/>
              <w:spacing w:after="0"/>
              <w:rPr>
                <w:rFonts w:ascii="Arial" w:hAnsi="Arial" w:cs="Arial"/>
                <w:sz w:val="18"/>
              </w:rPr>
            </w:pPr>
            <w:r w:rsidRPr="00FE4CE0">
              <w:rPr>
                <w:rFonts w:ascii="Arial" w:hAnsi="Arial" w:cs="Arial"/>
                <w:sz w:val="18"/>
              </w:rPr>
              <w:t>Gap pattern ID</w:t>
            </w:r>
          </w:p>
        </w:tc>
        <w:tc>
          <w:tcPr>
            <w:tcW w:w="709" w:type="dxa"/>
            <w:tcBorders>
              <w:top w:val="single" w:sz="4" w:space="0" w:color="auto"/>
              <w:left w:val="single" w:sz="4" w:space="0" w:color="auto"/>
              <w:bottom w:val="single" w:sz="4" w:space="0" w:color="auto"/>
              <w:right w:val="single" w:sz="4" w:space="0" w:color="auto"/>
            </w:tcBorders>
          </w:tcPr>
          <w:p w14:paraId="42270472" w14:textId="77777777" w:rsidR="00360268" w:rsidRPr="00FE4CE0" w:rsidRDefault="00360268">
            <w:pPr>
              <w:keepNext/>
              <w:keepLines/>
              <w:spacing w:after="0"/>
              <w:jc w:val="center"/>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hideMark/>
          </w:tcPr>
          <w:p w14:paraId="6DE25B2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w:t>
            </w:r>
          </w:p>
        </w:tc>
        <w:tc>
          <w:tcPr>
            <w:tcW w:w="3652" w:type="dxa"/>
            <w:tcBorders>
              <w:top w:val="single" w:sz="4" w:space="0" w:color="auto"/>
              <w:left w:val="single" w:sz="4" w:space="0" w:color="auto"/>
              <w:bottom w:val="single" w:sz="4" w:space="0" w:color="auto"/>
              <w:right w:val="single" w:sz="4" w:space="0" w:color="auto"/>
            </w:tcBorders>
          </w:tcPr>
          <w:p w14:paraId="1FD01441" w14:textId="77777777" w:rsidR="00360268" w:rsidRPr="00FE4CE0" w:rsidRDefault="00360268">
            <w:pPr>
              <w:keepNext/>
              <w:keepLines/>
              <w:spacing w:after="0"/>
              <w:rPr>
                <w:rFonts w:ascii="Arial" w:hAnsi="Arial" w:cs="Arial"/>
                <w:sz w:val="18"/>
              </w:rPr>
            </w:pPr>
          </w:p>
        </w:tc>
      </w:tr>
      <w:tr w:rsidR="00360268" w:rsidRPr="00FE4CE0" w14:paraId="29D2F2DB"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4F8ADDB6" w14:textId="77777777" w:rsidR="00360268" w:rsidRPr="00FE4CE0" w:rsidRDefault="00360268">
            <w:pPr>
              <w:keepNext/>
              <w:keepLines/>
              <w:spacing w:after="0"/>
              <w:rPr>
                <w:rFonts w:ascii="Arial" w:hAnsi="Arial" w:cs="Arial"/>
                <w:sz w:val="18"/>
              </w:rPr>
            </w:pPr>
            <w:r w:rsidRPr="00FE4CE0">
              <w:rPr>
                <w:rFonts w:ascii="Arial" w:hAnsi="Arial" w:cs="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1D6875B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w:t>
            </w:r>
          </w:p>
        </w:tc>
        <w:tc>
          <w:tcPr>
            <w:tcW w:w="2977" w:type="dxa"/>
            <w:tcBorders>
              <w:top w:val="single" w:sz="4" w:space="0" w:color="auto"/>
              <w:left w:val="single" w:sz="4" w:space="0" w:color="auto"/>
              <w:bottom w:val="single" w:sz="4" w:space="0" w:color="auto"/>
              <w:right w:val="single" w:sz="4" w:space="0" w:color="auto"/>
            </w:tcBorders>
            <w:hideMark/>
          </w:tcPr>
          <w:p w14:paraId="4B77FAB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5</w:t>
            </w:r>
          </w:p>
        </w:tc>
        <w:tc>
          <w:tcPr>
            <w:tcW w:w="3652" w:type="dxa"/>
            <w:tcBorders>
              <w:top w:val="single" w:sz="4" w:space="0" w:color="auto"/>
              <w:left w:val="single" w:sz="4" w:space="0" w:color="auto"/>
              <w:bottom w:val="single" w:sz="4" w:space="0" w:color="auto"/>
              <w:right w:val="single" w:sz="4" w:space="0" w:color="auto"/>
            </w:tcBorders>
          </w:tcPr>
          <w:p w14:paraId="54D927A6" w14:textId="77777777" w:rsidR="00360268" w:rsidRPr="00FE4CE0" w:rsidRDefault="00360268">
            <w:pPr>
              <w:keepNext/>
              <w:keepLines/>
              <w:spacing w:after="0"/>
              <w:rPr>
                <w:rFonts w:ascii="Arial" w:hAnsi="Arial" w:cs="Arial"/>
                <w:sz w:val="18"/>
              </w:rPr>
            </w:pPr>
          </w:p>
        </w:tc>
      </w:tr>
      <w:tr w:rsidR="00360268" w:rsidRPr="00FE4CE0" w14:paraId="5B211823" w14:textId="77777777" w:rsidTr="00360268">
        <w:trPr>
          <w:cantSplit/>
        </w:trPr>
        <w:tc>
          <w:tcPr>
            <w:tcW w:w="2518" w:type="dxa"/>
            <w:gridSpan w:val="2"/>
            <w:tcBorders>
              <w:top w:val="single" w:sz="4" w:space="0" w:color="auto"/>
              <w:left w:val="single" w:sz="4" w:space="0" w:color="auto"/>
              <w:bottom w:val="single" w:sz="4" w:space="0" w:color="auto"/>
              <w:right w:val="single" w:sz="4" w:space="0" w:color="auto"/>
            </w:tcBorders>
            <w:hideMark/>
          </w:tcPr>
          <w:p w14:paraId="1CBB9673" w14:textId="77777777" w:rsidR="00360268" w:rsidRPr="00FE4CE0" w:rsidRDefault="00360268">
            <w:pPr>
              <w:keepNext/>
              <w:keepLines/>
              <w:spacing w:after="0"/>
              <w:rPr>
                <w:rFonts w:ascii="Arial" w:hAnsi="Arial" w:cs="Arial"/>
                <w:sz w:val="18"/>
              </w:rPr>
            </w:pPr>
            <w:r w:rsidRPr="00FE4CE0">
              <w:rPr>
                <w:rFonts w:ascii="Arial" w:hAnsi="Arial" w:cs="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638779E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w:t>
            </w:r>
          </w:p>
        </w:tc>
        <w:tc>
          <w:tcPr>
            <w:tcW w:w="2977" w:type="dxa"/>
            <w:tcBorders>
              <w:top w:val="single" w:sz="4" w:space="0" w:color="auto"/>
              <w:left w:val="single" w:sz="4" w:space="0" w:color="auto"/>
              <w:bottom w:val="single" w:sz="4" w:space="0" w:color="auto"/>
              <w:right w:val="single" w:sz="4" w:space="0" w:color="auto"/>
            </w:tcBorders>
            <w:hideMark/>
          </w:tcPr>
          <w:p w14:paraId="5F5CF26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5</w:t>
            </w:r>
          </w:p>
        </w:tc>
        <w:tc>
          <w:tcPr>
            <w:tcW w:w="3652" w:type="dxa"/>
            <w:tcBorders>
              <w:top w:val="single" w:sz="4" w:space="0" w:color="auto"/>
              <w:left w:val="single" w:sz="4" w:space="0" w:color="auto"/>
              <w:bottom w:val="single" w:sz="4" w:space="0" w:color="auto"/>
              <w:right w:val="single" w:sz="4" w:space="0" w:color="auto"/>
            </w:tcBorders>
          </w:tcPr>
          <w:p w14:paraId="0BCD396F" w14:textId="77777777" w:rsidR="00360268" w:rsidRPr="00FE4CE0" w:rsidRDefault="00360268">
            <w:pPr>
              <w:keepNext/>
              <w:keepLines/>
              <w:spacing w:after="0"/>
              <w:rPr>
                <w:rFonts w:ascii="Arial" w:hAnsi="Arial" w:cs="Arial"/>
                <w:sz w:val="18"/>
              </w:rPr>
            </w:pPr>
          </w:p>
        </w:tc>
      </w:tr>
    </w:tbl>
    <w:p w14:paraId="1FA7D520" w14:textId="77777777" w:rsidR="00360268" w:rsidRPr="00FE4CE0" w:rsidRDefault="00360268" w:rsidP="00360268">
      <w:pPr>
        <w:rPr>
          <w:rFonts w:eastAsiaTheme="minorEastAsia" w:cs="v4.2.0"/>
        </w:rPr>
      </w:pPr>
    </w:p>
    <w:p w14:paraId="04A8015F" w14:textId="77777777" w:rsidR="00360268" w:rsidRPr="00FE4CE0" w:rsidRDefault="00360268" w:rsidP="00360268">
      <w:pPr>
        <w:pStyle w:val="TH"/>
      </w:pPr>
      <w:r w:rsidRPr="00FE4CE0">
        <w:t xml:space="preserve">Table A.14.5.1.3.1-2: Cell specific test parameters for E-UTRAN HD-FDD intra-frequency event triggered reporting under </w:t>
      </w:r>
      <w:del w:id="266" w:author="CMCC-shiyuan" w:date="2024-04-01T17:39:00Z">
        <w:r w:rsidRPr="00FE4CE0">
          <w:rPr>
            <w:lang w:val="en-US"/>
          </w:rPr>
          <w:delText>fading propagation</w:delText>
        </w:r>
      </w:del>
      <w:ins w:id="267" w:author="CMCC-shiyuan" w:date="2024-04-01T17:39:00Z">
        <w:r w:rsidRPr="00FE4CE0">
          <w:rPr>
            <w:lang w:val="en-US" w:eastAsia="zh-CN"/>
          </w:rPr>
          <w:t>AWGN</w:t>
        </w:r>
      </w:ins>
      <w:r w:rsidRPr="00FE4CE0">
        <w:t xml:space="preserve"> conditions in asynchronous cells for Cat-M1 UE in CEModeA</w:t>
      </w:r>
    </w:p>
    <w:tbl>
      <w:tblPr>
        <w:tblW w:w="6615" w:type="dxa"/>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1355"/>
        <w:gridCol w:w="807"/>
        <w:gridCol w:w="807"/>
        <w:gridCol w:w="807"/>
        <w:gridCol w:w="807"/>
      </w:tblGrid>
      <w:tr w:rsidR="00360268" w:rsidRPr="00FE4CE0" w14:paraId="72618F88" w14:textId="77777777" w:rsidTr="00360268">
        <w:trPr>
          <w:cantSplit/>
        </w:trPr>
        <w:tc>
          <w:tcPr>
            <w:tcW w:w="2034" w:type="dxa"/>
            <w:vMerge w:val="restart"/>
            <w:tcBorders>
              <w:top w:val="single" w:sz="4" w:space="0" w:color="auto"/>
              <w:left w:val="single" w:sz="4" w:space="0" w:color="auto"/>
              <w:bottom w:val="single" w:sz="4" w:space="0" w:color="auto"/>
              <w:right w:val="single" w:sz="4" w:space="0" w:color="auto"/>
            </w:tcBorders>
            <w:hideMark/>
          </w:tcPr>
          <w:p w14:paraId="3C495DB2"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Parameter</w:t>
            </w:r>
          </w:p>
        </w:tc>
        <w:tc>
          <w:tcPr>
            <w:tcW w:w="1355" w:type="dxa"/>
            <w:vMerge w:val="restart"/>
            <w:tcBorders>
              <w:top w:val="single" w:sz="4" w:space="0" w:color="auto"/>
              <w:left w:val="single" w:sz="4" w:space="0" w:color="auto"/>
              <w:bottom w:val="single" w:sz="4" w:space="0" w:color="auto"/>
              <w:right w:val="single" w:sz="4" w:space="0" w:color="auto"/>
            </w:tcBorders>
            <w:hideMark/>
          </w:tcPr>
          <w:p w14:paraId="659C5ABE"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Unit</w:t>
            </w:r>
          </w:p>
        </w:tc>
        <w:tc>
          <w:tcPr>
            <w:tcW w:w="1614" w:type="dxa"/>
            <w:gridSpan w:val="2"/>
            <w:tcBorders>
              <w:top w:val="single" w:sz="4" w:space="0" w:color="auto"/>
              <w:left w:val="single" w:sz="4" w:space="0" w:color="auto"/>
              <w:bottom w:val="single" w:sz="4" w:space="0" w:color="auto"/>
              <w:right w:val="single" w:sz="4" w:space="0" w:color="auto"/>
            </w:tcBorders>
            <w:hideMark/>
          </w:tcPr>
          <w:p w14:paraId="3A520623"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Cell 1</w:t>
            </w:r>
          </w:p>
        </w:tc>
        <w:tc>
          <w:tcPr>
            <w:tcW w:w="1614" w:type="dxa"/>
            <w:gridSpan w:val="2"/>
            <w:tcBorders>
              <w:top w:val="single" w:sz="4" w:space="0" w:color="auto"/>
              <w:left w:val="single" w:sz="4" w:space="0" w:color="auto"/>
              <w:bottom w:val="single" w:sz="4" w:space="0" w:color="auto"/>
              <w:right w:val="single" w:sz="4" w:space="0" w:color="auto"/>
            </w:tcBorders>
            <w:hideMark/>
          </w:tcPr>
          <w:p w14:paraId="77C241C1"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Cell 2</w:t>
            </w:r>
          </w:p>
        </w:tc>
      </w:tr>
      <w:tr w:rsidR="00360268" w:rsidRPr="00FE4CE0" w14:paraId="120DE44B" w14:textId="77777777" w:rsidTr="00360268">
        <w:trPr>
          <w:cantSplit/>
        </w:trPr>
        <w:tc>
          <w:tcPr>
            <w:tcW w:w="6617" w:type="dxa"/>
            <w:vMerge/>
            <w:tcBorders>
              <w:top w:val="single" w:sz="4" w:space="0" w:color="auto"/>
              <w:left w:val="single" w:sz="4" w:space="0" w:color="auto"/>
              <w:bottom w:val="single" w:sz="4" w:space="0" w:color="auto"/>
              <w:right w:val="single" w:sz="4" w:space="0" w:color="auto"/>
            </w:tcBorders>
            <w:vAlign w:val="center"/>
            <w:hideMark/>
          </w:tcPr>
          <w:p w14:paraId="23CC4F84" w14:textId="77777777" w:rsidR="00360268" w:rsidRPr="00FE4CE0" w:rsidRDefault="00360268">
            <w:pPr>
              <w:spacing w:after="0"/>
              <w:rPr>
                <w:rFonts w:ascii="Arial" w:eastAsiaTheme="minorEastAsia" w:hAnsi="Arial" w:cs="Arial"/>
                <w:b/>
                <w:sz w:val="18"/>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70133F36" w14:textId="77777777" w:rsidR="00360268" w:rsidRPr="00FE4CE0" w:rsidRDefault="00360268">
            <w:pPr>
              <w:spacing w:after="0"/>
              <w:rPr>
                <w:rFonts w:ascii="Arial" w:eastAsiaTheme="minorEastAsia" w:hAnsi="Arial" w:cs="Arial"/>
                <w:b/>
                <w:sz w:val="18"/>
              </w:rPr>
            </w:pPr>
          </w:p>
        </w:tc>
        <w:tc>
          <w:tcPr>
            <w:tcW w:w="807" w:type="dxa"/>
            <w:tcBorders>
              <w:top w:val="single" w:sz="4" w:space="0" w:color="auto"/>
              <w:left w:val="single" w:sz="4" w:space="0" w:color="auto"/>
              <w:bottom w:val="single" w:sz="4" w:space="0" w:color="auto"/>
              <w:right w:val="single" w:sz="4" w:space="0" w:color="auto"/>
            </w:tcBorders>
            <w:hideMark/>
          </w:tcPr>
          <w:p w14:paraId="2D6CE6AA"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T1</w:t>
            </w:r>
          </w:p>
        </w:tc>
        <w:tc>
          <w:tcPr>
            <w:tcW w:w="807" w:type="dxa"/>
            <w:tcBorders>
              <w:top w:val="single" w:sz="4" w:space="0" w:color="auto"/>
              <w:left w:val="single" w:sz="4" w:space="0" w:color="auto"/>
              <w:bottom w:val="single" w:sz="4" w:space="0" w:color="auto"/>
              <w:right w:val="single" w:sz="4" w:space="0" w:color="auto"/>
            </w:tcBorders>
            <w:hideMark/>
          </w:tcPr>
          <w:p w14:paraId="45D9DEE6"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T2</w:t>
            </w:r>
          </w:p>
        </w:tc>
        <w:tc>
          <w:tcPr>
            <w:tcW w:w="807" w:type="dxa"/>
            <w:tcBorders>
              <w:top w:val="single" w:sz="4" w:space="0" w:color="auto"/>
              <w:left w:val="single" w:sz="4" w:space="0" w:color="auto"/>
              <w:bottom w:val="single" w:sz="4" w:space="0" w:color="auto"/>
              <w:right w:val="single" w:sz="4" w:space="0" w:color="auto"/>
            </w:tcBorders>
            <w:hideMark/>
          </w:tcPr>
          <w:p w14:paraId="524900E9"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T1</w:t>
            </w:r>
          </w:p>
        </w:tc>
        <w:tc>
          <w:tcPr>
            <w:tcW w:w="807" w:type="dxa"/>
            <w:tcBorders>
              <w:top w:val="single" w:sz="4" w:space="0" w:color="auto"/>
              <w:left w:val="single" w:sz="4" w:space="0" w:color="auto"/>
              <w:bottom w:val="single" w:sz="4" w:space="0" w:color="auto"/>
              <w:right w:val="single" w:sz="4" w:space="0" w:color="auto"/>
            </w:tcBorders>
            <w:hideMark/>
          </w:tcPr>
          <w:p w14:paraId="55B4BEF0"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T2</w:t>
            </w:r>
          </w:p>
        </w:tc>
      </w:tr>
      <w:tr w:rsidR="00360268" w:rsidRPr="00FE4CE0" w14:paraId="10B994BA" w14:textId="77777777" w:rsidTr="00360268">
        <w:trPr>
          <w:cantSplit/>
          <w:trHeight w:val="228"/>
        </w:trPr>
        <w:tc>
          <w:tcPr>
            <w:tcW w:w="2034" w:type="dxa"/>
            <w:tcBorders>
              <w:top w:val="single" w:sz="4" w:space="0" w:color="auto"/>
              <w:left w:val="single" w:sz="4" w:space="0" w:color="auto"/>
              <w:bottom w:val="single" w:sz="4" w:space="0" w:color="auto"/>
              <w:right w:val="single" w:sz="4" w:space="0" w:color="auto"/>
            </w:tcBorders>
            <w:hideMark/>
          </w:tcPr>
          <w:p w14:paraId="39FBC253" w14:textId="77777777" w:rsidR="00360268" w:rsidRPr="00FE4CE0" w:rsidRDefault="00360268">
            <w:pPr>
              <w:keepNext/>
              <w:keepLines/>
              <w:spacing w:after="0"/>
              <w:rPr>
                <w:rFonts w:ascii="Arial" w:hAnsi="Arial" w:cs="Arial"/>
                <w:sz w:val="18"/>
              </w:rPr>
            </w:pPr>
            <w:r w:rsidRPr="00FE4CE0">
              <w:rPr>
                <w:rFonts w:ascii="Arial" w:hAnsi="Arial" w:cs="Arial"/>
                <w:sz w:val="18"/>
                <w:lang w:val="it-IT"/>
              </w:rPr>
              <w:t>E-UTRA RF Channel Number</w:t>
            </w:r>
          </w:p>
        </w:tc>
        <w:tc>
          <w:tcPr>
            <w:tcW w:w="1355" w:type="dxa"/>
            <w:tcBorders>
              <w:top w:val="single" w:sz="4" w:space="0" w:color="auto"/>
              <w:left w:val="single" w:sz="4" w:space="0" w:color="auto"/>
              <w:bottom w:val="single" w:sz="4" w:space="0" w:color="auto"/>
              <w:right w:val="single" w:sz="4" w:space="0" w:color="auto"/>
            </w:tcBorders>
          </w:tcPr>
          <w:p w14:paraId="0A5AC305" w14:textId="77777777" w:rsidR="00360268" w:rsidRPr="00FE4CE0" w:rsidRDefault="00360268">
            <w:pPr>
              <w:keepNext/>
              <w:keepLines/>
              <w:spacing w:after="0"/>
              <w:jc w:val="center"/>
              <w:rPr>
                <w:rFonts w:ascii="Arial" w:hAnsi="Arial" w:cs="Arial"/>
                <w:sz w:val="18"/>
              </w:rPr>
            </w:pPr>
          </w:p>
        </w:tc>
        <w:tc>
          <w:tcPr>
            <w:tcW w:w="3228" w:type="dxa"/>
            <w:gridSpan w:val="4"/>
            <w:tcBorders>
              <w:top w:val="single" w:sz="4" w:space="0" w:color="auto"/>
              <w:left w:val="single" w:sz="4" w:space="0" w:color="auto"/>
              <w:bottom w:val="single" w:sz="4" w:space="0" w:color="auto"/>
              <w:right w:val="single" w:sz="4" w:space="0" w:color="auto"/>
            </w:tcBorders>
            <w:hideMark/>
          </w:tcPr>
          <w:p w14:paraId="56F85AA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w:t>
            </w:r>
          </w:p>
        </w:tc>
      </w:tr>
      <w:tr w:rsidR="00360268" w:rsidRPr="00FE4CE0" w14:paraId="68D6CA0A" w14:textId="77777777" w:rsidTr="00360268">
        <w:trPr>
          <w:cantSplit/>
          <w:trHeight w:val="228"/>
        </w:trPr>
        <w:tc>
          <w:tcPr>
            <w:tcW w:w="2034" w:type="dxa"/>
            <w:tcBorders>
              <w:top w:val="single" w:sz="4" w:space="0" w:color="auto"/>
              <w:left w:val="single" w:sz="4" w:space="0" w:color="auto"/>
              <w:bottom w:val="single" w:sz="4" w:space="0" w:color="auto"/>
              <w:right w:val="single" w:sz="4" w:space="0" w:color="auto"/>
            </w:tcBorders>
            <w:hideMark/>
          </w:tcPr>
          <w:p w14:paraId="3A8B6CED" w14:textId="77777777" w:rsidR="00360268" w:rsidRPr="00FE4CE0" w:rsidRDefault="00360268">
            <w:pPr>
              <w:keepNext/>
              <w:keepLines/>
              <w:spacing w:after="0"/>
              <w:rPr>
                <w:rFonts w:ascii="Arial" w:hAnsi="Arial" w:cs="Arial"/>
                <w:sz w:val="18"/>
              </w:rPr>
            </w:pPr>
            <w:r w:rsidRPr="00FE4CE0">
              <w:rPr>
                <w:rFonts w:ascii="Arial" w:hAnsi="Arial" w:cs="Arial"/>
                <w:sz w:val="18"/>
              </w:rPr>
              <w:t>BW</w:t>
            </w:r>
            <w:r w:rsidRPr="00FE4CE0">
              <w:rPr>
                <w:rFonts w:ascii="Arial" w:hAnsi="Arial" w:cs="Arial"/>
                <w:b/>
                <w:sz w:val="18"/>
                <w:vertAlign w:val="subscript"/>
              </w:rPr>
              <w:t>channel</w:t>
            </w:r>
          </w:p>
        </w:tc>
        <w:tc>
          <w:tcPr>
            <w:tcW w:w="1355" w:type="dxa"/>
            <w:tcBorders>
              <w:top w:val="single" w:sz="4" w:space="0" w:color="auto"/>
              <w:left w:val="single" w:sz="4" w:space="0" w:color="auto"/>
              <w:bottom w:val="single" w:sz="4" w:space="0" w:color="auto"/>
              <w:right w:val="single" w:sz="4" w:space="0" w:color="auto"/>
            </w:tcBorders>
            <w:hideMark/>
          </w:tcPr>
          <w:p w14:paraId="11DE934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MHz</w:t>
            </w:r>
          </w:p>
        </w:tc>
        <w:tc>
          <w:tcPr>
            <w:tcW w:w="3228" w:type="dxa"/>
            <w:gridSpan w:val="4"/>
            <w:tcBorders>
              <w:top w:val="single" w:sz="4" w:space="0" w:color="auto"/>
              <w:left w:val="single" w:sz="4" w:space="0" w:color="auto"/>
              <w:bottom w:val="single" w:sz="4" w:space="0" w:color="auto"/>
              <w:right w:val="single" w:sz="4" w:space="0" w:color="auto"/>
            </w:tcBorders>
            <w:hideMark/>
          </w:tcPr>
          <w:p w14:paraId="22C4895F"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1.4</w:t>
            </w:r>
          </w:p>
        </w:tc>
      </w:tr>
      <w:tr w:rsidR="00360268" w:rsidRPr="00FE4CE0" w14:paraId="1910305C" w14:textId="77777777" w:rsidTr="00360268">
        <w:trPr>
          <w:cantSplit/>
          <w:trHeight w:val="228"/>
        </w:trPr>
        <w:tc>
          <w:tcPr>
            <w:tcW w:w="2034" w:type="dxa"/>
            <w:tcBorders>
              <w:top w:val="single" w:sz="4" w:space="0" w:color="auto"/>
              <w:left w:val="single" w:sz="4" w:space="0" w:color="auto"/>
              <w:bottom w:val="single" w:sz="4" w:space="0" w:color="auto"/>
              <w:right w:val="single" w:sz="4" w:space="0" w:color="auto"/>
            </w:tcBorders>
            <w:hideMark/>
          </w:tcPr>
          <w:p w14:paraId="1311DB3F" w14:textId="77777777" w:rsidR="00360268" w:rsidRPr="00FE4CE0" w:rsidRDefault="00360268">
            <w:pPr>
              <w:keepNext/>
              <w:keepLines/>
              <w:spacing w:after="0"/>
              <w:rPr>
                <w:rFonts w:ascii="Arial" w:hAnsi="Arial" w:cs="Arial"/>
                <w:sz w:val="18"/>
              </w:rPr>
            </w:pPr>
            <w:r w:rsidRPr="00FE4CE0">
              <w:rPr>
                <w:rFonts w:ascii="Arial" w:hAnsi="Arial" w:cs="Arial"/>
                <w:sz w:val="18"/>
              </w:rPr>
              <w:t>PDSCH parameters:</w:t>
            </w:r>
          </w:p>
          <w:p w14:paraId="2F14ABCC" w14:textId="77777777" w:rsidR="00360268" w:rsidRPr="00FE4CE0" w:rsidRDefault="00360268">
            <w:pPr>
              <w:keepNext/>
              <w:keepLines/>
              <w:spacing w:after="0"/>
              <w:rPr>
                <w:rFonts w:ascii="Arial" w:hAnsi="Arial" w:cs="Arial"/>
                <w:sz w:val="18"/>
              </w:rPr>
            </w:pPr>
            <w:r w:rsidRPr="00FE4CE0">
              <w:rPr>
                <w:rFonts w:ascii="Arial" w:hAnsi="Arial" w:cs="Arial"/>
                <w:sz w:val="18"/>
              </w:rPr>
              <w:t>DL Reference Measurement Channel</w:t>
            </w:r>
          </w:p>
        </w:tc>
        <w:tc>
          <w:tcPr>
            <w:tcW w:w="1355" w:type="dxa"/>
            <w:tcBorders>
              <w:top w:val="single" w:sz="4" w:space="0" w:color="auto"/>
              <w:left w:val="single" w:sz="4" w:space="0" w:color="auto"/>
              <w:bottom w:val="single" w:sz="4" w:space="0" w:color="auto"/>
              <w:right w:val="single" w:sz="4" w:space="0" w:color="auto"/>
            </w:tcBorders>
          </w:tcPr>
          <w:p w14:paraId="470F7585" w14:textId="77777777" w:rsidR="00360268" w:rsidRPr="00FE4CE0" w:rsidRDefault="00360268">
            <w:pPr>
              <w:keepNext/>
              <w:keepLines/>
              <w:spacing w:after="0"/>
              <w:jc w:val="center"/>
              <w:rPr>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371C42F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R.49 HD-FDD</w:t>
            </w:r>
          </w:p>
        </w:tc>
        <w:tc>
          <w:tcPr>
            <w:tcW w:w="1614" w:type="dxa"/>
            <w:gridSpan w:val="2"/>
            <w:tcBorders>
              <w:top w:val="single" w:sz="4" w:space="0" w:color="auto"/>
              <w:left w:val="single" w:sz="4" w:space="0" w:color="auto"/>
              <w:bottom w:val="single" w:sz="4" w:space="0" w:color="auto"/>
              <w:right w:val="single" w:sz="4" w:space="0" w:color="auto"/>
            </w:tcBorders>
            <w:hideMark/>
          </w:tcPr>
          <w:p w14:paraId="5240BFF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w:t>
            </w:r>
          </w:p>
        </w:tc>
      </w:tr>
      <w:tr w:rsidR="00360268" w:rsidRPr="00FE4CE0" w14:paraId="5558055D" w14:textId="77777777" w:rsidTr="00360268">
        <w:trPr>
          <w:cantSplit/>
          <w:trHeight w:val="228"/>
        </w:trPr>
        <w:tc>
          <w:tcPr>
            <w:tcW w:w="2034" w:type="dxa"/>
            <w:tcBorders>
              <w:top w:val="single" w:sz="4" w:space="0" w:color="auto"/>
              <w:left w:val="single" w:sz="4" w:space="0" w:color="auto"/>
              <w:bottom w:val="single" w:sz="4" w:space="0" w:color="auto"/>
              <w:right w:val="single" w:sz="4" w:space="0" w:color="auto"/>
            </w:tcBorders>
            <w:hideMark/>
          </w:tcPr>
          <w:p w14:paraId="1D1BE88E" w14:textId="77777777" w:rsidR="00360268" w:rsidRPr="00FE4CE0" w:rsidRDefault="00360268">
            <w:pPr>
              <w:keepNext/>
              <w:keepLines/>
              <w:spacing w:after="0"/>
              <w:rPr>
                <w:rFonts w:ascii="Arial" w:hAnsi="Arial" w:cs="Arial"/>
                <w:sz w:val="18"/>
              </w:rPr>
            </w:pPr>
            <w:r w:rsidRPr="00FE4CE0">
              <w:rPr>
                <w:rFonts w:ascii="Arial" w:hAnsi="Arial" w:cs="Arial"/>
                <w:sz w:val="18"/>
              </w:rPr>
              <w:t>MPDCCH parameters:</w:t>
            </w:r>
          </w:p>
          <w:p w14:paraId="52B54CBA" w14:textId="77777777" w:rsidR="00360268" w:rsidRPr="00FE4CE0" w:rsidRDefault="00360268">
            <w:pPr>
              <w:keepNext/>
              <w:keepLines/>
              <w:spacing w:after="0"/>
              <w:rPr>
                <w:rFonts w:ascii="Arial" w:hAnsi="Arial" w:cs="Arial"/>
                <w:sz w:val="18"/>
              </w:rPr>
            </w:pPr>
            <w:r w:rsidRPr="00FE4CE0">
              <w:rPr>
                <w:rFonts w:ascii="Arial" w:hAnsi="Arial" w:cs="Arial"/>
                <w:sz w:val="18"/>
              </w:rPr>
              <w:t>DL Reference Measurement Channel</w:t>
            </w:r>
          </w:p>
        </w:tc>
        <w:tc>
          <w:tcPr>
            <w:tcW w:w="1355" w:type="dxa"/>
            <w:tcBorders>
              <w:top w:val="single" w:sz="4" w:space="0" w:color="auto"/>
              <w:left w:val="single" w:sz="4" w:space="0" w:color="auto"/>
              <w:bottom w:val="single" w:sz="4" w:space="0" w:color="auto"/>
              <w:right w:val="single" w:sz="4" w:space="0" w:color="auto"/>
            </w:tcBorders>
          </w:tcPr>
          <w:p w14:paraId="104D5DCE" w14:textId="77777777" w:rsidR="00360268" w:rsidRPr="00FE4CE0" w:rsidRDefault="00360268">
            <w:pPr>
              <w:keepNext/>
              <w:keepLines/>
              <w:spacing w:after="0"/>
              <w:jc w:val="center"/>
              <w:rPr>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0314605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R.47 HD-FDD</w:t>
            </w:r>
          </w:p>
        </w:tc>
        <w:tc>
          <w:tcPr>
            <w:tcW w:w="1614" w:type="dxa"/>
            <w:gridSpan w:val="2"/>
            <w:tcBorders>
              <w:top w:val="single" w:sz="4" w:space="0" w:color="auto"/>
              <w:left w:val="single" w:sz="4" w:space="0" w:color="auto"/>
              <w:bottom w:val="single" w:sz="4" w:space="0" w:color="auto"/>
              <w:right w:val="single" w:sz="4" w:space="0" w:color="auto"/>
            </w:tcBorders>
            <w:hideMark/>
          </w:tcPr>
          <w:p w14:paraId="3FC0751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R.47 HD-FDD</w:t>
            </w:r>
          </w:p>
        </w:tc>
      </w:tr>
      <w:tr w:rsidR="00360268" w:rsidRPr="00FE4CE0" w14:paraId="72C5E318" w14:textId="77777777" w:rsidTr="00360268">
        <w:trPr>
          <w:cantSplit/>
          <w:trHeight w:val="228"/>
        </w:trPr>
        <w:tc>
          <w:tcPr>
            <w:tcW w:w="2034" w:type="dxa"/>
            <w:tcBorders>
              <w:top w:val="single" w:sz="4" w:space="0" w:color="auto"/>
              <w:left w:val="single" w:sz="4" w:space="0" w:color="auto"/>
              <w:bottom w:val="single" w:sz="4" w:space="0" w:color="auto"/>
              <w:right w:val="single" w:sz="4" w:space="0" w:color="auto"/>
            </w:tcBorders>
            <w:hideMark/>
          </w:tcPr>
          <w:p w14:paraId="2CD298C1" w14:textId="77777777" w:rsidR="00360268" w:rsidRPr="00FE4CE0" w:rsidRDefault="00360268">
            <w:pPr>
              <w:keepNext/>
              <w:keepLines/>
              <w:spacing w:after="0"/>
              <w:rPr>
                <w:rFonts w:ascii="Arial" w:hAnsi="Arial" w:cs="Arial"/>
                <w:sz w:val="18"/>
              </w:rPr>
            </w:pPr>
            <w:r w:rsidRPr="00FE4CE0">
              <w:rPr>
                <w:rFonts w:ascii="Arial" w:hAnsi="Arial" w:cs="Arial"/>
                <w:sz w:val="18"/>
              </w:rPr>
              <w:t>OCNG Patterns</w:t>
            </w:r>
          </w:p>
        </w:tc>
        <w:tc>
          <w:tcPr>
            <w:tcW w:w="1355" w:type="dxa"/>
            <w:tcBorders>
              <w:top w:val="single" w:sz="4" w:space="0" w:color="auto"/>
              <w:left w:val="single" w:sz="4" w:space="0" w:color="auto"/>
              <w:bottom w:val="single" w:sz="4" w:space="0" w:color="auto"/>
              <w:right w:val="single" w:sz="4" w:space="0" w:color="auto"/>
            </w:tcBorders>
          </w:tcPr>
          <w:p w14:paraId="263AE108" w14:textId="77777777" w:rsidR="00360268" w:rsidRPr="00FE4CE0" w:rsidRDefault="00360268">
            <w:pPr>
              <w:keepNext/>
              <w:keepLines/>
              <w:spacing w:after="0"/>
              <w:jc w:val="center"/>
              <w:rPr>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3BD7BD3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OP.21 FDD</w:t>
            </w:r>
          </w:p>
        </w:tc>
        <w:tc>
          <w:tcPr>
            <w:tcW w:w="1614" w:type="dxa"/>
            <w:gridSpan w:val="2"/>
            <w:tcBorders>
              <w:top w:val="single" w:sz="4" w:space="0" w:color="auto"/>
              <w:left w:val="single" w:sz="4" w:space="0" w:color="auto"/>
              <w:bottom w:val="single" w:sz="4" w:space="0" w:color="auto"/>
              <w:right w:val="single" w:sz="4" w:space="0" w:color="auto"/>
            </w:tcBorders>
            <w:hideMark/>
          </w:tcPr>
          <w:p w14:paraId="5E836BA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OP.6 FDD</w:t>
            </w:r>
          </w:p>
        </w:tc>
      </w:tr>
      <w:tr w:rsidR="00360268" w:rsidRPr="00FE4CE0" w14:paraId="5C782D1E"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2CA61278" w14:textId="77777777" w:rsidR="00360268" w:rsidRPr="00FE4CE0" w:rsidRDefault="00360268">
            <w:pPr>
              <w:keepNext/>
              <w:keepLines/>
              <w:spacing w:after="0"/>
              <w:rPr>
                <w:rFonts w:ascii="Arial" w:hAnsi="Arial" w:cs="Arial"/>
                <w:sz w:val="18"/>
              </w:rPr>
            </w:pPr>
            <w:r w:rsidRPr="00FE4CE0">
              <w:rPr>
                <w:rFonts w:ascii="Arial" w:hAnsi="Arial" w:cs="Arial"/>
                <w:sz w:val="18"/>
              </w:rPr>
              <w:t>PBCH_RA</w:t>
            </w:r>
          </w:p>
        </w:tc>
        <w:tc>
          <w:tcPr>
            <w:tcW w:w="1355" w:type="dxa"/>
            <w:tcBorders>
              <w:top w:val="single" w:sz="4" w:space="0" w:color="auto"/>
              <w:left w:val="single" w:sz="4" w:space="0" w:color="auto"/>
              <w:bottom w:val="single" w:sz="4" w:space="0" w:color="auto"/>
              <w:right w:val="single" w:sz="4" w:space="0" w:color="auto"/>
            </w:tcBorders>
            <w:hideMark/>
          </w:tcPr>
          <w:p w14:paraId="7A1F5E1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16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69395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c>
          <w:tcPr>
            <w:tcW w:w="16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C8FBF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r>
      <w:tr w:rsidR="00360268" w:rsidRPr="00FE4CE0" w14:paraId="299ED77B"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0967BCD5" w14:textId="77777777" w:rsidR="00360268" w:rsidRPr="00FE4CE0" w:rsidRDefault="00360268">
            <w:pPr>
              <w:keepNext/>
              <w:keepLines/>
              <w:spacing w:after="0"/>
              <w:rPr>
                <w:rFonts w:ascii="Arial" w:hAnsi="Arial" w:cs="Arial"/>
                <w:sz w:val="18"/>
              </w:rPr>
            </w:pPr>
            <w:r w:rsidRPr="00FE4CE0">
              <w:rPr>
                <w:rFonts w:ascii="Arial" w:hAnsi="Arial" w:cs="Arial"/>
                <w:sz w:val="18"/>
              </w:rPr>
              <w:t>PBCH_RB</w:t>
            </w:r>
          </w:p>
        </w:tc>
        <w:tc>
          <w:tcPr>
            <w:tcW w:w="1355" w:type="dxa"/>
            <w:tcBorders>
              <w:top w:val="single" w:sz="4" w:space="0" w:color="auto"/>
              <w:left w:val="single" w:sz="4" w:space="0" w:color="auto"/>
              <w:bottom w:val="single" w:sz="4" w:space="0" w:color="auto"/>
              <w:right w:val="single" w:sz="4" w:space="0" w:color="auto"/>
            </w:tcBorders>
            <w:hideMark/>
          </w:tcPr>
          <w:p w14:paraId="6BC3DE3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542FDB16"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4AF4BA60" w14:textId="77777777" w:rsidR="00360268" w:rsidRPr="00FE4CE0" w:rsidRDefault="00360268">
            <w:pPr>
              <w:spacing w:after="0"/>
              <w:rPr>
                <w:rFonts w:ascii="Arial" w:eastAsiaTheme="minorEastAsia" w:hAnsi="Arial" w:cs="Arial"/>
                <w:sz w:val="18"/>
              </w:rPr>
            </w:pPr>
          </w:p>
        </w:tc>
      </w:tr>
      <w:tr w:rsidR="00360268" w:rsidRPr="00FE4CE0" w14:paraId="13512C5A"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4DBD6505" w14:textId="77777777" w:rsidR="00360268" w:rsidRPr="00FE4CE0" w:rsidRDefault="00360268">
            <w:pPr>
              <w:keepNext/>
              <w:keepLines/>
              <w:spacing w:after="0"/>
              <w:rPr>
                <w:rFonts w:ascii="Arial" w:hAnsi="Arial" w:cs="Arial"/>
                <w:sz w:val="18"/>
              </w:rPr>
            </w:pPr>
            <w:r w:rsidRPr="00FE4CE0">
              <w:rPr>
                <w:rFonts w:ascii="Arial" w:hAnsi="Arial" w:cs="Arial"/>
                <w:sz w:val="18"/>
              </w:rPr>
              <w:t>PSS_RA</w:t>
            </w:r>
          </w:p>
        </w:tc>
        <w:tc>
          <w:tcPr>
            <w:tcW w:w="1355" w:type="dxa"/>
            <w:tcBorders>
              <w:top w:val="single" w:sz="4" w:space="0" w:color="auto"/>
              <w:left w:val="single" w:sz="4" w:space="0" w:color="auto"/>
              <w:bottom w:val="single" w:sz="4" w:space="0" w:color="auto"/>
              <w:right w:val="single" w:sz="4" w:space="0" w:color="auto"/>
            </w:tcBorders>
            <w:hideMark/>
          </w:tcPr>
          <w:p w14:paraId="75D95AC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2E7BE4E6"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62092159" w14:textId="77777777" w:rsidR="00360268" w:rsidRPr="00FE4CE0" w:rsidRDefault="00360268">
            <w:pPr>
              <w:spacing w:after="0"/>
              <w:rPr>
                <w:rFonts w:ascii="Arial" w:eastAsiaTheme="minorEastAsia" w:hAnsi="Arial" w:cs="Arial"/>
                <w:sz w:val="18"/>
              </w:rPr>
            </w:pPr>
          </w:p>
        </w:tc>
      </w:tr>
      <w:tr w:rsidR="00360268" w:rsidRPr="00FE4CE0" w14:paraId="203236C5"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2C1F2415" w14:textId="77777777" w:rsidR="00360268" w:rsidRPr="00FE4CE0" w:rsidRDefault="00360268">
            <w:pPr>
              <w:keepNext/>
              <w:keepLines/>
              <w:spacing w:after="0"/>
              <w:rPr>
                <w:rFonts w:ascii="Arial" w:hAnsi="Arial" w:cs="Arial"/>
                <w:sz w:val="18"/>
              </w:rPr>
            </w:pPr>
            <w:r w:rsidRPr="00FE4CE0">
              <w:rPr>
                <w:rFonts w:ascii="Arial" w:hAnsi="Arial" w:cs="Arial"/>
                <w:sz w:val="18"/>
              </w:rPr>
              <w:t>SSS_RA</w:t>
            </w:r>
          </w:p>
        </w:tc>
        <w:tc>
          <w:tcPr>
            <w:tcW w:w="1355" w:type="dxa"/>
            <w:tcBorders>
              <w:top w:val="single" w:sz="4" w:space="0" w:color="auto"/>
              <w:left w:val="single" w:sz="4" w:space="0" w:color="auto"/>
              <w:bottom w:val="single" w:sz="4" w:space="0" w:color="auto"/>
              <w:right w:val="single" w:sz="4" w:space="0" w:color="auto"/>
            </w:tcBorders>
            <w:hideMark/>
          </w:tcPr>
          <w:p w14:paraId="41B7F3A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490A0B3B"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215DA290" w14:textId="77777777" w:rsidR="00360268" w:rsidRPr="00FE4CE0" w:rsidRDefault="00360268">
            <w:pPr>
              <w:spacing w:after="0"/>
              <w:rPr>
                <w:rFonts w:ascii="Arial" w:eastAsiaTheme="minorEastAsia" w:hAnsi="Arial" w:cs="Arial"/>
                <w:sz w:val="18"/>
              </w:rPr>
            </w:pPr>
          </w:p>
        </w:tc>
      </w:tr>
      <w:tr w:rsidR="00360268" w:rsidRPr="00FE4CE0" w14:paraId="6DBAC2D0"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416BEFD8" w14:textId="77777777" w:rsidR="00360268" w:rsidRPr="00FE4CE0" w:rsidRDefault="00360268">
            <w:pPr>
              <w:keepNext/>
              <w:keepLines/>
              <w:spacing w:after="0"/>
              <w:rPr>
                <w:rFonts w:ascii="Arial" w:hAnsi="Arial" w:cs="Arial"/>
                <w:sz w:val="18"/>
              </w:rPr>
            </w:pPr>
            <w:r w:rsidRPr="00FE4CE0">
              <w:rPr>
                <w:rFonts w:ascii="Arial" w:hAnsi="Arial" w:cs="Arial"/>
                <w:sz w:val="18"/>
              </w:rPr>
              <w:t>PCFICH_RB</w:t>
            </w:r>
          </w:p>
        </w:tc>
        <w:tc>
          <w:tcPr>
            <w:tcW w:w="1355" w:type="dxa"/>
            <w:tcBorders>
              <w:top w:val="single" w:sz="4" w:space="0" w:color="auto"/>
              <w:left w:val="single" w:sz="4" w:space="0" w:color="auto"/>
              <w:bottom w:val="single" w:sz="4" w:space="0" w:color="auto"/>
              <w:right w:val="single" w:sz="4" w:space="0" w:color="auto"/>
            </w:tcBorders>
            <w:hideMark/>
          </w:tcPr>
          <w:p w14:paraId="64DD07D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0E836D53"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6305B9EE" w14:textId="77777777" w:rsidR="00360268" w:rsidRPr="00FE4CE0" w:rsidRDefault="00360268">
            <w:pPr>
              <w:spacing w:after="0"/>
              <w:rPr>
                <w:rFonts w:ascii="Arial" w:eastAsiaTheme="minorEastAsia" w:hAnsi="Arial" w:cs="Arial"/>
                <w:sz w:val="18"/>
              </w:rPr>
            </w:pPr>
          </w:p>
        </w:tc>
      </w:tr>
      <w:tr w:rsidR="00360268" w:rsidRPr="00FE4CE0" w14:paraId="00AB8E9D"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30D0A039" w14:textId="77777777" w:rsidR="00360268" w:rsidRPr="00FE4CE0" w:rsidRDefault="00360268">
            <w:pPr>
              <w:keepNext/>
              <w:keepLines/>
              <w:spacing w:after="0"/>
              <w:rPr>
                <w:rFonts w:ascii="Arial" w:hAnsi="Arial" w:cs="Arial"/>
                <w:sz w:val="18"/>
              </w:rPr>
            </w:pPr>
            <w:r w:rsidRPr="00FE4CE0">
              <w:rPr>
                <w:rFonts w:ascii="Arial" w:hAnsi="Arial" w:cs="Arial"/>
                <w:sz w:val="18"/>
              </w:rPr>
              <w:t>PHICH_RA</w:t>
            </w:r>
          </w:p>
        </w:tc>
        <w:tc>
          <w:tcPr>
            <w:tcW w:w="1355" w:type="dxa"/>
            <w:tcBorders>
              <w:top w:val="single" w:sz="4" w:space="0" w:color="auto"/>
              <w:left w:val="single" w:sz="4" w:space="0" w:color="auto"/>
              <w:bottom w:val="single" w:sz="4" w:space="0" w:color="auto"/>
              <w:right w:val="single" w:sz="4" w:space="0" w:color="auto"/>
            </w:tcBorders>
            <w:hideMark/>
          </w:tcPr>
          <w:p w14:paraId="4E9F6B8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54ECABBA"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1684D351" w14:textId="77777777" w:rsidR="00360268" w:rsidRPr="00FE4CE0" w:rsidRDefault="00360268">
            <w:pPr>
              <w:spacing w:after="0"/>
              <w:rPr>
                <w:rFonts w:ascii="Arial" w:eastAsiaTheme="minorEastAsia" w:hAnsi="Arial" w:cs="Arial"/>
                <w:sz w:val="18"/>
              </w:rPr>
            </w:pPr>
          </w:p>
        </w:tc>
      </w:tr>
      <w:tr w:rsidR="00360268" w:rsidRPr="00FE4CE0" w14:paraId="1FC0B945"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508ADBC0" w14:textId="77777777" w:rsidR="00360268" w:rsidRPr="00FE4CE0" w:rsidRDefault="00360268">
            <w:pPr>
              <w:keepNext/>
              <w:keepLines/>
              <w:spacing w:after="0"/>
              <w:rPr>
                <w:rFonts w:ascii="Arial" w:hAnsi="Arial" w:cs="Arial"/>
                <w:sz w:val="18"/>
              </w:rPr>
            </w:pPr>
            <w:r w:rsidRPr="00FE4CE0">
              <w:rPr>
                <w:rFonts w:ascii="Arial" w:hAnsi="Arial" w:cs="Arial"/>
                <w:sz w:val="18"/>
              </w:rPr>
              <w:t>PHICH_RB</w:t>
            </w:r>
          </w:p>
        </w:tc>
        <w:tc>
          <w:tcPr>
            <w:tcW w:w="1355" w:type="dxa"/>
            <w:tcBorders>
              <w:top w:val="single" w:sz="4" w:space="0" w:color="auto"/>
              <w:left w:val="single" w:sz="4" w:space="0" w:color="auto"/>
              <w:bottom w:val="single" w:sz="4" w:space="0" w:color="auto"/>
              <w:right w:val="single" w:sz="4" w:space="0" w:color="auto"/>
            </w:tcBorders>
            <w:hideMark/>
          </w:tcPr>
          <w:p w14:paraId="7A1D2FD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4CC211CB"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4C3170C9" w14:textId="77777777" w:rsidR="00360268" w:rsidRPr="00FE4CE0" w:rsidRDefault="00360268">
            <w:pPr>
              <w:spacing w:after="0"/>
              <w:rPr>
                <w:rFonts w:ascii="Arial" w:eastAsiaTheme="minorEastAsia" w:hAnsi="Arial" w:cs="Arial"/>
                <w:sz w:val="18"/>
              </w:rPr>
            </w:pPr>
          </w:p>
        </w:tc>
      </w:tr>
      <w:tr w:rsidR="00360268" w:rsidRPr="00FE4CE0" w14:paraId="4FBD1530"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3F905546" w14:textId="77777777" w:rsidR="00360268" w:rsidRPr="00FE4CE0" w:rsidRDefault="00360268">
            <w:pPr>
              <w:keepNext/>
              <w:keepLines/>
              <w:spacing w:after="0"/>
              <w:rPr>
                <w:rFonts w:ascii="Arial" w:hAnsi="Arial" w:cs="Arial"/>
                <w:sz w:val="18"/>
              </w:rPr>
            </w:pPr>
            <w:r w:rsidRPr="00FE4CE0">
              <w:rPr>
                <w:rFonts w:ascii="Arial" w:hAnsi="Arial" w:cs="Arial"/>
                <w:sz w:val="18"/>
              </w:rPr>
              <w:t>MPDCCH_RA</w:t>
            </w:r>
          </w:p>
        </w:tc>
        <w:tc>
          <w:tcPr>
            <w:tcW w:w="1355" w:type="dxa"/>
            <w:tcBorders>
              <w:top w:val="single" w:sz="4" w:space="0" w:color="auto"/>
              <w:left w:val="single" w:sz="4" w:space="0" w:color="auto"/>
              <w:bottom w:val="single" w:sz="4" w:space="0" w:color="auto"/>
              <w:right w:val="single" w:sz="4" w:space="0" w:color="auto"/>
            </w:tcBorders>
            <w:hideMark/>
          </w:tcPr>
          <w:p w14:paraId="1F2423A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4879044D"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65A6EC1E" w14:textId="77777777" w:rsidR="00360268" w:rsidRPr="00FE4CE0" w:rsidRDefault="00360268">
            <w:pPr>
              <w:spacing w:after="0"/>
              <w:rPr>
                <w:rFonts w:ascii="Arial" w:eastAsiaTheme="minorEastAsia" w:hAnsi="Arial" w:cs="Arial"/>
                <w:sz w:val="18"/>
              </w:rPr>
            </w:pPr>
          </w:p>
        </w:tc>
      </w:tr>
      <w:tr w:rsidR="00360268" w:rsidRPr="00FE4CE0" w14:paraId="527E856A"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23E2A78F" w14:textId="77777777" w:rsidR="00360268" w:rsidRPr="00FE4CE0" w:rsidRDefault="00360268">
            <w:pPr>
              <w:keepNext/>
              <w:keepLines/>
              <w:spacing w:after="0"/>
              <w:rPr>
                <w:rFonts w:ascii="Arial" w:hAnsi="Arial" w:cs="Arial"/>
                <w:sz w:val="18"/>
              </w:rPr>
            </w:pPr>
            <w:r w:rsidRPr="00FE4CE0">
              <w:rPr>
                <w:rFonts w:ascii="Arial" w:hAnsi="Arial" w:cs="Arial"/>
                <w:sz w:val="18"/>
              </w:rPr>
              <w:t>MPDCCH_RB</w:t>
            </w:r>
          </w:p>
        </w:tc>
        <w:tc>
          <w:tcPr>
            <w:tcW w:w="1355" w:type="dxa"/>
            <w:tcBorders>
              <w:top w:val="single" w:sz="4" w:space="0" w:color="auto"/>
              <w:left w:val="single" w:sz="4" w:space="0" w:color="auto"/>
              <w:bottom w:val="single" w:sz="4" w:space="0" w:color="auto"/>
              <w:right w:val="single" w:sz="4" w:space="0" w:color="auto"/>
            </w:tcBorders>
            <w:hideMark/>
          </w:tcPr>
          <w:p w14:paraId="4942D99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24A32C83"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22EF5437" w14:textId="77777777" w:rsidR="00360268" w:rsidRPr="00FE4CE0" w:rsidRDefault="00360268">
            <w:pPr>
              <w:spacing w:after="0"/>
              <w:rPr>
                <w:rFonts w:ascii="Arial" w:eastAsiaTheme="minorEastAsia" w:hAnsi="Arial" w:cs="Arial"/>
                <w:sz w:val="18"/>
              </w:rPr>
            </w:pPr>
          </w:p>
        </w:tc>
      </w:tr>
      <w:tr w:rsidR="00360268" w:rsidRPr="00FE4CE0" w14:paraId="624C4964"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5AD11FA1" w14:textId="77777777" w:rsidR="00360268" w:rsidRPr="00FE4CE0" w:rsidRDefault="00360268">
            <w:pPr>
              <w:keepNext/>
              <w:keepLines/>
              <w:spacing w:after="0"/>
              <w:rPr>
                <w:rFonts w:ascii="Arial" w:hAnsi="Arial" w:cs="Arial"/>
                <w:sz w:val="18"/>
              </w:rPr>
            </w:pPr>
            <w:r w:rsidRPr="00FE4CE0">
              <w:rPr>
                <w:rFonts w:ascii="Arial" w:hAnsi="Arial" w:cs="Arial"/>
                <w:sz w:val="18"/>
              </w:rPr>
              <w:t>PDSCH_RA</w:t>
            </w:r>
          </w:p>
        </w:tc>
        <w:tc>
          <w:tcPr>
            <w:tcW w:w="1355" w:type="dxa"/>
            <w:tcBorders>
              <w:top w:val="single" w:sz="4" w:space="0" w:color="auto"/>
              <w:left w:val="single" w:sz="4" w:space="0" w:color="auto"/>
              <w:bottom w:val="single" w:sz="4" w:space="0" w:color="auto"/>
              <w:right w:val="single" w:sz="4" w:space="0" w:color="auto"/>
            </w:tcBorders>
            <w:hideMark/>
          </w:tcPr>
          <w:p w14:paraId="23B7417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4856AA13"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3FC777D0" w14:textId="77777777" w:rsidR="00360268" w:rsidRPr="00FE4CE0" w:rsidRDefault="00360268">
            <w:pPr>
              <w:spacing w:after="0"/>
              <w:rPr>
                <w:rFonts w:ascii="Arial" w:eastAsiaTheme="minorEastAsia" w:hAnsi="Arial" w:cs="Arial"/>
                <w:sz w:val="18"/>
              </w:rPr>
            </w:pPr>
          </w:p>
        </w:tc>
      </w:tr>
      <w:tr w:rsidR="00360268" w:rsidRPr="00FE4CE0" w14:paraId="3A309522"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23A87193" w14:textId="77777777" w:rsidR="00360268" w:rsidRPr="00FE4CE0" w:rsidRDefault="00360268">
            <w:pPr>
              <w:keepNext/>
              <w:keepLines/>
              <w:spacing w:after="0"/>
              <w:rPr>
                <w:rFonts w:ascii="Arial" w:hAnsi="Arial" w:cs="Arial"/>
                <w:sz w:val="18"/>
              </w:rPr>
            </w:pPr>
            <w:r w:rsidRPr="00FE4CE0">
              <w:rPr>
                <w:rFonts w:ascii="Arial" w:hAnsi="Arial" w:cs="Arial"/>
                <w:sz w:val="18"/>
              </w:rPr>
              <w:t>PDSCH_RB</w:t>
            </w:r>
          </w:p>
        </w:tc>
        <w:tc>
          <w:tcPr>
            <w:tcW w:w="1355" w:type="dxa"/>
            <w:tcBorders>
              <w:top w:val="single" w:sz="4" w:space="0" w:color="auto"/>
              <w:left w:val="single" w:sz="4" w:space="0" w:color="auto"/>
              <w:bottom w:val="single" w:sz="4" w:space="0" w:color="auto"/>
              <w:right w:val="single" w:sz="4" w:space="0" w:color="auto"/>
            </w:tcBorders>
            <w:hideMark/>
          </w:tcPr>
          <w:p w14:paraId="1019CBA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48A58DF2"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12434812" w14:textId="77777777" w:rsidR="00360268" w:rsidRPr="00FE4CE0" w:rsidRDefault="00360268">
            <w:pPr>
              <w:spacing w:after="0"/>
              <w:rPr>
                <w:rFonts w:ascii="Arial" w:eastAsiaTheme="minorEastAsia" w:hAnsi="Arial" w:cs="Arial"/>
                <w:sz w:val="18"/>
              </w:rPr>
            </w:pPr>
          </w:p>
        </w:tc>
      </w:tr>
      <w:tr w:rsidR="00360268" w:rsidRPr="00FE4CE0" w14:paraId="4D4532D2"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vAlign w:val="center"/>
            <w:hideMark/>
          </w:tcPr>
          <w:p w14:paraId="74D614D6" w14:textId="77777777" w:rsidR="00360268" w:rsidRPr="00FE4CE0" w:rsidRDefault="00360268">
            <w:pPr>
              <w:keepNext/>
              <w:keepLines/>
              <w:spacing w:after="0"/>
              <w:rPr>
                <w:rFonts w:ascii="Arial" w:hAnsi="Arial" w:cs="Arial"/>
                <w:sz w:val="18"/>
              </w:rPr>
            </w:pPr>
            <w:r w:rsidRPr="00FE4CE0">
              <w:rPr>
                <w:rFonts w:ascii="Arial" w:hAnsi="Arial" w:cs="Arial"/>
                <w:sz w:val="18"/>
              </w:rPr>
              <w:t>OCNG_RA</w:t>
            </w:r>
            <w:r w:rsidRPr="00FE4CE0">
              <w:rPr>
                <w:rFonts w:ascii="Arial" w:hAnsi="Arial" w:cs="Arial"/>
                <w:sz w:val="18"/>
                <w:vertAlign w:val="superscript"/>
              </w:rPr>
              <w:t>Note 1</w:t>
            </w:r>
          </w:p>
        </w:tc>
        <w:tc>
          <w:tcPr>
            <w:tcW w:w="1355" w:type="dxa"/>
            <w:tcBorders>
              <w:top w:val="single" w:sz="4" w:space="0" w:color="auto"/>
              <w:left w:val="single" w:sz="4" w:space="0" w:color="auto"/>
              <w:bottom w:val="single" w:sz="4" w:space="0" w:color="auto"/>
              <w:right w:val="single" w:sz="4" w:space="0" w:color="auto"/>
            </w:tcBorders>
            <w:hideMark/>
          </w:tcPr>
          <w:p w14:paraId="53EA4DA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5EB0E4F1"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434BC805" w14:textId="77777777" w:rsidR="00360268" w:rsidRPr="00FE4CE0" w:rsidRDefault="00360268">
            <w:pPr>
              <w:spacing w:after="0"/>
              <w:rPr>
                <w:rFonts w:ascii="Arial" w:eastAsiaTheme="minorEastAsia" w:hAnsi="Arial" w:cs="Arial"/>
                <w:sz w:val="18"/>
              </w:rPr>
            </w:pPr>
          </w:p>
        </w:tc>
      </w:tr>
      <w:tr w:rsidR="00360268" w:rsidRPr="00FE4CE0" w14:paraId="7A0FC7F3"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vAlign w:val="center"/>
            <w:hideMark/>
          </w:tcPr>
          <w:p w14:paraId="72BB754F" w14:textId="77777777" w:rsidR="00360268" w:rsidRPr="00FE4CE0" w:rsidRDefault="00360268">
            <w:pPr>
              <w:keepNext/>
              <w:keepLines/>
              <w:spacing w:after="0"/>
              <w:rPr>
                <w:rFonts w:ascii="Arial" w:hAnsi="Arial" w:cs="Arial"/>
                <w:sz w:val="18"/>
                <w:lang w:val="en-US"/>
              </w:rPr>
            </w:pPr>
            <w:r w:rsidRPr="00FE4CE0">
              <w:rPr>
                <w:rFonts w:ascii="Arial" w:hAnsi="Arial" w:cs="Arial"/>
                <w:sz w:val="18"/>
                <w:lang w:val="en-US"/>
              </w:rPr>
              <w:t>OCNG_RB</w:t>
            </w:r>
            <w:r w:rsidRPr="00FE4CE0">
              <w:rPr>
                <w:rFonts w:ascii="Arial" w:hAnsi="Arial" w:cs="Arial"/>
                <w:sz w:val="18"/>
                <w:vertAlign w:val="superscript"/>
                <w:lang w:val="en-US"/>
              </w:rPr>
              <w:t xml:space="preserve">Note 1 </w:t>
            </w:r>
          </w:p>
        </w:tc>
        <w:tc>
          <w:tcPr>
            <w:tcW w:w="1355" w:type="dxa"/>
            <w:tcBorders>
              <w:top w:val="single" w:sz="4" w:space="0" w:color="auto"/>
              <w:left w:val="single" w:sz="4" w:space="0" w:color="auto"/>
              <w:bottom w:val="single" w:sz="4" w:space="0" w:color="auto"/>
              <w:right w:val="single" w:sz="4" w:space="0" w:color="auto"/>
            </w:tcBorders>
            <w:hideMark/>
          </w:tcPr>
          <w:p w14:paraId="1C903B6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4035" w:type="dxa"/>
            <w:gridSpan w:val="2"/>
            <w:vMerge/>
            <w:tcBorders>
              <w:top w:val="single" w:sz="4" w:space="0" w:color="auto"/>
              <w:left w:val="single" w:sz="4" w:space="0" w:color="auto"/>
              <w:bottom w:val="single" w:sz="4" w:space="0" w:color="auto"/>
              <w:right w:val="single" w:sz="4" w:space="0" w:color="auto"/>
            </w:tcBorders>
            <w:vAlign w:val="center"/>
            <w:hideMark/>
          </w:tcPr>
          <w:p w14:paraId="6444BBCF" w14:textId="77777777" w:rsidR="00360268" w:rsidRPr="00FE4CE0" w:rsidRDefault="00360268">
            <w:pPr>
              <w:spacing w:after="0"/>
              <w:rPr>
                <w:rFonts w:ascii="Arial" w:eastAsiaTheme="minorEastAsia" w:hAnsi="Arial" w:cs="Arial"/>
                <w:sz w:val="18"/>
              </w:rPr>
            </w:pPr>
          </w:p>
        </w:tc>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14:paraId="3BE5CDAA" w14:textId="77777777" w:rsidR="00360268" w:rsidRPr="00FE4CE0" w:rsidRDefault="00360268">
            <w:pPr>
              <w:spacing w:after="0"/>
              <w:rPr>
                <w:rFonts w:ascii="Arial" w:eastAsiaTheme="minorEastAsia" w:hAnsi="Arial" w:cs="Arial"/>
                <w:sz w:val="18"/>
              </w:rPr>
            </w:pPr>
          </w:p>
        </w:tc>
      </w:tr>
      <w:tr w:rsidR="00360268" w:rsidRPr="00FE4CE0" w14:paraId="3F37BDBB"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4A76A346" w14:textId="77777777" w:rsidR="00360268" w:rsidRPr="00FE4CE0" w:rsidRDefault="00360268">
            <w:pPr>
              <w:keepNext/>
              <w:keepLines/>
              <w:spacing w:after="0"/>
              <w:rPr>
                <w:rFonts w:ascii="Arial" w:hAnsi="Arial" w:cs="Arial"/>
                <w:sz w:val="18"/>
              </w:rPr>
            </w:pPr>
            <w:r w:rsidRPr="00FE4CE0">
              <w:rPr>
                <w:rFonts w:ascii="Arial" w:hAnsi="Arial" w:cs="Arial"/>
                <w:sz w:val="18"/>
              </w:rPr>
              <w:t>N</w:t>
            </w:r>
            <w:r w:rsidRPr="00FE4CE0">
              <w:rPr>
                <w:rFonts w:ascii="Arial" w:hAnsi="Arial" w:cs="Arial"/>
                <w:sz w:val="18"/>
                <w:vertAlign w:val="subscript"/>
              </w:rPr>
              <w:t>oc</w:t>
            </w:r>
            <w:r w:rsidRPr="00FE4CE0">
              <w:rPr>
                <w:rFonts w:ascii="Arial" w:hAnsi="Arial" w:cs="Arial"/>
                <w:sz w:val="18"/>
                <w:vertAlign w:val="superscript"/>
              </w:rPr>
              <w:t>Note 2</w:t>
            </w:r>
          </w:p>
        </w:tc>
        <w:tc>
          <w:tcPr>
            <w:tcW w:w="1355" w:type="dxa"/>
            <w:tcBorders>
              <w:top w:val="single" w:sz="4" w:space="0" w:color="auto"/>
              <w:left w:val="single" w:sz="4" w:space="0" w:color="auto"/>
              <w:bottom w:val="single" w:sz="4" w:space="0" w:color="auto"/>
              <w:right w:val="single" w:sz="4" w:space="0" w:color="auto"/>
            </w:tcBorders>
            <w:hideMark/>
          </w:tcPr>
          <w:p w14:paraId="446280C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dBm/15 kHz</w:t>
            </w:r>
          </w:p>
        </w:tc>
        <w:tc>
          <w:tcPr>
            <w:tcW w:w="3228" w:type="dxa"/>
            <w:gridSpan w:val="4"/>
            <w:tcBorders>
              <w:top w:val="single" w:sz="4" w:space="0" w:color="auto"/>
              <w:left w:val="single" w:sz="4" w:space="0" w:color="auto"/>
              <w:bottom w:val="single" w:sz="4" w:space="0" w:color="auto"/>
              <w:right w:val="single" w:sz="4" w:space="0" w:color="auto"/>
            </w:tcBorders>
            <w:vAlign w:val="center"/>
            <w:hideMark/>
          </w:tcPr>
          <w:p w14:paraId="11F3560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-98</w:t>
            </w:r>
          </w:p>
        </w:tc>
      </w:tr>
      <w:tr w:rsidR="00360268" w:rsidRPr="00FE4CE0" w14:paraId="0DE1FECC"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58768673" w14:textId="77777777" w:rsidR="00360268" w:rsidRPr="00FE4CE0" w:rsidRDefault="00360268">
            <w:pPr>
              <w:keepNext/>
              <w:keepLines/>
              <w:spacing w:after="0"/>
              <w:rPr>
                <w:rFonts w:ascii="Arial" w:hAnsi="Arial" w:cs="Arial"/>
                <w:sz w:val="18"/>
              </w:rPr>
            </w:pPr>
            <w:r w:rsidRPr="00FE4CE0">
              <w:rPr>
                <w:rFonts w:ascii="Arial" w:hAnsi="Arial" w:cs="Arial"/>
                <w:sz w:val="18"/>
              </w:rPr>
              <w:t>Ê</w:t>
            </w:r>
            <w:r w:rsidRPr="00FE4CE0">
              <w:rPr>
                <w:rFonts w:ascii="Arial" w:hAnsi="Arial" w:cs="Arial"/>
                <w:sz w:val="18"/>
                <w:vertAlign w:val="subscript"/>
              </w:rPr>
              <w:t>s</w:t>
            </w:r>
            <w:r w:rsidRPr="00FE4CE0">
              <w:rPr>
                <w:rFonts w:ascii="Arial" w:hAnsi="Arial" w:cs="Arial"/>
                <w:sz w:val="18"/>
              </w:rPr>
              <w:t>/N</w:t>
            </w:r>
            <w:r w:rsidRPr="00FE4CE0">
              <w:rPr>
                <w:rFonts w:ascii="Arial" w:hAnsi="Arial" w:cs="Arial"/>
                <w:sz w:val="18"/>
                <w:vertAlign w:val="subscript"/>
              </w:rPr>
              <w:t>oc</w:t>
            </w:r>
          </w:p>
        </w:tc>
        <w:tc>
          <w:tcPr>
            <w:tcW w:w="1355" w:type="dxa"/>
            <w:tcBorders>
              <w:top w:val="single" w:sz="4" w:space="0" w:color="auto"/>
              <w:left w:val="single" w:sz="4" w:space="0" w:color="auto"/>
              <w:bottom w:val="single" w:sz="4" w:space="0" w:color="auto"/>
              <w:right w:val="single" w:sz="4" w:space="0" w:color="auto"/>
            </w:tcBorders>
            <w:hideMark/>
          </w:tcPr>
          <w:p w14:paraId="5610C99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807" w:type="dxa"/>
            <w:tcBorders>
              <w:top w:val="single" w:sz="4" w:space="0" w:color="auto"/>
              <w:left w:val="single" w:sz="4" w:space="0" w:color="auto"/>
              <w:bottom w:val="single" w:sz="4" w:space="0" w:color="auto"/>
              <w:right w:val="single" w:sz="4" w:space="0" w:color="auto"/>
            </w:tcBorders>
            <w:hideMark/>
          </w:tcPr>
          <w:p w14:paraId="5D134BB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4</w:t>
            </w:r>
          </w:p>
        </w:tc>
        <w:tc>
          <w:tcPr>
            <w:tcW w:w="807" w:type="dxa"/>
            <w:tcBorders>
              <w:top w:val="single" w:sz="4" w:space="0" w:color="auto"/>
              <w:left w:val="single" w:sz="4" w:space="0" w:color="auto"/>
              <w:bottom w:val="single" w:sz="4" w:space="0" w:color="auto"/>
              <w:right w:val="single" w:sz="4" w:space="0" w:color="auto"/>
            </w:tcBorders>
            <w:hideMark/>
          </w:tcPr>
          <w:p w14:paraId="484CE12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4</w:t>
            </w:r>
          </w:p>
        </w:tc>
        <w:tc>
          <w:tcPr>
            <w:tcW w:w="807" w:type="dxa"/>
            <w:tcBorders>
              <w:top w:val="single" w:sz="4" w:space="0" w:color="auto"/>
              <w:left w:val="single" w:sz="4" w:space="0" w:color="auto"/>
              <w:bottom w:val="single" w:sz="4" w:space="0" w:color="auto"/>
              <w:right w:val="single" w:sz="4" w:space="0" w:color="auto"/>
            </w:tcBorders>
            <w:hideMark/>
          </w:tcPr>
          <w:p w14:paraId="48678DE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-infinity</w:t>
            </w:r>
          </w:p>
        </w:tc>
        <w:tc>
          <w:tcPr>
            <w:tcW w:w="807" w:type="dxa"/>
            <w:tcBorders>
              <w:top w:val="single" w:sz="4" w:space="0" w:color="auto"/>
              <w:left w:val="single" w:sz="4" w:space="0" w:color="auto"/>
              <w:bottom w:val="single" w:sz="4" w:space="0" w:color="auto"/>
              <w:right w:val="single" w:sz="4" w:space="0" w:color="auto"/>
            </w:tcBorders>
            <w:hideMark/>
          </w:tcPr>
          <w:p w14:paraId="47BBE23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4</w:t>
            </w:r>
          </w:p>
        </w:tc>
      </w:tr>
      <w:tr w:rsidR="00360268" w:rsidRPr="00FE4CE0" w14:paraId="05B7E4EF"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31F88F08" w14:textId="77777777" w:rsidR="00360268" w:rsidRPr="00FE4CE0" w:rsidRDefault="00360268">
            <w:pPr>
              <w:keepNext/>
              <w:keepLines/>
              <w:spacing w:after="0"/>
              <w:rPr>
                <w:rFonts w:ascii="Arial" w:hAnsi="Arial" w:cs="Arial"/>
                <w:sz w:val="18"/>
              </w:rPr>
            </w:pPr>
            <w:r w:rsidRPr="00FE4CE0">
              <w:rPr>
                <w:rFonts w:ascii="Arial" w:hAnsi="Arial" w:cs="Arial"/>
                <w:sz w:val="18"/>
              </w:rPr>
              <w:t>Ê</w:t>
            </w:r>
            <w:r w:rsidRPr="00FE4CE0">
              <w:rPr>
                <w:rFonts w:ascii="Arial" w:hAnsi="Arial" w:cs="Arial"/>
                <w:sz w:val="18"/>
                <w:vertAlign w:val="subscript"/>
              </w:rPr>
              <w:t>s</w:t>
            </w:r>
            <w:r w:rsidRPr="00FE4CE0">
              <w:rPr>
                <w:rFonts w:ascii="Arial" w:hAnsi="Arial" w:cs="Arial"/>
                <w:sz w:val="18"/>
              </w:rPr>
              <w:t>/I</w:t>
            </w:r>
            <w:r w:rsidRPr="00FE4CE0">
              <w:rPr>
                <w:rFonts w:ascii="Arial" w:hAnsi="Arial" w:cs="Arial"/>
                <w:sz w:val="18"/>
                <w:vertAlign w:val="subscript"/>
              </w:rPr>
              <w:t>ot</w:t>
            </w:r>
            <w:r w:rsidRPr="00FE4CE0">
              <w:rPr>
                <w:rFonts w:ascii="Arial" w:hAnsi="Arial" w:cs="Arial"/>
                <w:sz w:val="18"/>
                <w:vertAlign w:val="superscript"/>
              </w:rPr>
              <w:t xml:space="preserve"> Note 3</w:t>
            </w:r>
          </w:p>
        </w:tc>
        <w:tc>
          <w:tcPr>
            <w:tcW w:w="1355" w:type="dxa"/>
            <w:tcBorders>
              <w:top w:val="single" w:sz="4" w:space="0" w:color="auto"/>
              <w:left w:val="single" w:sz="4" w:space="0" w:color="auto"/>
              <w:bottom w:val="single" w:sz="4" w:space="0" w:color="auto"/>
              <w:right w:val="single" w:sz="4" w:space="0" w:color="auto"/>
            </w:tcBorders>
            <w:hideMark/>
          </w:tcPr>
          <w:p w14:paraId="2794053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807" w:type="dxa"/>
            <w:tcBorders>
              <w:top w:val="single" w:sz="4" w:space="0" w:color="auto"/>
              <w:left w:val="single" w:sz="4" w:space="0" w:color="auto"/>
              <w:bottom w:val="single" w:sz="4" w:space="0" w:color="auto"/>
              <w:right w:val="single" w:sz="4" w:space="0" w:color="auto"/>
            </w:tcBorders>
            <w:vAlign w:val="center"/>
            <w:hideMark/>
          </w:tcPr>
          <w:p w14:paraId="7498EA9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4</w:t>
            </w:r>
          </w:p>
        </w:tc>
        <w:tc>
          <w:tcPr>
            <w:tcW w:w="807" w:type="dxa"/>
            <w:tcBorders>
              <w:top w:val="single" w:sz="4" w:space="0" w:color="auto"/>
              <w:left w:val="single" w:sz="4" w:space="0" w:color="auto"/>
              <w:bottom w:val="single" w:sz="4" w:space="0" w:color="auto"/>
              <w:right w:val="single" w:sz="4" w:space="0" w:color="auto"/>
            </w:tcBorders>
            <w:vAlign w:val="center"/>
            <w:hideMark/>
          </w:tcPr>
          <w:p w14:paraId="296D8ED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-1.46</w:t>
            </w:r>
          </w:p>
        </w:tc>
        <w:tc>
          <w:tcPr>
            <w:tcW w:w="807" w:type="dxa"/>
            <w:tcBorders>
              <w:top w:val="single" w:sz="4" w:space="0" w:color="auto"/>
              <w:left w:val="single" w:sz="4" w:space="0" w:color="auto"/>
              <w:bottom w:val="single" w:sz="4" w:space="0" w:color="auto"/>
              <w:right w:val="single" w:sz="4" w:space="0" w:color="auto"/>
            </w:tcBorders>
            <w:hideMark/>
          </w:tcPr>
          <w:p w14:paraId="6B0E5148"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-infinity</w:t>
            </w:r>
          </w:p>
        </w:tc>
        <w:tc>
          <w:tcPr>
            <w:tcW w:w="807" w:type="dxa"/>
            <w:tcBorders>
              <w:top w:val="single" w:sz="4" w:space="0" w:color="auto"/>
              <w:left w:val="single" w:sz="4" w:space="0" w:color="auto"/>
              <w:bottom w:val="single" w:sz="4" w:space="0" w:color="auto"/>
              <w:right w:val="single" w:sz="4" w:space="0" w:color="auto"/>
            </w:tcBorders>
            <w:hideMark/>
          </w:tcPr>
          <w:p w14:paraId="1F511C5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-1.46</w:t>
            </w:r>
          </w:p>
        </w:tc>
      </w:tr>
      <w:tr w:rsidR="00360268" w:rsidRPr="00FE4CE0" w14:paraId="4B93395A" w14:textId="77777777" w:rsidTr="00360268">
        <w:trPr>
          <w:cantSplit/>
          <w:trHeight w:val="129"/>
        </w:trPr>
        <w:tc>
          <w:tcPr>
            <w:tcW w:w="2034" w:type="dxa"/>
            <w:tcBorders>
              <w:top w:val="single" w:sz="4" w:space="0" w:color="auto"/>
              <w:left w:val="single" w:sz="4" w:space="0" w:color="auto"/>
              <w:bottom w:val="single" w:sz="4" w:space="0" w:color="auto"/>
              <w:right w:val="single" w:sz="4" w:space="0" w:color="auto"/>
            </w:tcBorders>
            <w:hideMark/>
          </w:tcPr>
          <w:p w14:paraId="7AD65D51" w14:textId="77777777" w:rsidR="00360268" w:rsidRPr="00FE4CE0" w:rsidRDefault="00360268">
            <w:pPr>
              <w:keepNext/>
              <w:keepLines/>
              <w:spacing w:after="0"/>
              <w:rPr>
                <w:rFonts w:ascii="Arial" w:hAnsi="Arial" w:cs="Arial"/>
                <w:sz w:val="18"/>
              </w:rPr>
            </w:pPr>
            <w:r w:rsidRPr="00FE4CE0">
              <w:rPr>
                <w:rFonts w:ascii="Arial" w:hAnsi="Arial" w:cs="Arial"/>
                <w:sz w:val="18"/>
              </w:rPr>
              <w:t>RSRP</w:t>
            </w:r>
            <w:r w:rsidRPr="00FE4CE0">
              <w:rPr>
                <w:rFonts w:ascii="Arial" w:hAnsi="Arial" w:cs="Arial"/>
                <w:sz w:val="18"/>
                <w:vertAlign w:val="superscript"/>
              </w:rPr>
              <w:t xml:space="preserve"> Note 3</w:t>
            </w:r>
          </w:p>
        </w:tc>
        <w:tc>
          <w:tcPr>
            <w:tcW w:w="1355" w:type="dxa"/>
            <w:tcBorders>
              <w:top w:val="single" w:sz="4" w:space="0" w:color="auto"/>
              <w:left w:val="single" w:sz="4" w:space="0" w:color="auto"/>
              <w:bottom w:val="single" w:sz="4" w:space="0" w:color="auto"/>
              <w:right w:val="single" w:sz="4" w:space="0" w:color="auto"/>
            </w:tcBorders>
            <w:hideMark/>
          </w:tcPr>
          <w:p w14:paraId="0CC6EAF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dBm/15 kHz</w:t>
            </w:r>
          </w:p>
        </w:tc>
        <w:tc>
          <w:tcPr>
            <w:tcW w:w="807" w:type="dxa"/>
            <w:tcBorders>
              <w:top w:val="single" w:sz="4" w:space="0" w:color="auto"/>
              <w:left w:val="single" w:sz="4" w:space="0" w:color="auto"/>
              <w:bottom w:val="single" w:sz="4" w:space="0" w:color="auto"/>
              <w:right w:val="single" w:sz="4" w:space="0" w:color="auto"/>
            </w:tcBorders>
            <w:hideMark/>
          </w:tcPr>
          <w:p w14:paraId="4631711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807" w:type="dxa"/>
            <w:tcBorders>
              <w:top w:val="single" w:sz="4" w:space="0" w:color="auto"/>
              <w:left w:val="single" w:sz="4" w:space="0" w:color="auto"/>
              <w:bottom w:val="single" w:sz="4" w:space="0" w:color="auto"/>
              <w:right w:val="single" w:sz="4" w:space="0" w:color="auto"/>
            </w:tcBorders>
            <w:hideMark/>
          </w:tcPr>
          <w:p w14:paraId="71CBFA8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807" w:type="dxa"/>
            <w:tcBorders>
              <w:top w:val="single" w:sz="4" w:space="0" w:color="auto"/>
              <w:left w:val="single" w:sz="4" w:space="0" w:color="auto"/>
              <w:bottom w:val="single" w:sz="4" w:space="0" w:color="auto"/>
              <w:right w:val="single" w:sz="4" w:space="0" w:color="auto"/>
            </w:tcBorders>
            <w:hideMark/>
          </w:tcPr>
          <w:p w14:paraId="3958282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-infinity</w:t>
            </w:r>
          </w:p>
        </w:tc>
        <w:tc>
          <w:tcPr>
            <w:tcW w:w="807" w:type="dxa"/>
            <w:tcBorders>
              <w:top w:val="single" w:sz="4" w:space="0" w:color="auto"/>
              <w:left w:val="single" w:sz="4" w:space="0" w:color="auto"/>
              <w:bottom w:val="single" w:sz="4" w:space="0" w:color="auto"/>
              <w:right w:val="single" w:sz="4" w:space="0" w:color="auto"/>
            </w:tcBorders>
            <w:hideMark/>
          </w:tcPr>
          <w:p w14:paraId="060A134E"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r>
      <w:tr w:rsidR="00360268" w:rsidRPr="00FE4CE0" w14:paraId="6B236D96" w14:textId="77777777" w:rsidTr="00360268">
        <w:trPr>
          <w:cantSplit/>
        </w:trPr>
        <w:tc>
          <w:tcPr>
            <w:tcW w:w="2034" w:type="dxa"/>
            <w:tcBorders>
              <w:top w:val="single" w:sz="4" w:space="0" w:color="auto"/>
              <w:left w:val="single" w:sz="4" w:space="0" w:color="auto"/>
              <w:bottom w:val="single" w:sz="4" w:space="0" w:color="auto"/>
              <w:right w:val="single" w:sz="4" w:space="0" w:color="auto"/>
            </w:tcBorders>
            <w:hideMark/>
          </w:tcPr>
          <w:p w14:paraId="6A0C1D5D" w14:textId="77777777" w:rsidR="00360268" w:rsidRPr="00FE4CE0" w:rsidRDefault="00360268">
            <w:pPr>
              <w:keepNext/>
              <w:keepLines/>
              <w:spacing w:after="0"/>
              <w:rPr>
                <w:rFonts w:ascii="Arial" w:hAnsi="Arial" w:cs="Arial"/>
                <w:sz w:val="18"/>
              </w:rPr>
            </w:pPr>
            <w:r w:rsidRPr="00FE4CE0">
              <w:rPr>
                <w:rFonts w:ascii="Arial" w:hAnsi="Arial" w:cs="Arial"/>
                <w:sz w:val="18"/>
              </w:rPr>
              <w:t>SCH_RP</w:t>
            </w:r>
            <w:r w:rsidRPr="00FE4CE0">
              <w:rPr>
                <w:rFonts w:ascii="Arial" w:hAnsi="Arial" w:cs="Arial"/>
                <w:sz w:val="18"/>
                <w:vertAlign w:val="superscript"/>
              </w:rPr>
              <w:t xml:space="preserve"> Note 3</w:t>
            </w:r>
          </w:p>
        </w:tc>
        <w:tc>
          <w:tcPr>
            <w:tcW w:w="1355" w:type="dxa"/>
            <w:tcBorders>
              <w:top w:val="single" w:sz="4" w:space="0" w:color="auto"/>
              <w:left w:val="single" w:sz="4" w:space="0" w:color="auto"/>
              <w:bottom w:val="single" w:sz="4" w:space="0" w:color="auto"/>
              <w:right w:val="single" w:sz="4" w:space="0" w:color="auto"/>
            </w:tcBorders>
            <w:hideMark/>
          </w:tcPr>
          <w:p w14:paraId="6DCF79A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dBm/15 kHz</w:t>
            </w:r>
          </w:p>
        </w:tc>
        <w:tc>
          <w:tcPr>
            <w:tcW w:w="807" w:type="dxa"/>
            <w:tcBorders>
              <w:top w:val="single" w:sz="4" w:space="0" w:color="auto"/>
              <w:left w:val="single" w:sz="4" w:space="0" w:color="auto"/>
              <w:bottom w:val="single" w:sz="4" w:space="0" w:color="auto"/>
              <w:right w:val="single" w:sz="4" w:space="0" w:color="auto"/>
            </w:tcBorders>
            <w:hideMark/>
          </w:tcPr>
          <w:p w14:paraId="4B7B326B"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807" w:type="dxa"/>
            <w:tcBorders>
              <w:top w:val="single" w:sz="4" w:space="0" w:color="auto"/>
              <w:left w:val="single" w:sz="4" w:space="0" w:color="auto"/>
              <w:bottom w:val="single" w:sz="4" w:space="0" w:color="auto"/>
              <w:right w:val="single" w:sz="4" w:space="0" w:color="auto"/>
            </w:tcBorders>
            <w:hideMark/>
          </w:tcPr>
          <w:p w14:paraId="504A0D9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807" w:type="dxa"/>
            <w:tcBorders>
              <w:top w:val="single" w:sz="4" w:space="0" w:color="auto"/>
              <w:left w:val="single" w:sz="4" w:space="0" w:color="auto"/>
              <w:bottom w:val="single" w:sz="4" w:space="0" w:color="auto"/>
              <w:right w:val="single" w:sz="4" w:space="0" w:color="auto"/>
            </w:tcBorders>
            <w:hideMark/>
          </w:tcPr>
          <w:p w14:paraId="43F8F23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-infinity</w:t>
            </w:r>
          </w:p>
        </w:tc>
        <w:tc>
          <w:tcPr>
            <w:tcW w:w="807" w:type="dxa"/>
            <w:tcBorders>
              <w:top w:val="single" w:sz="4" w:space="0" w:color="auto"/>
              <w:left w:val="single" w:sz="4" w:space="0" w:color="auto"/>
              <w:bottom w:val="single" w:sz="4" w:space="0" w:color="auto"/>
              <w:right w:val="single" w:sz="4" w:space="0" w:color="auto"/>
            </w:tcBorders>
            <w:hideMark/>
          </w:tcPr>
          <w:p w14:paraId="4071DC76"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r>
      <w:tr w:rsidR="00360268" w:rsidRPr="00FE4CE0" w14:paraId="59F1B277" w14:textId="77777777" w:rsidTr="00360268">
        <w:trPr>
          <w:cantSplit/>
          <w:trHeight w:val="133"/>
        </w:trPr>
        <w:tc>
          <w:tcPr>
            <w:tcW w:w="2034" w:type="dxa"/>
            <w:tcBorders>
              <w:top w:val="single" w:sz="4" w:space="0" w:color="auto"/>
              <w:left w:val="single" w:sz="4" w:space="0" w:color="auto"/>
              <w:bottom w:val="single" w:sz="4" w:space="0" w:color="auto"/>
              <w:right w:val="single" w:sz="4" w:space="0" w:color="auto"/>
            </w:tcBorders>
            <w:hideMark/>
          </w:tcPr>
          <w:p w14:paraId="493001B6" w14:textId="77777777" w:rsidR="00360268" w:rsidRPr="00FE4CE0" w:rsidRDefault="00360268">
            <w:pPr>
              <w:keepNext/>
              <w:keepLines/>
              <w:spacing w:after="0"/>
              <w:rPr>
                <w:rFonts w:ascii="Arial" w:hAnsi="Arial" w:cs="Arial"/>
                <w:sz w:val="18"/>
              </w:rPr>
            </w:pPr>
            <w:r w:rsidRPr="00FE4CE0">
              <w:rPr>
                <w:rFonts w:ascii="Arial" w:hAnsi="Arial" w:cs="Arial"/>
                <w:sz w:val="18"/>
              </w:rPr>
              <w:t>Io</w:t>
            </w:r>
            <w:r w:rsidRPr="00FE4CE0">
              <w:rPr>
                <w:rFonts w:ascii="Arial" w:hAnsi="Arial" w:cs="Arial"/>
                <w:sz w:val="18"/>
                <w:vertAlign w:val="superscript"/>
              </w:rPr>
              <w:t xml:space="preserve"> Note 3</w:t>
            </w:r>
          </w:p>
        </w:tc>
        <w:tc>
          <w:tcPr>
            <w:tcW w:w="1355" w:type="dxa"/>
            <w:tcBorders>
              <w:top w:val="single" w:sz="4" w:space="0" w:color="auto"/>
              <w:left w:val="single" w:sz="4" w:space="0" w:color="auto"/>
              <w:bottom w:val="single" w:sz="4" w:space="0" w:color="auto"/>
              <w:right w:val="single" w:sz="4" w:space="0" w:color="auto"/>
            </w:tcBorders>
            <w:hideMark/>
          </w:tcPr>
          <w:p w14:paraId="51BE847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dBm/9MHz</w:t>
            </w:r>
          </w:p>
        </w:tc>
        <w:tc>
          <w:tcPr>
            <w:tcW w:w="807" w:type="dxa"/>
            <w:tcBorders>
              <w:top w:val="single" w:sz="4" w:space="0" w:color="auto"/>
              <w:left w:val="single" w:sz="4" w:space="0" w:color="auto"/>
              <w:bottom w:val="single" w:sz="4" w:space="0" w:color="auto"/>
              <w:right w:val="single" w:sz="4" w:space="0" w:color="auto"/>
            </w:tcBorders>
            <w:hideMark/>
          </w:tcPr>
          <w:p w14:paraId="14EC07BF"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-64.76</w:t>
            </w:r>
          </w:p>
        </w:tc>
        <w:tc>
          <w:tcPr>
            <w:tcW w:w="807" w:type="dxa"/>
            <w:tcBorders>
              <w:top w:val="single" w:sz="4" w:space="0" w:color="auto"/>
              <w:left w:val="single" w:sz="4" w:space="0" w:color="auto"/>
              <w:bottom w:val="single" w:sz="4" w:space="0" w:color="auto"/>
              <w:right w:val="single" w:sz="4" w:space="0" w:color="auto"/>
            </w:tcBorders>
            <w:hideMark/>
          </w:tcPr>
          <w:p w14:paraId="3DF1E74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-62.42</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044368A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Specified in</w:t>
            </w:r>
          </w:p>
          <w:p w14:paraId="2913069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 xml:space="preserve">Cell 1 columns </w:t>
            </w:r>
          </w:p>
        </w:tc>
      </w:tr>
      <w:tr w:rsidR="00360268" w:rsidRPr="00FE4CE0" w14:paraId="58E7DEF0" w14:textId="77777777" w:rsidTr="00360268">
        <w:trPr>
          <w:cantSplit/>
          <w:trHeight w:val="133"/>
        </w:trPr>
        <w:tc>
          <w:tcPr>
            <w:tcW w:w="2034" w:type="dxa"/>
            <w:tcBorders>
              <w:top w:val="single" w:sz="4" w:space="0" w:color="auto"/>
              <w:left w:val="single" w:sz="4" w:space="0" w:color="auto"/>
              <w:bottom w:val="single" w:sz="4" w:space="0" w:color="auto"/>
              <w:right w:val="single" w:sz="4" w:space="0" w:color="auto"/>
            </w:tcBorders>
            <w:hideMark/>
          </w:tcPr>
          <w:p w14:paraId="28585B9E" w14:textId="77777777" w:rsidR="00360268" w:rsidRPr="00FE4CE0" w:rsidRDefault="00360268">
            <w:pPr>
              <w:keepNext/>
              <w:keepLines/>
              <w:spacing w:after="0"/>
              <w:rPr>
                <w:rFonts w:ascii="Arial" w:hAnsi="Arial" w:cs="Arial"/>
                <w:sz w:val="18"/>
              </w:rPr>
            </w:pPr>
            <w:r w:rsidRPr="00FE4CE0">
              <w:rPr>
                <w:rFonts w:ascii="Arial" w:hAnsi="Arial" w:cs="Arial"/>
                <w:sz w:val="18"/>
              </w:rPr>
              <w:t>Propagation Condition</w:t>
            </w:r>
          </w:p>
        </w:tc>
        <w:tc>
          <w:tcPr>
            <w:tcW w:w="1355" w:type="dxa"/>
            <w:tcBorders>
              <w:top w:val="single" w:sz="4" w:space="0" w:color="auto"/>
              <w:left w:val="single" w:sz="4" w:space="0" w:color="auto"/>
              <w:bottom w:val="single" w:sz="4" w:space="0" w:color="auto"/>
              <w:right w:val="single" w:sz="4" w:space="0" w:color="auto"/>
            </w:tcBorders>
          </w:tcPr>
          <w:p w14:paraId="60BF94D0" w14:textId="77777777" w:rsidR="00360268" w:rsidRPr="00FE4CE0" w:rsidRDefault="00360268">
            <w:pPr>
              <w:keepNext/>
              <w:keepLines/>
              <w:spacing w:after="0"/>
              <w:jc w:val="center"/>
              <w:rPr>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30BCD64A" w14:textId="77777777" w:rsidR="00360268" w:rsidRPr="00FE4CE0" w:rsidRDefault="00360268">
            <w:pPr>
              <w:keepNext/>
              <w:keepLines/>
              <w:spacing w:after="0"/>
              <w:jc w:val="center"/>
              <w:rPr>
                <w:rFonts w:ascii="Arial" w:hAnsi="Arial" w:cs="Arial"/>
                <w:sz w:val="18"/>
              </w:rPr>
            </w:pPr>
            <w:ins w:id="268" w:author="CMCC-shiyuan" w:date="2024-04-01T17:08:00Z">
              <w:r w:rsidRPr="00FE4CE0">
                <w:rPr>
                  <w:rFonts w:ascii="Arial" w:hAnsi="Arial" w:cs="v4.2.0"/>
                  <w:sz w:val="18"/>
                  <w:lang w:val="en-US" w:eastAsia="zh-CN"/>
                </w:rPr>
                <w:t>AWGN</w:t>
              </w:r>
            </w:ins>
            <w:del w:id="269" w:author="CMCC-shiyuan" w:date="2024-04-01T17:08:00Z">
              <w:r w:rsidRPr="00FE4CE0">
                <w:rPr>
                  <w:rFonts w:ascii="Arial" w:hAnsi="Arial" w:cs="v4.2.0"/>
                  <w:sz w:val="18"/>
                </w:rPr>
                <w:delText>ETU30</w:delText>
              </w:r>
            </w:del>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5775AFD8" w14:textId="77777777" w:rsidR="00360268" w:rsidRPr="00FE4CE0" w:rsidRDefault="00360268">
            <w:pPr>
              <w:keepNext/>
              <w:keepLines/>
              <w:spacing w:after="0"/>
              <w:jc w:val="center"/>
              <w:rPr>
                <w:rFonts w:ascii="Arial" w:hAnsi="Arial" w:cs="Arial"/>
                <w:sz w:val="18"/>
              </w:rPr>
            </w:pPr>
            <w:ins w:id="270" w:author="CMCC-shiyuan" w:date="2024-04-01T17:08:00Z">
              <w:r w:rsidRPr="00FE4CE0">
                <w:rPr>
                  <w:rFonts w:ascii="Arial" w:hAnsi="Arial" w:cs="v4.2.0"/>
                  <w:sz w:val="18"/>
                  <w:lang w:val="en-US" w:eastAsia="zh-CN"/>
                </w:rPr>
                <w:t>AWGN</w:t>
              </w:r>
            </w:ins>
            <w:del w:id="271" w:author="CMCC-shiyuan" w:date="2024-04-01T17:08:00Z">
              <w:r w:rsidRPr="00FE4CE0">
                <w:rPr>
                  <w:rFonts w:ascii="Arial" w:hAnsi="Arial" w:cs="v4.2.0"/>
                  <w:sz w:val="18"/>
                </w:rPr>
                <w:delText>ETU30</w:delText>
              </w:r>
            </w:del>
          </w:p>
        </w:tc>
      </w:tr>
      <w:tr w:rsidR="00360268" w:rsidRPr="00FE4CE0" w14:paraId="3C9BAAA1" w14:textId="77777777" w:rsidTr="00360268">
        <w:trPr>
          <w:cantSplit/>
          <w:trHeight w:val="133"/>
        </w:trPr>
        <w:tc>
          <w:tcPr>
            <w:tcW w:w="2034" w:type="dxa"/>
            <w:tcBorders>
              <w:top w:val="single" w:sz="4" w:space="0" w:color="auto"/>
              <w:left w:val="single" w:sz="4" w:space="0" w:color="auto"/>
              <w:bottom w:val="single" w:sz="4" w:space="0" w:color="auto"/>
              <w:right w:val="single" w:sz="4" w:space="0" w:color="auto"/>
            </w:tcBorders>
            <w:hideMark/>
          </w:tcPr>
          <w:p w14:paraId="5260857D" w14:textId="77777777" w:rsidR="00360268" w:rsidRPr="00FE4CE0" w:rsidRDefault="00360268">
            <w:pPr>
              <w:keepNext/>
              <w:keepLines/>
              <w:spacing w:after="0"/>
              <w:rPr>
                <w:rFonts w:ascii="Arial" w:hAnsi="Arial" w:cs="Arial"/>
                <w:sz w:val="18"/>
              </w:rPr>
            </w:pPr>
            <w:r w:rsidRPr="00FE4CE0">
              <w:rPr>
                <w:rFonts w:ascii="Arial" w:hAnsi="Arial" w:cs="Arial"/>
                <w:bCs/>
                <w:sz w:val="18"/>
              </w:rPr>
              <w:t>Correlation Matrix and</w:t>
            </w:r>
            <w:r w:rsidRPr="00FE4CE0">
              <w:rPr>
                <w:rFonts w:ascii="Arial" w:hAnsi="Arial" w:cs="Arial"/>
                <w:sz w:val="18"/>
              </w:rPr>
              <w:t xml:space="preserve"> Antenna Configuration</w:t>
            </w:r>
          </w:p>
        </w:tc>
        <w:tc>
          <w:tcPr>
            <w:tcW w:w="1355" w:type="dxa"/>
            <w:tcBorders>
              <w:top w:val="single" w:sz="4" w:space="0" w:color="auto"/>
              <w:left w:val="single" w:sz="4" w:space="0" w:color="auto"/>
              <w:bottom w:val="single" w:sz="4" w:space="0" w:color="auto"/>
              <w:right w:val="single" w:sz="4" w:space="0" w:color="auto"/>
            </w:tcBorders>
          </w:tcPr>
          <w:p w14:paraId="5BEDE041" w14:textId="77777777" w:rsidR="00360268" w:rsidRPr="00FE4CE0" w:rsidRDefault="00360268">
            <w:pPr>
              <w:keepNext/>
              <w:keepLines/>
              <w:spacing w:after="0"/>
              <w:jc w:val="center"/>
              <w:rPr>
                <w:rFonts w:ascii="Arial" w:hAnsi="Arial" w:cs="Arial"/>
                <w:sz w:val="18"/>
              </w:rPr>
            </w:pP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4FC1014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1x1 Low</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3A5A7DDF"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1x1 Low</w:t>
            </w:r>
          </w:p>
        </w:tc>
      </w:tr>
      <w:tr w:rsidR="00360268" w:rsidRPr="00FE4CE0" w14:paraId="2826C2DA" w14:textId="77777777" w:rsidTr="00360268">
        <w:trPr>
          <w:cantSplit/>
          <w:trHeight w:val="133"/>
        </w:trPr>
        <w:tc>
          <w:tcPr>
            <w:tcW w:w="2034" w:type="dxa"/>
            <w:tcBorders>
              <w:top w:val="single" w:sz="4" w:space="0" w:color="auto"/>
              <w:left w:val="single" w:sz="4" w:space="0" w:color="auto"/>
              <w:bottom w:val="single" w:sz="4" w:space="0" w:color="auto"/>
              <w:right w:val="single" w:sz="4" w:space="0" w:color="auto"/>
            </w:tcBorders>
            <w:hideMark/>
          </w:tcPr>
          <w:p w14:paraId="3AEDBB6E" w14:textId="77777777" w:rsidR="00360268" w:rsidRPr="00FE4CE0" w:rsidRDefault="00360268">
            <w:pPr>
              <w:keepNext/>
              <w:keepLines/>
              <w:spacing w:after="0"/>
              <w:rPr>
                <w:rFonts w:ascii="Arial" w:hAnsi="Arial" w:cs="Arial"/>
                <w:sz w:val="18"/>
              </w:rPr>
            </w:pPr>
            <w:r w:rsidRPr="00FE4CE0">
              <w:rPr>
                <w:rFonts w:ascii="Arial" w:hAnsi="Arial" w:cs="Arial"/>
                <w:sz w:val="18"/>
              </w:rPr>
              <w:t>Timing offset to Cell 1</w:t>
            </w:r>
          </w:p>
        </w:tc>
        <w:tc>
          <w:tcPr>
            <w:tcW w:w="1355" w:type="dxa"/>
            <w:tcBorders>
              <w:top w:val="single" w:sz="4" w:space="0" w:color="auto"/>
              <w:left w:val="single" w:sz="4" w:space="0" w:color="auto"/>
              <w:bottom w:val="single" w:sz="4" w:space="0" w:color="auto"/>
              <w:right w:val="single" w:sz="4" w:space="0" w:color="auto"/>
            </w:tcBorders>
            <w:hideMark/>
          </w:tcPr>
          <w:p w14:paraId="4D3C35B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ms</w:t>
            </w:r>
          </w:p>
        </w:tc>
        <w:tc>
          <w:tcPr>
            <w:tcW w:w="1614" w:type="dxa"/>
            <w:gridSpan w:val="2"/>
            <w:tcBorders>
              <w:top w:val="single" w:sz="4" w:space="0" w:color="auto"/>
              <w:left w:val="single" w:sz="4" w:space="0" w:color="auto"/>
              <w:bottom w:val="single" w:sz="4" w:space="0" w:color="auto"/>
              <w:right w:val="single" w:sz="4" w:space="0" w:color="auto"/>
            </w:tcBorders>
            <w:hideMark/>
          </w:tcPr>
          <w:p w14:paraId="19E6782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14:paraId="399BC6CF"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r>
      <w:tr w:rsidR="00360268" w:rsidRPr="00FE4CE0" w14:paraId="6699FDE0" w14:textId="77777777" w:rsidTr="00360268">
        <w:trPr>
          <w:cantSplit/>
          <w:trHeight w:val="133"/>
        </w:trPr>
        <w:tc>
          <w:tcPr>
            <w:tcW w:w="6617" w:type="dxa"/>
            <w:gridSpan w:val="6"/>
            <w:tcBorders>
              <w:top w:val="single" w:sz="4" w:space="0" w:color="auto"/>
              <w:left w:val="single" w:sz="4" w:space="0" w:color="auto"/>
              <w:bottom w:val="single" w:sz="4" w:space="0" w:color="auto"/>
              <w:right w:val="single" w:sz="4" w:space="0" w:color="auto"/>
            </w:tcBorders>
            <w:hideMark/>
          </w:tcPr>
          <w:p w14:paraId="720DDBE4" w14:textId="77777777" w:rsidR="00360268" w:rsidRPr="00FE4CE0" w:rsidRDefault="00360268">
            <w:pPr>
              <w:pStyle w:val="TAN"/>
            </w:pPr>
            <w:r w:rsidRPr="00FE4CE0">
              <w:t>Note 1:</w:t>
            </w:r>
            <w:r w:rsidRPr="00FE4CE0">
              <w:tab/>
              <w:t>OCNG shall be used such that all cells are fully allocated and a constant total transmitted power spectral density is achieved for all OFDM symbols.</w:t>
            </w:r>
          </w:p>
          <w:p w14:paraId="18B9AA99" w14:textId="77777777" w:rsidR="00360268" w:rsidRPr="00FE4CE0" w:rsidRDefault="00360268">
            <w:pPr>
              <w:pStyle w:val="TAN"/>
            </w:pPr>
            <w:r w:rsidRPr="00FE4CE0">
              <w:t>Note 2:</w:t>
            </w:r>
            <w:r w:rsidRPr="00FE4CE0">
              <w:tab/>
              <w:t xml:space="preserve">Interference from other cells and noise sources not specified in the test is assumed to be constant over subcarriers and time and shall be modelled as AWGN of appropriate power for </w:t>
            </w:r>
            <w:r w:rsidRPr="00FE4CE0">
              <w:rPr>
                <w:rFonts w:cs="v4.2.0"/>
              </w:rPr>
              <w:t>N</w:t>
            </w:r>
            <w:r w:rsidRPr="00FE4CE0">
              <w:rPr>
                <w:rFonts w:cs="v4.2.0"/>
                <w:vertAlign w:val="subscript"/>
              </w:rPr>
              <w:t>oc</w:t>
            </w:r>
            <w:r w:rsidRPr="00FE4CE0">
              <w:rPr>
                <w:rFonts w:cs="v4.2.0"/>
              </w:rPr>
              <w:t xml:space="preserve"> </w:t>
            </w:r>
            <w:r w:rsidRPr="00FE4CE0">
              <w:t>to be fulfilled.</w:t>
            </w:r>
          </w:p>
          <w:p w14:paraId="25D2714C" w14:textId="77777777" w:rsidR="00360268" w:rsidRPr="00FE4CE0" w:rsidRDefault="00360268">
            <w:pPr>
              <w:pStyle w:val="TAN"/>
            </w:pPr>
            <w:r w:rsidRPr="00FE4CE0">
              <w:t>Note 3:</w:t>
            </w:r>
            <w:r w:rsidRPr="00FE4CE0">
              <w:tab/>
              <w:t>Es/Iot, RSRP, SCH_RP and Io have been derived from other parameters for information purposes. They are not settable parameters themselves.</w:t>
            </w:r>
          </w:p>
          <w:p w14:paraId="15512F8D" w14:textId="77777777" w:rsidR="00360268" w:rsidRPr="00FE4CE0" w:rsidRDefault="00360268">
            <w:pPr>
              <w:pStyle w:val="TAN"/>
            </w:pPr>
            <w:r w:rsidRPr="00FE4CE0">
              <w:t>Note 4:</w:t>
            </w:r>
            <w:r w:rsidRPr="00FE4CE0">
              <w:tab/>
              <w:t>The resources for uplink transmission are assigned to the UE prior to the start of time period T2.</w:t>
            </w:r>
          </w:p>
        </w:tc>
      </w:tr>
    </w:tbl>
    <w:p w14:paraId="3CAD696B" w14:textId="77777777" w:rsidR="00360268" w:rsidRPr="00FE4CE0" w:rsidRDefault="00360268" w:rsidP="00360268">
      <w:pPr>
        <w:rPr>
          <w:rFonts w:eastAsiaTheme="minorEastAsia"/>
        </w:rPr>
      </w:pPr>
    </w:p>
    <w:p w14:paraId="63B20F0D" w14:textId="77777777" w:rsidR="00360268" w:rsidRPr="00FE4CE0" w:rsidRDefault="00360268" w:rsidP="00360268">
      <w:pPr>
        <w:pStyle w:val="Heading5"/>
        <w:rPr>
          <w:snapToGrid w:val="0"/>
        </w:rPr>
      </w:pPr>
      <w:r w:rsidRPr="00FE4CE0">
        <w:rPr>
          <w:snapToGrid w:val="0"/>
        </w:rPr>
        <w:t>A.14.5.1.3.2</w:t>
      </w:r>
      <w:r w:rsidRPr="00FE4CE0">
        <w:rPr>
          <w:snapToGrid w:val="0"/>
        </w:rPr>
        <w:tab/>
        <w:t>Test Requirements</w:t>
      </w:r>
    </w:p>
    <w:p w14:paraId="40F8561E" w14:textId="77777777" w:rsidR="00360268" w:rsidRPr="00FE4CE0" w:rsidRDefault="00360268" w:rsidP="00360268">
      <w:r w:rsidRPr="00FE4CE0">
        <w:rPr>
          <w:lang w:val="en-US"/>
        </w:rPr>
        <w:t>The UE shall send one Event A3 triggered measurement report, with a measurement reporting delay less than 2.88s from the beginning of time period T2</w:t>
      </w:r>
      <w:r w:rsidRPr="00FE4CE0">
        <w:t>.</w:t>
      </w:r>
    </w:p>
    <w:p w14:paraId="120C820F" w14:textId="77777777" w:rsidR="00360268" w:rsidRPr="00FE4CE0" w:rsidRDefault="00360268" w:rsidP="00360268">
      <w:r w:rsidRPr="00FE4CE0">
        <w:lastRenderedPageBreak/>
        <w:t>The UE shall not send event triggered measurement reports as long as the reporting criteria are not fulfilled.</w:t>
      </w:r>
    </w:p>
    <w:p w14:paraId="04E64608" w14:textId="77777777" w:rsidR="00360268" w:rsidRPr="00FE4CE0" w:rsidRDefault="00360268" w:rsidP="00360268">
      <w:r w:rsidRPr="00FE4CE0">
        <w:t xml:space="preserve">The rate of correct events observed during repeated tests shall be at least 90%. </w:t>
      </w:r>
    </w:p>
    <w:p w14:paraId="11194673" w14:textId="77777777" w:rsidR="00360268" w:rsidRPr="00FE4CE0" w:rsidRDefault="00360268" w:rsidP="00360268">
      <w:pPr>
        <w:pStyle w:val="NO"/>
      </w:pPr>
      <w:r w:rsidRPr="00FE4CE0">
        <w:t>NOTE:</w:t>
      </w:r>
      <w:r w:rsidRPr="00FE4CE0">
        <w:tab/>
        <w:t>The actual overall delays measured in the tests may be up to 2×TTI</w:t>
      </w:r>
      <w:r w:rsidRPr="00FE4CE0">
        <w:rPr>
          <w:vertAlign w:val="subscript"/>
        </w:rPr>
        <w:t>DCCH</w:t>
      </w:r>
      <w:r w:rsidRPr="00FE4CE0">
        <w:t xml:space="preserve"> higher than the measurement reporting delays above because of TTI insertion uncertainty of the measurement report in DCCH.</w:t>
      </w:r>
    </w:p>
    <w:p w14:paraId="11B05D55" w14:textId="77777777" w:rsidR="00360268" w:rsidRPr="00FE4CE0" w:rsidRDefault="00360268" w:rsidP="00360268">
      <w:pPr>
        <w:keepLines/>
        <w:ind w:left="1135" w:hanging="851"/>
      </w:pPr>
    </w:p>
    <w:p w14:paraId="35F93828" w14:textId="77777777" w:rsidR="00360268" w:rsidRPr="00FE4CE0" w:rsidRDefault="00360268" w:rsidP="00360268">
      <w:pPr>
        <w:pStyle w:val="Heading4"/>
      </w:pPr>
      <w:r w:rsidRPr="00FE4CE0">
        <w:t>A.14.5.1.4</w:t>
      </w:r>
      <w:r w:rsidRPr="00FE4CE0">
        <w:tab/>
        <w:t xml:space="preserve">E-UTRAN HD-FDD intra-frequency event triggered reporting under </w:t>
      </w:r>
      <w:del w:id="272" w:author="CMCC-shiyuan" w:date="2024-04-01T17:39:00Z">
        <w:r w:rsidRPr="00FE4CE0">
          <w:rPr>
            <w:lang w:val="en-US"/>
          </w:rPr>
          <w:delText>fading propagation</w:delText>
        </w:r>
      </w:del>
      <w:ins w:id="273" w:author="CMCC-shiyuan" w:date="2024-04-01T17:39:00Z">
        <w:r w:rsidRPr="00FE4CE0">
          <w:rPr>
            <w:lang w:val="en-US" w:eastAsia="zh-CN"/>
          </w:rPr>
          <w:t>AWGN</w:t>
        </w:r>
      </w:ins>
      <w:r w:rsidRPr="00FE4CE0">
        <w:t xml:space="preserve"> conditions in synchronous cells for Cat-M1 UE in CEModeA in DRX</w:t>
      </w:r>
    </w:p>
    <w:p w14:paraId="34EC2BCD" w14:textId="77777777" w:rsidR="00360268" w:rsidRPr="00FE4CE0" w:rsidRDefault="00360268" w:rsidP="00360268">
      <w:pPr>
        <w:pStyle w:val="Heading5"/>
        <w:rPr>
          <w:snapToGrid w:val="0"/>
        </w:rPr>
      </w:pPr>
      <w:r w:rsidRPr="00FE4CE0">
        <w:rPr>
          <w:snapToGrid w:val="0"/>
        </w:rPr>
        <w:t>A.14.5.1.4.1</w:t>
      </w:r>
      <w:r w:rsidRPr="00FE4CE0">
        <w:rPr>
          <w:snapToGrid w:val="0"/>
        </w:rPr>
        <w:tab/>
        <w:t>Test Purpose and Environment</w:t>
      </w:r>
    </w:p>
    <w:p w14:paraId="63592612" w14:textId="77777777" w:rsidR="00360268" w:rsidRPr="00FE4CE0" w:rsidRDefault="00360268" w:rsidP="00360268">
      <w:pPr>
        <w:rPr>
          <w:lang w:val="en-US"/>
        </w:rPr>
      </w:pPr>
      <w:r w:rsidRPr="00FE4CE0">
        <w:rPr>
          <w:lang w:val="en-US"/>
        </w:rPr>
        <w:t>The purpose of the two tests is to verify that the Cat-M1 UE makes correct reporting of an event in DRX. The tests will partly verify the HD-FDD intra-frequency cell search in DRX requirements in clause 8.13A.2.1.2.2.</w:t>
      </w:r>
    </w:p>
    <w:p w14:paraId="6E166F21" w14:textId="77777777" w:rsidR="00360268" w:rsidRPr="00FE4CE0" w:rsidRDefault="00360268" w:rsidP="00360268">
      <w:pPr>
        <w:rPr>
          <w:lang w:val="en-US"/>
        </w:rPr>
      </w:pPr>
      <w:r w:rsidRPr="00FE4CE0">
        <w:rPr>
          <w:lang w:val="en-US"/>
        </w:rPr>
        <w:t>The test parameters are given in Tables A.14.5.1.4.1-1, A.14.5.1.4.1-2, A.14.5.1.4.1-3 and A.14.5.1.4.1-4. 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cell 2.</w:t>
      </w:r>
    </w:p>
    <w:p w14:paraId="6DB24916" w14:textId="77777777" w:rsidR="00360268" w:rsidRPr="00FE4CE0" w:rsidRDefault="00360268" w:rsidP="00360268">
      <w:pPr>
        <w:rPr>
          <w:lang w:val="en-US"/>
        </w:rPr>
      </w:pPr>
      <w:r w:rsidRPr="00FE4CE0">
        <w:rPr>
          <w:lang w:val="en-US"/>
        </w:rPr>
        <w:t>In Test 1 UE needs to be provided at least once every 500ms with new Timing Advance Command MAC control element to restart the Time alignment timer to keep UE uplink time alignment. Fur</w:t>
      </w:r>
      <w:del w:id="274" w:author="CMCC-shiyuan" w:date="2024-04-01T18:04:00Z">
        <w:r w:rsidRPr="00FE4CE0">
          <w:rPr>
            <w:lang w:val="en-US"/>
          </w:rPr>
          <w:delText>h</w:delText>
        </w:r>
      </w:del>
      <w:r w:rsidRPr="00FE4CE0">
        <w:rPr>
          <w:lang w:val="en-US"/>
        </w:rPr>
        <w:t>t</w:t>
      </w:r>
      <w:ins w:id="275" w:author="CMCC-shiyuan" w:date="2024-04-01T18:04:00Z">
        <w:r w:rsidRPr="00FE4CE0">
          <w:rPr>
            <w:lang w:val="en-US" w:eastAsia="zh-CN"/>
          </w:rPr>
          <w:t>h</w:t>
        </w:r>
      </w:ins>
      <w:r w:rsidRPr="00FE4CE0">
        <w:rPr>
          <w:lang w:val="en-US"/>
        </w:rPr>
        <w:t>ermore UE is allocated with PUSCH resource at every DRX cycle.</w:t>
      </w:r>
    </w:p>
    <w:p w14:paraId="6BAAB3D2" w14:textId="77777777" w:rsidR="00360268" w:rsidRPr="00FE4CE0" w:rsidRDefault="00360268" w:rsidP="00360268">
      <w:pPr>
        <w:rPr>
          <w:lang w:val="en-US"/>
        </w:rPr>
      </w:pPr>
      <w:r w:rsidRPr="00FE4CE0">
        <w:rPr>
          <w:lang w:val="en-US"/>
        </w:rPr>
        <w:t>In Test 2 the uplink time alig</w:t>
      </w:r>
      <w:ins w:id="276" w:author="CMCC-shiyuan" w:date="2024-04-01T18:04:00Z">
        <w:r w:rsidRPr="00FE4CE0">
          <w:rPr>
            <w:lang w:val="en-US" w:eastAsia="zh-CN"/>
          </w:rPr>
          <w:t>n</w:t>
        </w:r>
      </w:ins>
      <w:r w:rsidRPr="00FE4CE0">
        <w:rPr>
          <w:lang w:val="en-US"/>
        </w:rPr>
        <w:t>ment is not maintained and UE needs to use RACH to obtain UL allocation for measurement reporting.</w:t>
      </w:r>
    </w:p>
    <w:p w14:paraId="0EC16F9C" w14:textId="77777777" w:rsidR="00360268" w:rsidRPr="00FE4CE0" w:rsidRDefault="00360268" w:rsidP="00360268">
      <w:pPr>
        <w:pStyle w:val="TH"/>
      </w:pPr>
      <w:r w:rsidRPr="00FE4CE0">
        <w:t xml:space="preserve">Table A.14.5.1.4.1-1: General test parameters for E-UTRAN HD-FDD intra-frequency event triggered reporting under </w:t>
      </w:r>
      <w:del w:id="277" w:author="CMCC-shiyuan" w:date="2024-04-01T17:48:00Z">
        <w:r w:rsidRPr="00FE4CE0">
          <w:rPr>
            <w:lang w:val="en-US"/>
          </w:rPr>
          <w:delText>fading propagation</w:delText>
        </w:r>
      </w:del>
      <w:ins w:id="278" w:author="CMCC-shiyuan" w:date="2024-04-01T17:48:00Z">
        <w:r w:rsidRPr="00FE4CE0">
          <w:rPr>
            <w:lang w:val="en-US" w:eastAsia="zh-CN"/>
          </w:rPr>
          <w:t>AWGN</w:t>
        </w:r>
      </w:ins>
      <w:r w:rsidRPr="00FE4CE0">
        <w:t xml:space="preserve"> conditions in synchronous cells for Cat-M1 UE in CEModeA when DRX is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82"/>
        <w:gridCol w:w="566"/>
        <w:gridCol w:w="797"/>
        <w:gridCol w:w="797"/>
        <w:gridCol w:w="4905"/>
      </w:tblGrid>
      <w:tr w:rsidR="00360268" w:rsidRPr="00FE4CE0" w14:paraId="57B4F3DB" w14:textId="77777777" w:rsidTr="00360268">
        <w:trPr>
          <w:cantSplit/>
          <w:trHeight w:val="66"/>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2DE371F0"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0996DBDB"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Unit</w:t>
            </w:r>
          </w:p>
        </w:tc>
        <w:tc>
          <w:tcPr>
            <w:tcW w:w="0" w:type="auto"/>
            <w:gridSpan w:val="2"/>
            <w:tcBorders>
              <w:top w:val="single" w:sz="4" w:space="0" w:color="auto"/>
              <w:left w:val="single" w:sz="4" w:space="0" w:color="auto"/>
              <w:bottom w:val="single" w:sz="4" w:space="0" w:color="auto"/>
              <w:right w:val="single" w:sz="4" w:space="0" w:color="auto"/>
            </w:tcBorders>
            <w:hideMark/>
          </w:tcPr>
          <w:p w14:paraId="7B7D27F6"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0" w:type="auto"/>
            <w:tcBorders>
              <w:top w:val="single" w:sz="4" w:space="0" w:color="auto"/>
              <w:left w:val="single" w:sz="4" w:space="0" w:color="auto"/>
              <w:bottom w:val="single" w:sz="4" w:space="0" w:color="auto"/>
              <w:right w:val="single" w:sz="4" w:space="0" w:color="auto"/>
            </w:tcBorders>
            <w:hideMark/>
          </w:tcPr>
          <w:p w14:paraId="0B730C8B"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Comment</w:t>
            </w:r>
          </w:p>
        </w:tc>
      </w:tr>
      <w:tr w:rsidR="00360268" w:rsidRPr="00FE4CE0" w14:paraId="7F43BC4E" w14:textId="77777777" w:rsidTr="00360268">
        <w:trPr>
          <w:cantSplit/>
          <w:trHeight w:val="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FBFDB6" w14:textId="77777777" w:rsidR="00360268" w:rsidRPr="00FE4CE0" w:rsidRDefault="00360268">
            <w:pPr>
              <w:spacing w:after="0"/>
              <w:rPr>
                <w:rFonts w:ascii="Arial" w:eastAsiaTheme="minorEastAsia"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11134" w14:textId="77777777" w:rsidR="00360268" w:rsidRPr="00FE4CE0" w:rsidRDefault="00360268">
            <w:pPr>
              <w:spacing w:after="0"/>
              <w:rPr>
                <w:rFonts w:ascii="Arial" w:eastAsiaTheme="minorEastAsia" w:hAnsi="Arial" w:cs="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2C3DA274"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Test1</w:t>
            </w:r>
          </w:p>
        </w:tc>
        <w:tc>
          <w:tcPr>
            <w:tcW w:w="0" w:type="auto"/>
            <w:tcBorders>
              <w:top w:val="single" w:sz="4" w:space="0" w:color="auto"/>
              <w:left w:val="single" w:sz="4" w:space="0" w:color="auto"/>
              <w:bottom w:val="single" w:sz="4" w:space="0" w:color="auto"/>
              <w:right w:val="single" w:sz="4" w:space="0" w:color="auto"/>
            </w:tcBorders>
            <w:hideMark/>
          </w:tcPr>
          <w:p w14:paraId="538DF636"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Test2</w:t>
            </w:r>
          </w:p>
        </w:tc>
        <w:tc>
          <w:tcPr>
            <w:tcW w:w="0" w:type="auto"/>
            <w:tcBorders>
              <w:top w:val="single" w:sz="4" w:space="0" w:color="auto"/>
              <w:left w:val="single" w:sz="4" w:space="0" w:color="auto"/>
              <w:bottom w:val="single" w:sz="4" w:space="0" w:color="auto"/>
              <w:right w:val="single" w:sz="4" w:space="0" w:color="auto"/>
            </w:tcBorders>
          </w:tcPr>
          <w:p w14:paraId="082B46B1" w14:textId="77777777" w:rsidR="00360268" w:rsidRPr="00FE4CE0" w:rsidRDefault="00360268">
            <w:pPr>
              <w:keepNext/>
              <w:keepLines/>
              <w:spacing w:after="0"/>
              <w:jc w:val="center"/>
              <w:rPr>
                <w:rFonts w:ascii="Arial" w:hAnsi="Arial" w:cs="Arial"/>
                <w:b/>
                <w:sz w:val="18"/>
              </w:rPr>
            </w:pPr>
          </w:p>
        </w:tc>
      </w:tr>
      <w:tr w:rsidR="00360268" w:rsidRPr="00FE4CE0" w14:paraId="0C58C501"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49BEB87" w14:textId="77777777" w:rsidR="00360268" w:rsidRPr="00FE4CE0" w:rsidRDefault="00360268">
            <w:pPr>
              <w:keepNext/>
              <w:keepLines/>
              <w:spacing w:after="0"/>
              <w:rPr>
                <w:rFonts w:ascii="Arial" w:hAnsi="Arial" w:cs="Arial"/>
                <w:sz w:val="18"/>
                <w:lang w:val="it-IT"/>
              </w:rPr>
            </w:pPr>
            <w:r w:rsidRPr="00FE4CE0">
              <w:rPr>
                <w:rFonts w:ascii="Arial" w:hAnsi="Arial" w:cs="Arial"/>
                <w:sz w:val="18"/>
                <w:lang w:val="it-IT"/>
              </w:rPr>
              <w:t>E-UTRA RF Channel Number</w:t>
            </w:r>
          </w:p>
        </w:tc>
        <w:tc>
          <w:tcPr>
            <w:tcW w:w="0" w:type="auto"/>
            <w:tcBorders>
              <w:top w:val="single" w:sz="4" w:space="0" w:color="auto"/>
              <w:left w:val="single" w:sz="4" w:space="0" w:color="auto"/>
              <w:bottom w:val="single" w:sz="4" w:space="0" w:color="auto"/>
              <w:right w:val="single" w:sz="4" w:space="0" w:color="auto"/>
            </w:tcBorders>
          </w:tcPr>
          <w:p w14:paraId="4CA78929" w14:textId="77777777" w:rsidR="00360268" w:rsidRPr="00FE4CE0" w:rsidRDefault="00360268">
            <w:pPr>
              <w:keepNext/>
              <w:keepLines/>
              <w:spacing w:after="0"/>
              <w:jc w:val="center"/>
              <w:rPr>
                <w:rFonts w:ascii="Arial" w:hAnsi="Arial" w:cs="Arial"/>
                <w:sz w:val="18"/>
                <w:lang w:val="it-IT"/>
              </w:rPr>
            </w:pPr>
          </w:p>
        </w:tc>
        <w:tc>
          <w:tcPr>
            <w:tcW w:w="0" w:type="auto"/>
            <w:tcBorders>
              <w:top w:val="single" w:sz="4" w:space="0" w:color="auto"/>
              <w:left w:val="single" w:sz="4" w:space="0" w:color="auto"/>
              <w:bottom w:val="single" w:sz="4" w:space="0" w:color="auto"/>
              <w:right w:val="single" w:sz="4" w:space="0" w:color="auto"/>
            </w:tcBorders>
            <w:hideMark/>
          </w:tcPr>
          <w:p w14:paraId="5245D20B"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w:t>
            </w:r>
          </w:p>
        </w:tc>
        <w:tc>
          <w:tcPr>
            <w:tcW w:w="0" w:type="auto"/>
            <w:tcBorders>
              <w:top w:val="single" w:sz="4" w:space="0" w:color="auto"/>
              <w:left w:val="single" w:sz="4" w:space="0" w:color="auto"/>
              <w:bottom w:val="single" w:sz="4" w:space="0" w:color="auto"/>
              <w:right w:val="single" w:sz="4" w:space="0" w:color="auto"/>
            </w:tcBorders>
            <w:hideMark/>
          </w:tcPr>
          <w:p w14:paraId="5B97DC44" w14:textId="77777777" w:rsidR="00360268" w:rsidRPr="00FE4CE0" w:rsidRDefault="00360268">
            <w:pPr>
              <w:keepNext/>
              <w:keepLines/>
              <w:spacing w:after="0"/>
              <w:jc w:val="center"/>
              <w:rPr>
                <w:rFonts w:ascii="Arial" w:hAnsi="Arial" w:cs="Arial"/>
                <w:sz w:val="18"/>
                <w:lang w:val="en-US"/>
              </w:rPr>
            </w:pPr>
            <w:r w:rsidRPr="00FE4CE0">
              <w:rPr>
                <w:rFonts w:ascii="Arial" w:hAnsi="Arial" w:cs="Arial"/>
                <w:sz w:val="18"/>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6BEA0899" w14:textId="77777777" w:rsidR="00360268" w:rsidRPr="00FE4CE0" w:rsidRDefault="00360268">
            <w:pPr>
              <w:keepNext/>
              <w:keepLines/>
              <w:spacing w:after="0"/>
              <w:rPr>
                <w:rFonts w:ascii="Arial" w:hAnsi="Arial" w:cs="Arial"/>
                <w:sz w:val="18"/>
              </w:rPr>
            </w:pPr>
            <w:r w:rsidRPr="00FE4CE0">
              <w:rPr>
                <w:rFonts w:ascii="Arial" w:hAnsi="Arial" w:cs="Arial"/>
                <w:sz w:val="18"/>
                <w:lang w:val="en-US"/>
              </w:rPr>
              <w:t>One radio channel is used for this test</w:t>
            </w:r>
          </w:p>
        </w:tc>
      </w:tr>
      <w:tr w:rsidR="00360268" w:rsidRPr="00FE4CE0" w14:paraId="61DE592E"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48A6EBC" w14:textId="77777777" w:rsidR="00360268" w:rsidRPr="00FE4CE0" w:rsidRDefault="00360268">
            <w:pPr>
              <w:keepNext/>
              <w:keepLines/>
              <w:spacing w:after="0"/>
              <w:rPr>
                <w:rFonts w:ascii="Arial" w:hAnsi="Arial" w:cs="Arial"/>
                <w:b/>
                <w:bCs/>
                <w:sz w:val="18"/>
              </w:rPr>
            </w:pPr>
            <w:r w:rsidRPr="00FE4CE0">
              <w:rPr>
                <w:rFonts w:ascii="Arial" w:hAnsi="Arial" w:cs="v4.2.0"/>
                <w:sz w:val="18"/>
              </w:rPr>
              <w:t>Satellite information</w:t>
            </w:r>
          </w:p>
        </w:tc>
        <w:tc>
          <w:tcPr>
            <w:tcW w:w="0" w:type="auto"/>
            <w:tcBorders>
              <w:top w:val="single" w:sz="4" w:space="0" w:color="auto"/>
              <w:left w:val="single" w:sz="4" w:space="0" w:color="auto"/>
              <w:bottom w:val="single" w:sz="4" w:space="0" w:color="auto"/>
              <w:right w:val="single" w:sz="4" w:space="0" w:color="auto"/>
            </w:tcBorders>
          </w:tcPr>
          <w:p w14:paraId="0DC7050E" w14:textId="77777777" w:rsidR="00360268" w:rsidRPr="00FE4CE0" w:rsidRDefault="00360268">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719AD00"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GSO</w:t>
            </w:r>
          </w:p>
        </w:tc>
        <w:tc>
          <w:tcPr>
            <w:tcW w:w="0" w:type="auto"/>
            <w:tcBorders>
              <w:top w:val="single" w:sz="4" w:space="0" w:color="auto"/>
              <w:left w:val="single" w:sz="4" w:space="0" w:color="auto"/>
              <w:bottom w:val="single" w:sz="4" w:space="0" w:color="auto"/>
              <w:right w:val="single" w:sz="4" w:space="0" w:color="auto"/>
            </w:tcBorders>
            <w:hideMark/>
          </w:tcPr>
          <w:p w14:paraId="1F0E945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GSO</w:t>
            </w:r>
          </w:p>
        </w:tc>
        <w:tc>
          <w:tcPr>
            <w:tcW w:w="0" w:type="auto"/>
            <w:tcBorders>
              <w:top w:val="single" w:sz="4" w:space="0" w:color="auto"/>
              <w:left w:val="single" w:sz="4" w:space="0" w:color="auto"/>
              <w:bottom w:val="single" w:sz="4" w:space="0" w:color="auto"/>
              <w:right w:val="single" w:sz="4" w:space="0" w:color="auto"/>
            </w:tcBorders>
          </w:tcPr>
          <w:p w14:paraId="0D5DC86B" w14:textId="77777777" w:rsidR="00360268" w:rsidRPr="00FE4CE0" w:rsidRDefault="00360268">
            <w:pPr>
              <w:keepNext/>
              <w:keepLines/>
              <w:spacing w:after="0"/>
              <w:rPr>
                <w:rFonts w:ascii="Arial" w:hAnsi="Arial" w:cs="Arial"/>
                <w:sz w:val="18"/>
              </w:rPr>
            </w:pPr>
          </w:p>
        </w:tc>
      </w:tr>
      <w:tr w:rsidR="00360268" w:rsidRPr="00FE4CE0" w14:paraId="57420DAA"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A102F46" w14:textId="77777777" w:rsidR="00360268" w:rsidRPr="00FE4CE0" w:rsidRDefault="00360268">
            <w:pPr>
              <w:keepNext/>
              <w:keepLines/>
              <w:spacing w:after="0"/>
              <w:rPr>
                <w:rFonts w:ascii="Arial" w:hAnsi="Arial" w:cs="Arial"/>
                <w:sz w:val="18"/>
              </w:rPr>
            </w:pPr>
            <w:r w:rsidRPr="00FE4CE0">
              <w:rPr>
                <w:rFonts w:ascii="Arial" w:hAnsi="Arial" w:cs="Arial"/>
                <w:sz w:val="18"/>
              </w:rPr>
              <w:t>Active cell</w:t>
            </w:r>
          </w:p>
        </w:tc>
        <w:tc>
          <w:tcPr>
            <w:tcW w:w="0" w:type="auto"/>
            <w:tcBorders>
              <w:top w:val="single" w:sz="4" w:space="0" w:color="auto"/>
              <w:left w:val="single" w:sz="4" w:space="0" w:color="auto"/>
              <w:bottom w:val="single" w:sz="4" w:space="0" w:color="auto"/>
              <w:right w:val="single" w:sz="4" w:space="0" w:color="auto"/>
            </w:tcBorders>
          </w:tcPr>
          <w:p w14:paraId="49F26A0B" w14:textId="77777777" w:rsidR="00360268" w:rsidRPr="00FE4CE0" w:rsidRDefault="00360268">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3DB0B2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Cell 1</w:t>
            </w:r>
          </w:p>
        </w:tc>
        <w:tc>
          <w:tcPr>
            <w:tcW w:w="0" w:type="auto"/>
            <w:tcBorders>
              <w:top w:val="single" w:sz="4" w:space="0" w:color="auto"/>
              <w:left w:val="single" w:sz="4" w:space="0" w:color="auto"/>
              <w:bottom w:val="single" w:sz="4" w:space="0" w:color="auto"/>
              <w:right w:val="single" w:sz="4" w:space="0" w:color="auto"/>
            </w:tcBorders>
            <w:hideMark/>
          </w:tcPr>
          <w:p w14:paraId="3546B06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Cell1</w:t>
            </w:r>
          </w:p>
        </w:tc>
        <w:tc>
          <w:tcPr>
            <w:tcW w:w="0" w:type="auto"/>
            <w:tcBorders>
              <w:top w:val="single" w:sz="4" w:space="0" w:color="auto"/>
              <w:left w:val="single" w:sz="4" w:space="0" w:color="auto"/>
              <w:bottom w:val="single" w:sz="4" w:space="0" w:color="auto"/>
              <w:right w:val="single" w:sz="4" w:space="0" w:color="auto"/>
            </w:tcBorders>
          </w:tcPr>
          <w:p w14:paraId="73E9467D" w14:textId="77777777" w:rsidR="00360268" w:rsidRPr="00FE4CE0" w:rsidRDefault="00360268">
            <w:pPr>
              <w:keepNext/>
              <w:keepLines/>
              <w:spacing w:after="0"/>
              <w:rPr>
                <w:rFonts w:ascii="Arial" w:hAnsi="Arial" w:cs="Arial"/>
                <w:sz w:val="18"/>
              </w:rPr>
            </w:pPr>
          </w:p>
        </w:tc>
      </w:tr>
      <w:tr w:rsidR="00360268" w:rsidRPr="00FE4CE0" w14:paraId="693A34C7"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1C130E19" w14:textId="77777777" w:rsidR="00360268" w:rsidRPr="00FE4CE0" w:rsidRDefault="00360268">
            <w:pPr>
              <w:keepNext/>
              <w:keepLines/>
              <w:spacing w:after="0"/>
              <w:rPr>
                <w:rFonts w:ascii="Arial" w:hAnsi="Arial" w:cs="Arial"/>
                <w:sz w:val="18"/>
              </w:rPr>
            </w:pPr>
            <w:r w:rsidRPr="00FE4CE0">
              <w:rPr>
                <w:rFonts w:ascii="Arial" w:hAnsi="Arial" w:cs="Arial"/>
                <w:sz w:val="18"/>
              </w:rPr>
              <w:t>Neighbour cell</w:t>
            </w:r>
          </w:p>
        </w:tc>
        <w:tc>
          <w:tcPr>
            <w:tcW w:w="0" w:type="auto"/>
            <w:tcBorders>
              <w:top w:val="single" w:sz="4" w:space="0" w:color="auto"/>
              <w:left w:val="single" w:sz="4" w:space="0" w:color="auto"/>
              <w:bottom w:val="single" w:sz="4" w:space="0" w:color="auto"/>
              <w:right w:val="single" w:sz="4" w:space="0" w:color="auto"/>
            </w:tcBorders>
          </w:tcPr>
          <w:p w14:paraId="221098AB" w14:textId="77777777" w:rsidR="00360268" w:rsidRPr="00FE4CE0" w:rsidRDefault="00360268">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1BDABD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Cell 2</w:t>
            </w:r>
          </w:p>
        </w:tc>
        <w:tc>
          <w:tcPr>
            <w:tcW w:w="0" w:type="auto"/>
            <w:tcBorders>
              <w:top w:val="single" w:sz="4" w:space="0" w:color="auto"/>
              <w:left w:val="single" w:sz="4" w:space="0" w:color="auto"/>
              <w:bottom w:val="single" w:sz="4" w:space="0" w:color="auto"/>
              <w:right w:val="single" w:sz="4" w:space="0" w:color="auto"/>
            </w:tcBorders>
            <w:hideMark/>
          </w:tcPr>
          <w:p w14:paraId="147546A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Cell2</w:t>
            </w:r>
          </w:p>
        </w:tc>
        <w:tc>
          <w:tcPr>
            <w:tcW w:w="0" w:type="auto"/>
            <w:tcBorders>
              <w:top w:val="single" w:sz="4" w:space="0" w:color="auto"/>
              <w:left w:val="single" w:sz="4" w:space="0" w:color="auto"/>
              <w:bottom w:val="single" w:sz="4" w:space="0" w:color="auto"/>
              <w:right w:val="single" w:sz="4" w:space="0" w:color="auto"/>
            </w:tcBorders>
            <w:hideMark/>
          </w:tcPr>
          <w:p w14:paraId="7223F9FC" w14:textId="77777777" w:rsidR="00360268" w:rsidRPr="00FE4CE0" w:rsidRDefault="00360268">
            <w:pPr>
              <w:keepNext/>
              <w:keepLines/>
              <w:spacing w:after="0"/>
              <w:rPr>
                <w:rFonts w:ascii="Arial" w:hAnsi="Arial" w:cs="Arial"/>
                <w:sz w:val="18"/>
              </w:rPr>
            </w:pPr>
            <w:r w:rsidRPr="00FE4CE0">
              <w:rPr>
                <w:rFonts w:ascii="Arial" w:hAnsi="Arial" w:cs="Arial"/>
                <w:sz w:val="18"/>
              </w:rPr>
              <w:t>Cell to be identified.</w:t>
            </w:r>
          </w:p>
        </w:tc>
      </w:tr>
      <w:tr w:rsidR="00360268" w:rsidRPr="00FE4CE0" w14:paraId="5877F107"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907966C" w14:textId="77777777" w:rsidR="00360268" w:rsidRPr="00FE4CE0" w:rsidRDefault="00360268">
            <w:pPr>
              <w:keepNext/>
              <w:keepLines/>
              <w:spacing w:after="0"/>
              <w:rPr>
                <w:rFonts w:ascii="Arial" w:hAnsi="Arial" w:cs="Arial"/>
                <w:sz w:val="18"/>
              </w:rPr>
            </w:pPr>
            <w:r w:rsidRPr="00FE4CE0">
              <w:rPr>
                <w:rFonts w:ascii="Arial" w:hAnsi="Arial" w:cs="Arial"/>
                <w:sz w:val="18"/>
              </w:rPr>
              <w:t>CP length</w:t>
            </w:r>
          </w:p>
        </w:tc>
        <w:tc>
          <w:tcPr>
            <w:tcW w:w="0" w:type="auto"/>
            <w:tcBorders>
              <w:top w:val="single" w:sz="4" w:space="0" w:color="auto"/>
              <w:left w:val="single" w:sz="4" w:space="0" w:color="auto"/>
              <w:bottom w:val="single" w:sz="4" w:space="0" w:color="auto"/>
              <w:right w:val="single" w:sz="4" w:space="0" w:color="auto"/>
            </w:tcBorders>
          </w:tcPr>
          <w:p w14:paraId="3322AF29" w14:textId="77777777" w:rsidR="00360268" w:rsidRPr="00FE4CE0" w:rsidRDefault="00360268">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4A6908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Normal</w:t>
            </w:r>
          </w:p>
        </w:tc>
        <w:tc>
          <w:tcPr>
            <w:tcW w:w="0" w:type="auto"/>
            <w:tcBorders>
              <w:top w:val="single" w:sz="4" w:space="0" w:color="auto"/>
              <w:left w:val="single" w:sz="4" w:space="0" w:color="auto"/>
              <w:bottom w:val="single" w:sz="4" w:space="0" w:color="auto"/>
              <w:right w:val="single" w:sz="4" w:space="0" w:color="auto"/>
            </w:tcBorders>
            <w:hideMark/>
          </w:tcPr>
          <w:p w14:paraId="1503AD0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Normal</w:t>
            </w:r>
          </w:p>
        </w:tc>
        <w:tc>
          <w:tcPr>
            <w:tcW w:w="0" w:type="auto"/>
            <w:tcBorders>
              <w:top w:val="single" w:sz="4" w:space="0" w:color="auto"/>
              <w:left w:val="single" w:sz="4" w:space="0" w:color="auto"/>
              <w:bottom w:val="single" w:sz="4" w:space="0" w:color="auto"/>
              <w:right w:val="single" w:sz="4" w:space="0" w:color="auto"/>
            </w:tcBorders>
          </w:tcPr>
          <w:p w14:paraId="4912273B" w14:textId="77777777" w:rsidR="00360268" w:rsidRPr="00FE4CE0" w:rsidRDefault="00360268">
            <w:pPr>
              <w:keepNext/>
              <w:keepLines/>
              <w:spacing w:after="0"/>
              <w:rPr>
                <w:rFonts w:ascii="Arial" w:hAnsi="Arial" w:cs="Arial"/>
                <w:sz w:val="18"/>
              </w:rPr>
            </w:pPr>
          </w:p>
        </w:tc>
      </w:tr>
      <w:tr w:rsidR="00360268" w:rsidRPr="00FE4CE0" w14:paraId="185255F2"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C667748" w14:textId="77777777" w:rsidR="00360268" w:rsidRPr="00FE4CE0" w:rsidRDefault="00360268">
            <w:pPr>
              <w:keepNext/>
              <w:keepLines/>
              <w:spacing w:after="0"/>
              <w:rPr>
                <w:rFonts w:ascii="Arial" w:hAnsi="Arial" w:cs="Arial"/>
                <w:sz w:val="18"/>
              </w:rPr>
            </w:pPr>
            <w:r w:rsidRPr="00FE4CE0">
              <w:rPr>
                <w:rFonts w:ascii="Arial" w:hAnsi="Arial" w:cs="Arial"/>
                <w:sz w:val="18"/>
              </w:rPr>
              <w:t>DRX</w:t>
            </w:r>
          </w:p>
        </w:tc>
        <w:tc>
          <w:tcPr>
            <w:tcW w:w="0" w:type="auto"/>
            <w:tcBorders>
              <w:top w:val="single" w:sz="4" w:space="0" w:color="auto"/>
              <w:left w:val="single" w:sz="4" w:space="0" w:color="auto"/>
              <w:bottom w:val="single" w:sz="4" w:space="0" w:color="auto"/>
              <w:right w:val="single" w:sz="4" w:space="0" w:color="auto"/>
            </w:tcBorders>
          </w:tcPr>
          <w:p w14:paraId="51FAC18C" w14:textId="77777777" w:rsidR="00360268" w:rsidRPr="00FE4CE0" w:rsidRDefault="00360268">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BE0012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ON</w:t>
            </w:r>
          </w:p>
        </w:tc>
        <w:tc>
          <w:tcPr>
            <w:tcW w:w="0" w:type="auto"/>
            <w:tcBorders>
              <w:top w:val="single" w:sz="4" w:space="0" w:color="auto"/>
              <w:left w:val="single" w:sz="4" w:space="0" w:color="auto"/>
              <w:bottom w:val="single" w:sz="4" w:space="0" w:color="auto"/>
              <w:right w:val="single" w:sz="4" w:space="0" w:color="auto"/>
            </w:tcBorders>
            <w:hideMark/>
          </w:tcPr>
          <w:p w14:paraId="7B98570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ON</w:t>
            </w:r>
          </w:p>
        </w:tc>
        <w:tc>
          <w:tcPr>
            <w:tcW w:w="0" w:type="auto"/>
            <w:tcBorders>
              <w:top w:val="single" w:sz="4" w:space="0" w:color="auto"/>
              <w:left w:val="single" w:sz="4" w:space="0" w:color="auto"/>
              <w:bottom w:val="single" w:sz="4" w:space="0" w:color="auto"/>
              <w:right w:val="single" w:sz="4" w:space="0" w:color="auto"/>
            </w:tcBorders>
            <w:hideMark/>
          </w:tcPr>
          <w:p w14:paraId="1E50AEE5" w14:textId="77777777" w:rsidR="00360268" w:rsidRPr="00FE4CE0" w:rsidRDefault="00360268">
            <w:pPr>
              <w:keepNext/>
              <w:keepLines/>
              <w:spacing w:after="0"/>
              <w:rPr>
                <w:rFonts w:ascii="Arial" w:hAnsi="Arial" w:cs="Arial"/>
                <w:sz w:val="18"/>
              </w:rPr>
            </w:pPr>
            <w:r w:rsidRPr="00FE4CE0">
              <w:rPr>
                <w:rFonts w:ascii="Arial" w:hAnsi="Arial" w:cs="Arial"/>
                <w:sz w:val="18"/>
              </w:rPr>
              <w:t>DRX related parameters are defined in Table A.14.5.1.4.1-3</w:t>
            </w:r>
          </w:p>
        </w:tc>
      </w:tr>
      <w:tr w:rsidR="00360268" w:rsidRPr="00FE4CE0" w14:paraId="2B93A272" w14:textId="77777777" w:rsidTr="00360268">
        <w:trPr>
          <w:cantSplit/>
        </w:trPr>
        <w:tc>
          <w:tcPr>
            <w:tcW w:w="0" w:type="auto"/>
            <w:vMerge w:val="restart"/>
            <w:tcBorders>
              <w:top w:val="single" w:sz="4" w:space="0" w:color="auto"/>
              <w:left w:val="single" w:sz="4" w:space="0" w:color="auto"/>
              <w:bottom w:val="single" w:sz="4" w:space="0" w:color="auto"/>
              <w:right w:val="single" w:sz="4" w:space="0" w:color="auto"/>
            </w:tcBorders>
            <w:hideMark/>
          </w:tcPr>
          <w:p w14:paraId="29B7D4B8" w14:textId="77777777" w:rsidR="00360268" w:rsidRPr="00FE4CE0" w:rsidRDefault="00360268">
            <w:pPr>
              <w:keepNext/>
              <w:keepLines/>
              <w:spacing w:after="0"/>
              <w:rPr>
                <w:rFonts w:ascii="Arial" w:hAnsi="Arial" w:cs="Arial"/>
                <w:bCs/>
                <w:sz w:val="18"/>
              </w:rPr>
            </w:pPr>
            <w:r w:rsidRPr="00FE4CE0">
              <w:rPr>
                <w:rFonts w:ascii="Arial" w:hAnsi="Arial" w:cs="Arial"/>
                <w:sz w:val="18"/>
              </w:rPr>
              <w:t>A3</w:t>
            </w:r>
          </w:p>
        </w:tc>
        <w:tc>
          <w:tcPr>
            <w:tcW w:w="0" w:type="auto"/>
            <w:tcBorders>
              <w:top w:val="single" w:sz="4" w:space="0" w:color="auto"/>
              <w:left w:val="single" w:sz="4" w:space="0" w:color="auto"/>
              <w:bottom w:val="single" w:sz="4" w:space="0" w:color="auto"/>
              <w:right w:val="single" w:sz="4" w:space="0" w:color="auto"/>
            </w:tcBorders>
            <w:hideMark/>
          </w:tcPr>
          <w:p w14:paraId="0C686C57" w14:textId="77777777" w:rsidR="00360268" w:rsidRPr="00FE4CE0" w:rsidRDefault="00360268">
            <w:pPr>
              <w:keepNext/>
              <w:keepLines/>
              <w:spacing w:after="0"/>
              <w:rPr>
                <w:rFonts w:ascii="Arial" w:hAnsi="Arial" w:cs="Arial"/>
                <w:bCs/>
                <w:sz w:val="18"/>
              </w:rPr>
            </w:pPr>
            <w:r w:rsidRPr="00FE4CE0">
              <w:rPr>
                <w:rFonts w:ascii="Arial" w:hAnsi="Arial" w:cs="Arial"/>
                <w:sz w:val="18"/>
              </w:rPr>
              <w:t>Offset</w:t>
            </w:r>
          </w:p>
        </w:tc>
        <w:tc>
          <w:tcPr>
            <w:tcW w:w="0" w:type="auto"/>
            <w:tcBorders>
              <w:top w:val="single" w:sz="4" w:space="0" w:color="auto"/>
              <w:left w:val="single" w:sz="4" w:space="0" w:color="auto"/>
              <w:bottom w:val="single" w:sz="4" w:space="0" w:color="auto"/>
              <w:right w:val="single" w:sz="4" w:space="0" w:color="auto"/>
            </w:tcBorders>
            <w:hideMark/>
          </w:tcPr>
          <w:p w14:paraId="1D1102C0" w14:textId="77777777" w:rsidR="00360268" w:rsidRPr="00FE4CE0" w:rsidRDefault="00360268">
            <w:pPr>
              <w:keepNext/>
              <w:keepLines/>
              <w:spacing w:after="0"/>
              <w:jc w:val="center"/>
              <w:rPr>
                <w:rFonts w:ascii="Arial" w:hAnsi="Arial" w:cs="Arial"/>
                <w:bCs/>
                <w:sz w:val="18"/>
              </w:rPr>
            </w:pPr>
            <w:r w:rsidRPr="00FE4CE0">
              <w:rPr>
                <w:rFonts w:ascii="Arial" w:hAnsi="Arial" w:cs="Arial"/>
                <w:sz w:val="18"/>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33B9E" w14:textId="77777777" w:rsidR="00360268" w:rsidRPr="00FE4CE0" w:rsidRDefault="00360268">
            <w:pPr>
              <w:keepNext/>
              <w:keepLines/>
              <w:spacing w:after="0"/>
              <w:jc w:val="center"/>
              <w:rPr>
                <w:rFonts w:ascii="Arial" w:hAnsi="Arial" w:cs="Arial"/>
                <w:bCs/>
                <w:sz w:val="18"/>
              </w:rPr>
            </w:pPr>
            <w:r w:rsidRPr="00FE4CE0">
              <w:rPr>
                <w:rFonts w:ascii="Arial" w:hAnsi="Arial" w:cs="Arial"/>
                <w:sz w:val="18"/>
              </w:rPr>
              <w:t>-6</w:t>
            </w:r>
          </w:p>
        </w:tc>
        <w:tc>
          <w:tcPr>
            <w:tcW w:w="0" w:type="auto"/>
            <w:tcBorders>
              <w:top w:val="single" w:sz="4" w:space="0" w:color="auto"/>
              <w:left w:val="single" w:sz="4" w:space="0" w:color="auto"/>
              <w:bottom w:val="single" w:sz="4" w:space="0" w:color="auto"/>
              <w:right w:val="single" w:sz="4" w:space="0" w:color="auto"/>
            </w:tcBorders>
            <w:hideMark/>
          </w:tcPr>
          <w:p w14:paraId="0132FB43" w14:textId="77777777" w:rsidR="00360268" w:rsidRPr="00FE4CE0" w:rsidRDefault="00360268">
            <w:pPr>
              <w:keepNext/>
              <w:keepLines/>
              <w:spacing w:after="0"/>
              <w:jc w:val="center"/>
              <w:rPr>
                <w:rFonts w:ascii="Arial" w:hAnsi="Arial" w:cs="Arial"/>
                <w:bCs/>
                <w:sz w:val="18"/>
              </w:rPr>
            </w:pPr>
            <w:r w:rsidRPr="00FE4CE0">
              <w:rPr>
                <w:rFonts w:ascii="Arial" w:hAnsi="Arial" w:cs="Arial"/>
                <w:bCs/>
                <w:sz w:val="18"/>
              </w:rPr>
              <w:t>-6</w:t>
            </w:r>
          </w:p>
        </w:tc>
        <w:tc>
          <w:tcPr>
            <w:tcW w:w="0" w:type="auto"/>
            <w:tcBorders>
              <w:top w:val="single" w:sz="4" w:space="0" w:color="auto"/>
              <w:left w:val="single" w:sz="4" w:space="0" w:color="auto"/>
              <w:bottom w:val="single" w:sz="4" w:space="0" w:color="auto"/>
              <w:right w:val="single" w:sz="4" w:space="0" w:color="auto"/>
            </w:tcBorders>
          </w:tcPr>
          <w:p w14:paraId="1BDDEB2B" w14:textId="77777777" w:rsidR="00360268" w:rsidRPr="00FE4CE0" w:rsidRDefault="00360268">
            <w:pPr>
              <w:keepNext/>
              <w:keepLines/>
              <w:spacing w:after="0"/>
              <w:rPr>
                <w:rFonts w:ascii="Arial" w:hAnsi="Arial" w:cs="Arial"/>
                <w:bCs/>
                <w:sz w:val="18"/>
              </w:rPr>
            </w:pPr>
          </w:p>
        </w:tc>
      </w:tr>
      <w:tr w:rsidR="00360268" w:rsidRPr="00FE4CE0" w14:paraId="1053B8D2" w14:textId="77777777" w:rsidTr="0036026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BBBE1" w14:textId="77777777" w:rsidR="00360268" w:rsidRPr="00FE4CE0" w:rsidRDefault="00360268">
            <w:pPr>
              <w:spacing w:after="0"/>
              <w:rPr>
                <w:rFonts w:ascii="Arial" w:eastAsiaTheme="minorEastAsia" w:hAnsi="Arial" w:cs="Arial"/>
                <w:bCs/>
                <w:sz w:val="18"/>
              </w:rPr>
            </w:pPr>
          </w:p>
        </w:tc>
        <w:tc>
          <w:tcPr>
            <w:tcW w:w="0" w:type="auto"/>
            <w:tcBorders>
              <w:top w:val="single" w:sz="4" w:space="0" w:color="auto"/>
              <w:left w:val="single" w:sz="4" w:space="0" w:color="auto"/>
              <w:bottom w:val="single" w:sz="4" w:space="0" w:color="auto"/>
              <w:right w:val="single" w:sz="4" w:space="0" w:color="auto"/>
            </w:tcBorders>
            <w:hideMark/>
          </w:tcPr>
          <w:p w14:paraId="77F37B5E" w14:textId="77777777" w:rsidR="00360268" w:rsidRPr="00FE4CE0" w:rsidRDefault="00360268">
            <w:pPr>
              <w:keepNext/>
              <w:keepLines/>
              <w:spacing w:after="0"/>
              <w:rPr>
                <w:rFonts w:ascii="Arial" w:hAnsi="Arial" w:cs="Arial"/>
                <w:bCs/>
                <w:sz w:val="18"/>
              </w:rPr>
            </w:pPr>
            <w:r w:rsidRPr="00FE4CE0">
              <w:rPr>
                <w:rFonts w:ascii="Arial" w:hAnsi="Arial" w:cs="Arial"/>
                <w:sz w:val="18"/>
              </w:rPr>
              <w:t>Hysteresis</w:t>
            </w:r>
          </w:p>
        </w:tc>
        <w:tc>
          <w:tcPr>
            <w:tcW w:w="0" w:type="auto"/>
            <w:tcBorders>
              <w:top w:val="single" w:sz="4" w:space="0" w:color="auto"/>
              <w:left w:val="single" w:sz="4" w:space="0" w:color="auto"/>
              <w:bottom w:val="single" w:sz="4" w:space="0" w:color="auto"/>
              <w:right w:val="single" w:sz="4" w:space="0" w:color="auto"/>
            </w:tcBorders>
            <w:hideMark/>
          </w:tcPr>
          <w:p w14:paraId="52D0B86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0" w:type="auto"/>
            <w:tcBorders>
              <w:top w:val="single" w:sz="4" w:space="0" w:color="auto"/>
              <w:left w:val="single" w:sz="4" w:space="0" w:color="auto"/>
              <w:bottom w:val="single" w:sz="4" w:space="0" w:color="auto"/>
              <w:right w:val="single" w:sz="4" w:space="0" w:color="auto"/>
            </w:tcBorders>
            <w:hideMark/>
          </w:tcPr>
          <w:p w14:paraId="2C3E95E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78092331" w14:textId="77777777" w:rsidR="00360268" w:rsidRPr="00FE4CE0" w:rsidRDefault="00360268">
            <w:pPr>
              <w:keepNext/>
              <w:keepLines/>
              <w:spacing w:after="0"/>
              <w:jc w:val="center"/>
              <w:rPr>
                <w:rFonts w:ascii="Arial" w:hAnsi="Arial" w:cs="Arial"/>
                <w:bCs/>
                <w:sz w:val="18"/>
              </w:rPr>
            </w:pPr>
            <w:r w:rsidRPr="00FE4CE0">
              <w:rPr>
                <w:rFonts w:ascii="Arial" w:hAnsi="Arial" w:cs="Arial"/>
                <w:bCs/>
                <w:sz w:val="18"/>
              </w:rPr>
              <w:t>0</w:t>
            </w:r>
          </w:p>
        </w:tc>
        <w:tc>
          <w:tcPr>
            <w:tcW w:w="0" w:type="auto"/>
            <w:tcBorders>
              <w:top w:val="single" w:sz="4" w:space="0" w:color="auto"/>
              <w:left w:val="single" w:sz="4" w:space="0" w:color="auto"/>
              <w:bottom w:val="single" w:sz="4" w:space="0" w:color="auto"/>
              <w:right w:val="single" w:sz="4" w:space="0" w:color="auto"/>
            </w:tcBorders>
          </w:tcPr>
          <w:p w14:paraId="11980710" w14:textId="77777777" w:rsidR="00360268" w:rsidRPr="00FE4CE0" w:rsidRDefault="00360268">
            <w:pPr>
              <w:keepNext/>
              <w:keepLines/>
              <w:spacing w:after="0"/>
              <w:rPr>
                <w:rFonts w:ascii="Arial" w:hAnsi="Arial" w:cs="Arial"/>
                <w:bCs/>
                <w:sz w:val="18"/>
              </w:rPr>
            </w:pPr>
          </w:p>
        </w:tc>
      </w:tr>
      <w:tr w:rsidR="00360268" w:rsidRPr="00FE4CE0" w14:paraId="6033B9FA" w14:textId="77777777" w:rsidTr="0036026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6191E" w14:textId="77777777" w:rsidR="00360268" w:rsidRPr="00FE4CE0" w:rsidRDefault="00360268">
            <w:pPr>
              <w:spacing w:after="0"/>
              <w:rPr>
                <w:rFonts w:ascii="Arial" w:eastAsiaTheme="minorEastAsia" w:hAnsi="Arial" w:cs="Arial"/>
                <w:bCs/>
                <w:sz w:val="18"/>
              </w:rPr>
            </w:pPr>
          </w:p>
        </w:tc>
        <w:tc>
          <w:tcPr>
            <w:tcW w:w="0" w:type="auto"/>
            <w:tcBorders>
              <w:top w:val="single" w:sz="4" w:space="0" w:color="auto"/>
              <w:left w:val="single" w:sz="4" w:space="0" w:color="auto"/>
              <w:bottom w:val="single" w:sz="4" w:space="0" w:color="auto"/>
              <w:right w:val="single" w:sz="4" w:space="0" w:color="auto"/>
            </w:tcBorders>
            <w:hideMark/>
          </w:tcPr>
          <w:p w14:paraId="745E8304" w14:textId="77777777" w:rsidR="00360268" w:rsidRPr="00FE4CE0" w:rsidRDefault="00360268">
            <w:pPr>
              <w:keepNext/>
              <w:keepLines/>
              <w:spacing w:after="0"/>
              <w:rPr>
                <w:rFonts w:ascii="Arial" w:hAnsi="Arial" w:cs="Arial"/>
                <w:sz w:val="18"/>
              </w:rPr>
            </w:pPr>
            <w:r w:rsidRPr="00FE4CE0">
              <w:rPr>
                <w:rFonts w:ascii="Arial" w:hAnsi="Arial" w:cs="Arial"/>
                <w:sz w:val="18"/>
              </w:rPr>
              <w:t>Time To Trigger</w:t>
            </w:r>
          </w:p>
        </w:tc>
        <w:tc>
          <w:tcPr>
            <w:tcW w:w="0" w:type="auto"/>
            <w:tcBorders>
              <w:top w:val="single" w:sz="4" w:space="0" w:color="auto"/>
              <w:left w:val="single" w:sz="4" w:space="0" w:color="auto"/>
              <w:bottom w:val="single" w:sz="4" w:space="0" w:color="auto"/>
              <w:right w:val="single" w:sz="4" w:space="0" w:color="auto"/>
            </w:tcBorders>
            <w:hideMark/>
          </w:tcPr>
          <w:p w14:paraId="68D518A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0982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477A4BA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tcPr>
          <w:p w14:paraId="39B497E3" w14:textId="77777777" w:rsidR="00360268" w:rsidRPr="00FE4CE0" w:rsidRDefault="00360268">
            <w:pPr>
              <w:keepNext/>
              <w:keepLines/>
              <w:spacing w:after="0"/>
              <w:rPr>
                <w:rFonts w:ascii="Arial" w:hAnsi="Arial" w:cs="Arial"/>
                <w:sz w:val="18"/>
              </w:rPr>
            </w:pPr>
          </w:p>
        </w:tc>
      </w:tr>
      <w:tr w:rsidR="00360268" w:rsidRPr="00FE4CE0" w14:paraId="58B04240"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B7295D8" w14:textId="77777777" w:rsidR="00360268" w:rsidRPr="00FE4CE0" w:rsidRDefault="00360268">
            <w:pPr>
              <w:keepNext/>
              <w:keepLines/>
              <w:spacing w:after="0"/>
              <w:rPr>
                <w:rFonts w:ascii="Arial" w:hAnsi="Arial" w:cs="Arial"/>
                <w:sz w:val="18"/>
              </w:rPr>
            </w:pPr>
            <w:r w:rsidRPr="00FE4CE0">
              <w:rPr>
                <w:rFonts w:ascii="Arial" w:hAnsi="Arial" w:cs="Arial"/>
                <w:sz w:val="18"/>
              </w:rPr>
              <w:t>Filter coefficient</w:t>
            </w:r>
          </w:p>
        </w:tc>
        <w:tc>
          <w:tcPr>
            <w:tcW w:w="0" w:type="auto"/>
            <w:tcBorders>
              <w:top w:val="single" w:sz="4" w:space="0" w:color="auto"/>
              <w:left w:val="single" w:sz="4" w:space="0" w:color="auto"/>
              <w:bottom w:val="single" w:sz="4" w:space="0" w:color="auto"/>
              <w:right w:val="single" w:sz="4" w:space="0" w:color="auto"/>
            </w:tcBorders>
          </w:tcPr>
          <w:p w14:paraId="35EB5A22" w14:textId="77777777" w:rsidR="00360268" w:rsidRPr="00FE4CE0" w:rsidRDefault="00360268">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0ED9BF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56848BB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35F02460" w14:textId="77777777" w:rsidR="00360268" w:rsidRPr="00FE4CE0" w:rsidRDefault="00360268">
            <w:pPr>
              <w:keepNext/>
              <w:keepLines/>
              <w:spacing w:after="0"/>
              <w:rPr>
                <w:rFonts w:ascii="Arial" w:hAnsi="Arial" w:cs="Arial"/>
                <w:sz w:val="18"/>
              </w:rPr>
            </w:pPr>
            <w:r w:rsidRPr="00FE4CE0">
              <w:rPr>
                <w:rFonts w:ascii="Arial" w:hAnsi="Arial" w:cs="Arial"/>
                <w:sz w:val="18"/>
              </w:rPr>
              <w:t>L3 filtering is not used</w:t>
            </w:r>
          </w:p>
        </w:tc>
      </w:tr>
      <w:tr w:rsidR="00360268" w:rsidRPr="00FE4CE0" w14:paraId="0F137C0D"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CEA871C" w14:textId="77777777" w:rsidR="00360268" w:rsidRPr="00FE4CE0" w:rsidRDefault="00360268">
            <w:pPr>
              <w:keepNext/>
              <w:keepLines/>
              <w:spacing w:after="0"/>
              <w:rPr>
                <w:rFonts w:ascii="Arial" w:hAnsi="Arial" w:cs="Arial"/>
                <w:sz w:val="18"/>
              </w:rPr>
            </w:pPr>
            <w:r w:rsidRPr="00FE4CE0">
              <w:rPr>
                <w:rFonts w:ascii="Arial" w:hAnsi="Arial" w:cs="Arial"/>
                <w:sz w:val="18"/>
              </w:rPr>
              <w:t>Gap pattern ID</w:t>
            </w:r>
          </w:p>
        </w:tc>
        <w:tc>
          <w:tcPr>
            <w:tcW w:w="0" w:type="auto"/>
            <w:tcBorders>
              <w:top w:val="single" w:sz="4" w:space="0" w:color="auto"/>
              <w:left w:val="single" w:sz="4" w:space="0" w:color="auto"/>
              <w:bottom w:val="single" w:sz="4" w:space="0" w:color="auto"/>
              <w:right w:val="single" w:sz="4" w:space="0" w:color="auto"/>
            </w:tcBorders>
          </w:tcPr>
          <w:p w14:paraId="4C4E32A9" w14:textId="77777777" w:rsidR="00360268" w:rsidRPr="00FE4CE0" w:rsidRDefault="00360268">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EFA500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13DD76E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0</w:t>
            </w:r>
          </w:p>
        </w:tc>
        <w:tc>
          <w:tcPr>
            <w:tcW w:w="0" w:type="auto"/>
            <w:tcBorders>
              <w:top w:val="single" w:sz="4" w:space="0" w:color="auto"/>
              <w:left w:val="single" w:sz="4" w:space="0" w:color="auto"/>
              <w:bottom w:val="single" w:sz="4" w:space="0" w:color="auto"/>
              <w:right w:val="single" w:sz="4" w:space="0" w:color="auto"/>
            </w:tcBorders>
            <w:hideMark/>
          </w:tcPr>
          <w:p w14:paraId="3226A1A1" w14:textId="77777777" w:rsidR="00360268" w:rsidRPr="00FE4CE0" w:rsidRDefault="00360268">
            <w:pPr>
              <w:keepNext/>
              <w:keepLines/>
              <w:spacing w:after="0"/>
              <w:rPr>
                <w:rFonts w:ascii="Arial" w:hAnsi="Arial" w:cs="Arial"/>
                <w:sz w:val="18"/>
              </w:rPr>
            </w:pPr>
            <w:r w:rsidRPr="00FE4CE0">
              <w:rPr>
                <w:rFonts w:ascii="Arial" w:hAnsi="Arial" w:cs="Arial"/>
                <w:sz w:val="18"/>
              </w:rPr>
              <w:t>As specified in TS 36.133 clause 8.1.2.1.</w:t>
            </w:r>
          </w:p>
        </w:tc>
      </w:tr>
      <w:tr w:rsidR="00360268" w:rsidRPr="00FE4CE0" w14:paraId="2E72F8EC"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98ABB09" w14:textId="77777777" w:rsidR="00360268" w:rsidRPr="00FE4CE0" w:rsidRDefault="00360268">
            <w:pPr>
              <w:keepNext/>
              <w:keepLines/>
              <w:spacing w:after="0"/>
              <w:rPr>
                <w:rFonts w:ascii="Arial" w:hAnsi="Arial" w:cs="Arial"/>
                <w:sz w:val="18"/>
              </w:rPr>
            </w:pPr>
            <w:r w:rsidRPr="00FE4CE0">
              <w:rPr>
                <w:rFonts w:ascii="Arial" w:hAnsi="Arial" w:cs="Arial"/>
                <w:sz w:val="18"/>
              </w:rPr>
              <w:t>T1</w:t>
            </w:r>
          </w:p>
        </w:tc>
        <w:tc>
          <w:tcPr>
            <w:tcW w:w="0" w:type="auto"/>
            <w:tcBorders>
              <w:top w:val="single" w:sz="4" w:space="0" w:color="auto"/>
              <w:left w:val="single" w:sz="4" w:space="0" w:color="auto"/>
              <w:bottom w:val="single" w:sz="4" w:space="0" w:color="auto"/>
              <w:right w:val="single" w:sz="4" w:space="0" w:color="auto"/>
            </w:tcBorders>
            <w:hideMark/>
          </w:tcPr>
          <w:p w14:paraId="5A3650F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w:t>
            </w:r>
          </w:p>
        </w:tc>
        <w:tc>
          <w:tcPr>
            <w:tcW w:w="0" w:type="auto"/>
            <w:tcBorders>
              <w:top w:val="single" w:sz="4" w:space="0" w:color="auto"/>
              <w:left w:val="single" w:sz="4" w:space="0" w:color="auto"/>
              <w:bottom w:val="single" w:sz="4" w:space="0" w:color="auto"/>
              <w:right w:val="single" w:sz="4" w:space="0" w:color="auto"/>
            </w:tcBorders>
            <w:hideMark/>
          </w:tcPr>
          <w:p w14:paraId="70CBED0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5</w:t>
            </w:r>
          </w:p>
        </w:tc>
        <w:tc>
          <w:tcPr>
            <w:tcW w:w="0" w:type="auto"/>
            <w:tcBorders>
              <w:top w:val="single" w:sz="4" w:space="0" w:color="auto"/>
              <w:left w:val="single" w:sz="4" w:space="0" w:color="auto"/>
              <w:bottom w:val="single" w:sz="4" w:space="0" w:color="auto"/>
              <w:right w:val="single" w:sz="4" w:space="0" w:color="auto"/>
            </w:tcBorders>
            <w:hideMark/>
          </w:tcPr>
          <w:p w14:paraId="5A50868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5</w:t>
            </w:r>
          </w:p>
        </w:tc>
        <w:tc>
          <w:tcPr>
            <w:tcW w:w="0" w:type="auto"/>
            <w:tcBorders>
              <w:top w:val="single" w:sz="4" w:space="0" w:color="auto"/>
              <w:left w:val="single" w:sz="4" w:space="0" w:color="auto"/>
              <w:bottom w:val="single" w:sz="4" w:space="0" w:color="auto"/>
              <w:right w:val="single" w:sz="4" w:space="0" w:color="auto"/>
            </w:tcBorders>
          </w:tcPr>
          <w:p w14:paraId="5E459506" w14:textId="77777777" w:rsidR="00360268" w:rsidRPr="00FE4CE0" w:rsidRDefault="00360268">
            <w:pPr>
              <w:keepNext/>
              <w:keepLines/>
              <w:spacing w:after="0"/>
              <w:rPr>
                <w:rFonts w:ascii="Arial" w:hAnsi="Arial" w:cs="Arial"/>
                <w:sz w:val="18"/>
              </w:rPr>
            </w:pPr>
          </w:p>
        </w:tc>
      </w:tr>
      <w:tr w:rsidR="00360268" w:rsidRPr="00FE4CE0" w14:paraId="4E538301" w14:textId="77777777" w:rsidTr="00360268">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BC4453D" w14:textId="77777777" w:rsidR="00360268" w:rsidRPr="00FE4CE0" w:rsidRDefault="00360268">
            <w:pPr>
              <w:keepNext/>
              <w:keepLines/>
              <w:spacing w:after="0"/>
              <w:rPr>
                <w:rFonts w:ascii="Arial" w:hAnsi="Arial" w:cs="Arial"/>
                <w:sz w:val="18"/>
              </w:rPr>
            </w:pPr>
            <w:r w:rsidRPr="00FE4CE0">
              <w:rPr>
                <w:rFonts w:ascii="Arial" w:hAnsi="Arial" w:cs="Arial"/>
                <w:sz w:val="18"/>
              </w:rPr>
              <w:t>T2</w:t>
            </w:r>
          </w:p>
        </w:tc>
        <w:tc>
          <w:tcPr>
            <w:tcW w:w="0" w:type="auto"/>
            <w:tcBorders>
              <w:top w:val="single" w:sz="4" w:space="0" w:color="auto"/>
              <w:left w:val="single" w:sz="4" w:space="0" w:color="auto"/>
              <w:bottom w:val="single" w:sz="4" w:space="0" w:color="auto"/>
              <w:right w:val="single" w:sz="4" w:space="0" w:color="auto"/>
            </w:tcBorders>
            <w:hideMark/>
          </w:tcPr>
          <w:p w14:paraId="03A0DDE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w:t>
            </w:r>
          </w:p>
        </w:tc>
        <w:tc>
          <w:tcPr>
            <w:tcW w:w="0" w:type="auto"/>
            <w:tcBorders>
              <w:top w:val="single" w:sz="4" w:space="0" w:color="auto"/>
              <w:left w:val="single" w:sz="4" w:space="0" w:color="auto"/>
              <w:bottom w:val="single" w:sz="4" w:space="0" w:color="auto"/>
              <w:right w:val="single" w:sz="4" w:space="0" w:color="auto"/>
            </w:tcBorders>
            <w:hideMark/>
          </w:tcPr>
          <w:p w14:paraId="4D6E796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5</w:t>
            </w:r>
          </w:p>
        </w:tc>
        <w:tc>
          <w:tcPr>
            <w:tcW w:w="0" w:type="auto"/>
            <w:tcBorders>
              <w:top w:val="single" w:sz="4" w:space="0" w:color="auto"/>
              <w:left w:val="single" w:sz="4" w:space="0" w:color="auto"/>
              <w:bottom w:val="single" w:sz="4" w:space="0" w:color="auto"/>
              <w:right w:val="single" w:sz="4" w:space="0" w:color="auto"/>
            </w:tcBorders>
            <w:hideMark/>
          </w:tcPr>
          <w:p w14:paraId="2233657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35</w:t>
            </w:r>
          </w:p>
        </w:tc>
        <w:tc>
          <w:tcPr>
            <w:tcW w:w="0" w:type="auto"/>
            <w:tcBorders>
              <w:top w:val="single" w:sz="4" w:space="0" w:color="auto"/>
              <w:left w:val="single" w:sz="4" w:space="0" w:color="auto"/>
              <w:bottom w:val="single" w:sz="4" w:space="0" w:color="auto"/>
              <w:right w:val="single" w:sz="4" w:space="0" w:color="auto"/>
            </w:tcBorders>
          </w:tcPr>
          <w:p w14:paraId="28C951CA" w14:textId="77777777" w:rsidR="00360268" w:rsidRPr="00FE4CE0" w:rsidRDefault="00360268">
            <w:pPr>
              <w:keepNext/>
              <w:keepLines/>
              <w:spacing w:after="0"/>
              <w:rPr>
                <w:rFonts w:ascii="Arial" w:hAnsi="Arial" w:cs="Arial"/>
                <w:sz w:val="18"/>
              </w:rPr>
            </w:pPr>
          </w:p>
        </w:tc>
      </w:tr>
    </w:tbl>
    <w:p w14:paraId="74D5A848" w14:textId="77777777" w:rsidR="00360268" w:rsidRPr="00FE4CE0" w:rsidRDefault="00360268" w:rsidP="00360268">
      <w:pPr>
        <w:rPr>
          <w:rFonts w:eastAsiaTheme="minorEastAsia"/>
        </w:rPr>
      </w:pPr>
    </w:p>
    <w:p w14:paraId="43A5DA14" w14:textId="77777777" w:rsidR="00360268" w:rsidRPr="00FE4CE0" w:rsidRDefault="00360268" w:rsidP="00360268">
      <w:pPr>
        <w:pStyle w:val="TH"/>
      </w:pPr>
      <w:r w:rsidRPr="00FE4CE0">
        <w:t xml:space="preserve">Table A.14.5.1.4.1-2: Cell specific test parameters for E-UTRAN HD-FDD intra-frequency event triggered reporting under </w:t>
      </w:r>
      <w:ins w:id="279" w:author="CMCC-shiyuan" w:date="2024-04-01T17:51:00Z">
        <w:r w:rsidRPr="00FE4CE0">
          <w:rPr>
            <w:lang w:val="en-US" w:eastAsia="zh-CN"/>
          </w:rPr>
          <w:t>AWGN</w:t>
        </w:r>
      </w:ins>
      <w:del w:id="280" w:author="CMCC-shiyuan" w:date="2024-04-01T17:51:00Z">
        <w:r w:rsidRPr="00FE4CE0">
          <w:delText>fading propagation</w:delText>
        </w:r>
      </w:del>
      <w:r w:rsidRPr="00FE4CE0">
        <w:t xml:space="preserve"> conditions in synchronous cells for Cat-M1 UE in CEModeA when DRX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275"/>
        <w:gridCol w:w="1276"/>
        <w:gridCol w:w="1134"/>
        <w:gridCol w:w="1559"/>
      </w:tblGrid>
      <w:tr w:rsidR="00360268" w:rsidRPr="00FE4CE0" w14:paraId="494CBE26" w14:textId="77777777" w:rsidTr="00360268">
        <w:trPr>
          <w:cantSplit/>
          <w:jc w:val="center"/>
        </w:trPr>
        <w:tc>
          <w:tcPr>
            <w:tcW w:w="2093" w:type="dxa"/>
            <w:vMerge w:val="restart"/>
            <w:tcBorders>
              <w:top w:val="single" w:sz="4" w:space="0" w:color="auto"/>
              <w:left w:val="single" w:sz="4" w:space="0" w:color="auto"/>
              <w:bottom w:val="single" w:sz="4" w:space="0" w:color="auto"/>
              <w:right w:val="single" w:sz="4" w:space="0" w:color="auto"/>
            </w:tcBorders>
            <w:hideMark/>
          </w:tcPr>
          <w:p w14:paraId="4CABF7EC"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Parameter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C52FD96"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Unit</w:t>
            </w:r>
          </w:p>
        </w:tc>
        <w:tc>
          <w:tcPr>
            <w:tcW w:w="2551" w:type="dxa"/>
            <w:gridSpan w:val="2"/>
            <w:tcBorders>
              <w:top w:val="single" w:sz="4" w:space="0" w:color="auto"/>
              <w:left w:val="single" w:sz="4" w:space="0" w:color="auto"/>
              <w:bottom w:val="single" w:sz="4" w:space="0" w:color="auto"/>
              <w:right w:val="single" w:sz="4" w:space="0" w:color="auto"/>
            </w:tcBorders>
            <w:hideMark/>
          </w:tcPr>
          <w:p w14:paraId="16D75011"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Cell 1</w:t>
            </w:r>
          </w:p>
        </w:tc>
        <w:tc>
          <w:tcPr>
            <w:tcW w:w="2693" w:type="dxa"/>
            <w:gridSpan w:val="2"/>
            <w:tcBorders>
              <w:top w:val="single" w:sz="4" w:space="0" w:color="auto"/>
              <w:left w:val="single" w:sz="4" w:space="0" w:color="auto"/>
              <w:bottom w:val="single" w:sz="4" w:space="0" w:color="auto"/>
              <w:right w:val="single" w:sz="4" w:space="0" w:color="auto"/>
            </w:tcBorders>
            <w:hideMark/>
          </w:tcPr>
          <w:p w14:paraId="5D27574B"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Cell 2</w:t>
            </w:r>
          </w:p>
        </w:tc>
      </w:tr>
      <w:tr w:rsidR="00360268" w:rsidRPr="00FE4CE0" w14:paraId="4E0B53D4" w14:textId="77777777" w:rsidTr="00360268">
        <w:trPr>
          <w:cantSplit/>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02792D8" w14:textId="77777777" w:rsidR="00360268" w:rsidRPr="00FE4CE0" w:rsidRDefault="00360268">
            <w:pPr>
              <w:spacing w:after="0"/>
              <w:rPr>
                <w:rFonts w:ascii="Arial" w:eastAsiaTheme="minorEastAsia"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39368C" w14:textId="77777777" w:rsidR="00360268" w:rsidRPr="00FE4CE0" w:rsidRDefault="00360268">
            <w:pPr>
              <w:spacing w:after="0"/>
              <w:rPr>
                <w:rFonts w:ascii="Arial" w:eastAsiaTheme="minorEastAsia" w:hAnsi="Arial" w:cs="Arial"/>
                <w:b/>
                <w:sz w:val="18"/>
              </w:rPr>
            </w:pPr>
          </w:p>
        </w:tc>
        <w:tc>
          <w:tcPr>
            <w:tcW w:w="1275" w:type="dxa"/>
            <w:tcBorders>
              <w:top w:val="single" w:sz="4" w:space="0" w:color="auto"/>
              <w:left w:val="single" w:sz="4" w:space="0" w:color="auto"/>
              <w:bottom w:val="single" w:sz="4" w:space="0" w:color="auto"/>
              <w:right w:val="single" w:sz="4" w:space="0" w:color="auto"/>
            </w:tcBorders>
            <w:hideMark/>
          </w:tcPr>
          <w:p w14:paraId="12EE56AE"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T1</w:t>
            </w:r>
          </w:p>
        </w:tc>
        <w:tc>
          <w:tcPr>
            <w:tcW w:w="1276" w:type="dxa"/>
            <w:tcBorders>
              <w:top w:val="single" w:sz="4" w:space="0" w:color="auto"/>
              <w:left w:val="single" w:sz="4" w:space="0" w:color="auto"/>
              <w:bottom w:val="single" w:sz="4" w:space="0" w:color="auto"/>
              <w:right w:val="single" w:sz="4" w:space="0" w:color="auto"/>
            </w:tcBorders>
            <w:hideMark/>
          </w:tcPr>
          <w:p w14:paraId="5C7FFF11"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T2</w:t>
            </w:r>
          </w:p>
        </w:tc>
        <w:tc>
          <w:tcPr>
            <w:tcW w:w="1134" w:type="dxa"/>
            <w:tcBorders>
              <w:top w:val="single" w:sz="4" w:space="0" w:color="auto"/>
              <w:left w:val="single" w:sz="4" w:space="0" w:color="auto"/>
              <w:bottom w:val="single" w:sz="4" w:space="0" w:color="auto"/>
              <w:right w:val="single" w:sz="4" w:space="0" w:color="auto"/>
            </w:tcBorders>
            <w:hideMark/>
          </w:tcPr>
          <w:p w14:paraId="35690F4F"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T1</w:t>
            </w:r>
          </w:p>
        </w:tc>
        <w:tc>
          <w:tcPr>
            <w:tcW w:w="1559" w:type="dxa"/>
            <w:tcBorders>
              <w:top w:val="single" w:sz="4" w:space="0" w:color="auto"/>
              <w:left w:val="single" w:sz="4" w:space="0" w:color="auto"/>
              <w:bottom w:val="single" w:sz="4" w:space="0" w:color="auto"/>
              <w:right w:val="single" w:sz="4" w:space="0" w:color="auto"/>
            </w:tcBorders>
            <w:hideMark/>
          </w:tcPr>
          <w:p w14:paraId="1A7D2544"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T2</w:t>
            </w:r>
          </w:p>
        </w:tc>
      </w:tr>
      <w:tr w:rsidR="00360268" w:rsidRPr="00FE4CE0" w14:paraId="7C4B369B"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239BD9B6" w14:textId="77777777" w:rsidR="00360268" w:rsidRPr="00FE4CE0" w:rsidRDefault="00360268">
            <w:pPr>
              <w:keepNext/>
              <w:keepLines/>
              <w:spacing w:after="0"/>
              <w:rPr>
                <w:rFonts w:ascii="Arial" w:hAnsi="Arial" w:cs="Arial"/>
                <w:sz w:val="18"/>
                <w:lang w:val="it-IT"/>
              </w:rPr>
            </w:pPr>
            <w:r w:rsidRPr="00FE4CE0">
              <w:rPr>
                <w:rFonts w:ascii="Arial" w:hAnsi="Arial" w:cs="Arial"/>
                <w:sz w:val="18"/>
                <w:lang w:val="it-IT"/>
              </w:rPr>
              <w:lastRenderedPageBreak/>
              <w:t>E-UTRA RF Channel Number</w:t>
            </w:r>
          </w:p>
        </w:tc>
        <w:tc>
          <w:tcPr>
            <w:tcW w:w="1276" w:type="dxa"/>
            <w:tcBorders>
              <w:top w:val="single" w:sz="4" w:space="0" w:color="auto"/>
              <w:left w:val="single" w:sz="4" w:space="0" w:color="auto"/>
              <w:bottom w:val="single" w:sz="4" w:space="0" w:color="auto"/>
              <w:right w:val="single" w:sz="4" w:space="0" w:color="auto"/>
            </w:tcBorders>
          </w:tcPr>
          <w:p w14:paraId="2CFBF1F6" w14:textId="77777777" w:rsidR="00360268" w:rsidRPr="00FE4CE0" w:rsidRDefault="00360268">
            <w:pPr>
              <w:keepNext/>
              <w:keepLines/>
              <w:spacing w:after="0"/>
              <w:jc w:val="center"/>
              <w:rPr>
                <w:rFonts w:ascii="Arial" w:hAnsi="Arial" w:cs="Arial"/>
                <w:sz w:val="18"/>
                <w:lang w:val="it-IT"/>
              </w:rPr>
            </w:pPr>
          </w:p>
        </w:tc>
        <w:tc>
          <w:tcPr>
            <w:tcW w:w="5244" w:type="dxa"/>
            <w:gridSpan w:val="4"/>
            <w:tcBorders>
              <w:top w:val="single" w:sz="4" w:space="0" w:color="auto"/>
              <w:left w:val="single" w:sz="4" w:space="0" w:color="auto"/>
              <w:bottom w:val="single" w:sz="4" w:space="0" w:color="auto"/>
              <w:right w:val="single" w:sz="4" w:space="0" w:color="auto"/>
            </w:tcBorders>
            <w:hideMark/>
          </w:tcPr>
          <w:p w14:paraId="587E31D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w:t>
            </w:r>
          </w:p>
        </w:tc>
      </w:tr>
      <w:tr w:rsidR="00360268" w:rsidRPr="00FE4CE0" w14:paraId="0B82DDDE"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6C7AE446" w14:textId="77777777" w:rsidR="00360268" w:rsidRPr="00FE4CE0" w:rsidRDefault="00360268">
            <w:pPr>
              <w:keepNext/>
              <w:keepLines/>
              <w:spacing w:after="0"/>
              <w:rPr>
                <w:rFonts w:ascii="Arial" w:hAnsi="Arial" w:cs="Arial"/>
                <w:sz w:val="18"/>
              </w:rPr>
            </w:pPr>
            <w:r w:rsidRPr="00FE4CE0">
              <w:rPr>
                <w:rFonts w:ascii="Arial" w:hAnsi="Arial" w:cs="Arial"/>
                <w:bCs/>
                <w:sz w:val="18"/>
              </w:rPr>
              <w:t>BW</w:t>
            </w:r>
            <w:r w:rsidRPr="00FE4CE0">
              <w:rPr>
                <w:rFonts w:ascii="Arial" w:hAnsi="Arial" w:cs="Arial"/>
                <w:sz w:val="18"/>
                <w:vertAlign w:val="subscript"/>
              </w:rPr>
              <w:t>channel</w:t>
            </w:r>
          </w:p>
        </w:tc>
        <w:tc>
          <w:tcPr>
            <w:tcW w:w="1276" w:type="dxa"/>
            <w:tcBorders>
              <w:top w:val="single" w:sz="4" w:space="0" w:color="auto"/>
              <w:left w:val="single" w:sz="4" w:space="0" w:color="auto"/>
              <w:bottom w:val="single" w:sz="4" w:space="0" w:color="auto"/>
              <w:right w:val="single" w:sz="4" w:space="0" w:color="auto"/>
            </w:tcBorders>
            <w:hideMark/>
          </w:tcPr>
          <w:p w14:paraId="419436F5"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MHz</w:t>
            </w:r>
          </w:p>
        </w:tc>
        <w:tc>
          <w:tcPr>
            <w:tcW w:w="5244" w:type="dxa"/>
            <w:gridSpan w:val="4"/>
            <w:tcBorders>
              <w:top w:val="single" w:sz="4" w:space="0" w:color="auto"/>
              <w:left w:val="single" w:sz="4" w:space="0" w:color="auto"/>
              <w:bottom w:val="single" w:sz="4" w:space="0" w:color="auto"/>
              <w:right w:val="single" w:sz="4" w:space="0" w:color="auto"/>
            </w:tcBorders>
            <w:hideMark/>
          </w:tcPr>
          <w:p w14:paraId="6E0D33A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1.4</w:t>
            </w:r>
          </w:p>
        </w:tc>
      </w:tr>
      <w:tr w:rsidR="00360268" w:rsidRPr="00FE4CE0" w14:paraId="4B316E04"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3686459F" w14:textId="77777777" w:rsidR="00360268" w:rsidRPr="00FE4CE0" w:rsidRDefault="00360268">
            <w:pPr>
              <w:keepNext/>
              <w:keepLines/>
              <w:spacing w:after="0"/>
              <w:rPr>
                <w:rFonts w:ascii="Arial" w:hAnsi="Arial" w:cs="Arial"/>
                <w:sz w:val="18"/>
              </w:rPr>
            </w:pPr>
            <w:r w:rsidRPr="00FE4CE0">
              <w:rPr>
                <w:rFonts w:ascii="Arial" w:hAnsi="Arial" w:cs="Arial"/>
                <w:sz w:val="18"/>
              </w:rPr>
              <w:t>PDSCH parameters:</w:t>
            </w:r>
          </w:p>
          <w:p w14:paraId="5829B289" w14:textId="77777777" w:rsidR="00360268" w:rsidRPr="00FE4CE0" w:rsidRDefault="00360268">
            <w:pPr>
              <w:keepNext/>
              <w:keepLines/>
              <w:spacing w:after="0"/>
              <w:rPr>
                <w:rFonts w:ascii="Arial" w:hAnsi="Arial" w:cs="Arial"/>
                <w:bCs/>
                <w:sz w:val="18"/>
              </w:rPr>
            </w:pPr>
            <w:r w:rsidRPr="00FE4CE0">
              <w:rPr>
                <w:rFonts w:ascii="Arial" w:hAnsi="Arial" w:cs="Arial"/>
                <w:sz w:val="18"/>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52B32070"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3CF04D64" w14:textId="77777777" w:rsidR="00360268" w:rsidRPr="00FE4CE0" w:rsidRDefault="00360268">
            <w:pPr>
              <w:keepNext/>
              <w:keepLines/>
              <w:spacing w:after="0"/>
              <w:jc w:val="center"/>
              <w:rPr>
                <w:rFonts w:ascii="Arial" w:hAnsi="Arial" w:cs="Arial"/>
                <w:sz w:val="18"/>
              </w:rPr>
            </w:pPr>
            <w:r w:rsidRPr="00FE4CE0">
              <w:rPr>
                <w:rFonts w:cs="Arial"/>
                <w:lang w:val="da-DK"/>
              </w:rPr>
              <w:t xml:space="preserve">R.49 </w:t>
            </w:r>
            <w:r w:rsidRPr="00FE4CE0">
              <w:rPr>
                <w:rFonts w:ascii="Arial" w:hAnsi="Arial" w:cs="Arial"/>
                <w:sz w:val="18"/>
              </w:rPr>
              <w:t>HD-FDD</w:t>
            </w:r>
          </w:p>
        </w:tc>
        <w:tc>
          <w:tcPr>
            <w:tcW w:w="2693" w:type="dxa"/>
            <w:gridSpan w:val="2"/>
            <w:tcBorders>
              <w:top w:val="single" w:sz="4" w:space="0" w:color="auto"/>
              <w:left w:val="single" w:sz="4" w:space="0" w:color="auto"/>
              <w:bottom w:val="single" w:sz="4" w:space="0" w:color="auto"/>
              <w:right w:val="single" w:sz="4" w:space="0" w:color="auto"/>
            </w:tcBorders>
            <w:hideMark/>
          </w:tcPr>
          <w:p w14:paraId="69D5D3F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w:t>
            </w:r>
          </w:p>
        </w:tc>
      </w:tr>
      <w:tr w:rsidR="00360268" w:rsidRPr="00FE4CE0" w14:paraId="3FD3AC03"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2566DA3" w14:textId="77777777" w:rsidR="00360268" w:rsidRPr="00FE4CE0" w:rsidRDefault="00360268">
            <w:pPr>
              <w:keepNext/>
              <w:keepLines/>
              <w:spacing w:after="0"/>
              <w:rPr>
                <w:rFonts w:ascii="Arial" w:hAnsi="Arial" w:cs="Arial"/>
                <w:sz w:val="18"/>
              </w:rPr>
            </w:pPr>
            <w:r w:rsidRPr="00FE4CE0">
              <w:rPr>
                <w:rFonts w:ascii="Arial" w:hAnsi="Arial" w:cs="Arial"/>
                <w:sz w:val="18"/>
              </w:rPr>
              <w:t>MPDCCH parameters:</w:t>
            </w:r>
          </w:p>
          <w:p w14:paraId="08B8EC6C" w14:textId="77777777" w:rsidR="00360268" w:rsidRPr="00FE4CE0" w:rsidRDefault="00360268">
            <w:pPr>
              <w:keepNext/>
              <w:keepLines/>
              <w:spacing w:after="0"/>
              <w:rPr>
                <w:rFonts w:ascii="Arial" w:hAnsi="Arial" w:cs="Arial"/>
                <w:bCs/>
                <w:sz w:val="18"/>
              </w:rPr>
            </w:pPr>
            <w:r w:rsidRPr="00FE4CE0">
              <w:rPr>
                <w:rFonts w:ascii="Arial" w:hAnsi="Arial" w:cs="Arial"/>
                <w:sz w:val="18"/>
              </w:rPr>
              <w:t>DL Reference Measurement Channel</w:t>
            </w:r>
          </w:p>
        </w:tc>
        <w:tc>
          <w:tcPr>
            <w:tcW w:w="1276" w:type="dxa"/>
            <w:tcBorders>
              <w:top w:val="single" w:sz="4" w:space="0" w:color="auto"/>
              <w:left w:val="single" w:sz="4" w:space="0" w:color="auto"/>
              <w:bottom w:val="single" w:sz="4" w:space="0" w:color="auto"/>
              <w:right w:val="single" w:sz="4" w:space="0" w:color="auto"/>
            </w:tcBorders>
          </w:tcPr>
          <w:p w14:paraId="3952956B"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303B0DD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R.47 HD-FDD</w:t>
            </w:r>
          </w:p>
        </w:tc>
        <w:tc>
          <w:tcPr>
            <w:tcW w:w="2693" w:type="dxa"/>
            <w:gridSpan w:val="2"/>
            <w:tcBorders>
              <w:top w:val="single" w:sz="4" w:space="0" w:color="auto"/>
              <w:left w:val="single" w:sz="4" w:space="0" w:color="auto"/>
              <w:bottom w:val="single" w:sz="4" w:space="0" w:color="auto"/>
              <w:right w:val="single" w:sz="4" w:space="0" w:color="auto"/>
            </w:tcBorders>
            <w:hideMark/>
          </w:tcPr>
          <w:p w14:paraId="648E3D5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R.47 HD-FDD</w:t>
            </w:r>
          </w:p>
        </w:tc>
      </w:tr>
      <w:tr w:rsidR="00360268" w:rsidRPr="00FE4CE0" w14:paraId="1B30D5F5"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367AC987" w14:textId="77777777" w:rsidR="00360268" w:rsidRPr="00FE4CE0" w:rsidRDefault="00360268">
            <w:pPr>
              <w:keepNext/>
              <w:keepLines/>
              <w:spacing w:after="0"/>
              <w:rPr>
                <w:rFonts w:ascii="Arial" w:hAnsi="Arial" w:cs="Arial"/>
                <w:sz w:val="18"/>
              </w:rPr>
            </w:pPr>
            <w:r w:rsidRPr="00FE4CE0">
              <w:rPr>
                <w:rFonts w:ascii="Arial" w:hAnsi="Arial" w:cs="Arial"/>
                <w:bCs/>
                <w:sz w:val="18"/>
              </w:rPr>
              <w:t xml:space="preserve">OCNG Patterns </w:t>
            </w:r>
          </w:p>
        </w:tc>
        <w:tc>
          <w:tcPr>
            <w:tcW w:w="1276" w:type="dxa"/>
            <w:tcBorders>
              <w:top w:val="single" w:sz="4" w:space="0" w:color="auto"/>
              <w:left w:val="single" w:sz="4" w:space="0" w:color="auto"/>
              <w:bottom w:val="single" w:sz="4" w:space="0" w:color="auto"/>
              <w:right w:val="single" w:sz="4" w:space="0" w:color="auto"/>
            </w:tcBorders>
          </w:tcPr>
          <w:p w14:paraId="1F92231A"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445954D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OP.21 FDD</w:t>
            </w:r>
          </w:p>
        </w:tc>
        <w:tc>
          <w:tcPr>
            <w:tcW w:w="2693" w:type="dxa"/>
            <w:gridSpan w:val="2"/>
            <w:tcBorders>
              <w:top w:val="single" w:sz="4" w:space="0" w:color="auto"/>
              <w:left w:val="single" w:sz="4" w:space="0" w:color="auto"/>
              <w:bottom w:val="single" w:sz="4" w:space="0" w:color="auto"/>
              <w:right w:val="single" w:sz="4" w:space="0" w:color="auto"/>
            </w:tcBorders>
            <w:hideMark/>
          </w:tcPr>
          <w:p w14:paraId="321999DF"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OP.6 FDD</w:t>
            </w:r>
          </w:p>
        </w:tc>
      </w:tr>
      <w:tr w:rsidR="00360268" w:rsidRPr="00FE4CE0" w14:paraId="77A33CB0"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3B8CD898" w14:textId="77777777" w:rsidR="00360268" w:rsidRPr="00FE4CE0" w:rsidRDefault="00360268">
            <w:pPr>
              <w:keepNext/>
              <w:keepLines/>
              <w:spacing w:after="0"/>
              <w:rPr>
                <w:rFonts w:ascii="Arial" w:hAnsi="Arial" w:cs="Arial"/>
                <w:sz w:val="18"/>
              </w:rPr>
            </w:pPr>
            <w:r w:rsidRPr="00FE4CE0">
              <w:rPr>
                <w:rFonts w:ascii="Arial" w:hAnsi="Arial" w:cs="Arial"/>
                <w:bCs/>
                <w:sz w:val="18"/>
              </w:rPr>
              <w:t>PBCH_RA</w:t>
            </w:r>
          </w:p>
        </w:tc>
        <w:tc>
          <w:tcPr>
            <w:tcW w:w="1276" w:type="dxa"/>
            <w:tcBorders>
              <w:top w:val="single" w:sz="4" w:space="0" w:color="auto"/>
              <w:left w:val="single" w:sz="4" w:space="0" w:color="auto"/>
              <w:bottom w:val="single" w:sz="4" w:space="0" w:color="auto"/>
              <w:right w:val="single" w:sz="4" w:space="0" w:color="auto"/>
            </w:tcBorders>
            <w:hideMark/>
          </w:tcPr>
          <w:p w14:paraId="255E08B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2551" w:type="dxa"/>
            <w:gridSpan w:val="2"/>
            <w:vMerge w:val="restart"/>
            <w:tcBorders>
              <w:top w:val="single" w:sz="4" w:space="0" w:color="auto"/>
              <w:left w:val="single" w:sz="4" w:space="0" w:color="auto"/>
              <w:bottom w:val="single" w:sz="4" w:space="0" w:color="auto"/>
              <w:right w:val="single" w:sz="4" w:space="0" w:color="auto"/>
            </w:tcBorders>
          </w:tcPr>
          <w:p w14:paraId="23818251" w14:textId="77777777" w:rsidR="00360268" w:rsidRPr="00FE4CE0" w:rsidRDefault="00360268">
            <w:pPr>
              <w:keepNext/>
              <w:keepLines/>
              <w:spacing w:after="0"/>
              <w:jc w:val="center"/>
              <w:rPr>
                <w:rFonts w:ascii="Arial" w:hAnsi="Arial" w:cs="Arial"/>
                <w:sz w:val="18"/>
              </w:rPr>
            </w:pPr>
          </w:p>
          <w:p w14:paraId="3A71207D" w14:textId="77777777" w:rsidR="00360268" w:rsidRPr="00FE4CE0" w:rsidRDefault="00360268">
            <w:pPr>
              <w:keepNext/>
              <w:keepLines/>
              <w:spacing w:after="0"/>
              <w:jc w:val="center"/>
              <w:rPr>
                <w:rFonts w:ascii="Arial" w:hAnsi="Arial" w:cs="Arial"/>
                <w:sz w:val="18"/>
              </w:rPr>
            </w:pPr>
          </w:p>
          <w:p w14:paraId="20F824B1" w14:textId="77777777" w:rsidR="00360268" w:rsidRPr="00FE4CE0" w:rsidRDefault="00360268">
            <w:pPr>
              <w:keepNext/>
              <w:keepLines/>
              <w:spacing w:after="0"/>
              <w:jc w:val="center"/>
              <w:rPr>
                <w:rFonts w:ascii="Arial" w:hAnsi="Arial" w:cs="Arial"/>
                <w:sz w:val="18"/>
              </w:rPr>
            </w:pPr>
          </w:p>
          <w:p w14:paraId="6AA46680" w14:textId="77777777" w:rsidR="00360268" w:rsidRPr="00FE4CE0" w:rsidRDefault="00360268">
            <w:pPr>
              <w:keepNext/>
              <w:keepLines/>
              <w:spacing w:after="0"/>
              <w:jc w:val="center"/>
              <w:rPr>
                <w:rFonts w:ascii="Arial" w:hAnsi="Arial" w:cs="Arial"/>
                <w:sz w:val="18"/>
              </w:rPr>
            </w:pPr>
          </w:p>
          <w:p w14:paraId="3FFD324A" w14:textId="77777777" w:rsidR="00360268" w:rsidRPr="00FE4CE0" w:rsidRDefault="00360268">
            <w:pPr>
              <w:keepNext/>
              <w:keepLines/>
              <w:spacing w:after="0"/>
              <w:jc w:val="center"/>
              <w:rPr>
                <w:rFonts w:ascii="Arial" w:hAnsi="Arial" w:cs="Arial"/>
                <w:sz w:val="18"/>
              </w:rPr>
            </w:pPr>
          </w:p>
          <w:p w14:paraId="6F7F0909"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c>
          <w:tcPr>
            <w:tcW w:w="2693" w:type="dxa"/>
            <w:gridSpan w:val="2"/>
            <w:vMerge w:val="restart"/>
            <w:tcBorders>
              <w:top w:val="single" w:sz="4" w:space="0" w:color="auto"/>
              <w:left w:val="single" w:sz="4" w:space="0" w:color="auto"/>
              <w:bottom w:val="single" w:sz="4" w:space="0" w:color="auto"/>
              <w:right w:val="single" w:sz="4" w:space="0" w:color="auto"/>
            </w:tcBorders>
          </w:tcPr>
          <w:p w14:paraId="778A9B66" w14:textId="77777777" w:rsidR="00360268" w:rsidRPr="00FE4CE0" w:rsidRDefault="00360268">
            <w:pPr>
              <w:keepNext/>
              <w:keepLines/>
              <w:spacing w:after="0"/>
              <w:jc w:val="center"/>
              <w:rPr>
                <w:rFonts w:ascii="Arial" w:hAnsi="Arial" w:cs="Arial"/>
                <w:sz w:val="18"/>
              </w:rPr>
            </w:pPr>
          </w:p>
          <w:p w14:paraId="1B787F15" w14:textId="77777777" w:rsidR="00360268" w:rsidRPr="00FE4CE0" w:rsidRDefault="00360268">
            <w:pPr>
              <w:keepNext/>
              <w:keepLines/>
              <w:spacing w:after="0"/>
              <w:jc w:val="center"/>
              <w:rPr>
                <w:rFonts w:ascii="Arial" w:hAnsi="Arial" w:cs="Arial"/>
                <w:sz w:val="18"/>
              </w:rPr>
            </w:pPr>
          </w:p>
          <w:p w14:paraId="78B0192C" w14:textId="77777777" w:rsidR="00360268" w:rsidRPr="00FE4CE0" w:rsidRDefault="00360268">
            <w:pPr>
              <w:keepNext/>
              <w:keepLines/>
              <w:spacing w:after="0"/>
              <w:jc w:val="center"/>
              <w:rPr>
                <w:rFonts w:ascii="Arial" w:hAnsi="Arial" w:cs="Arial"/>
                <w:sz w:val="18"/>
              </w:rPr>
            </w:pPr>
          </w:p>
          <w:p w14:paraId="16C2B74E" w14:textId="77777777" w:rsidR="00360268" w:rsidRPr="00FE4CE0" w:rsidRDefault="00360268">
            <w:pPr>
              <w:keepNext/>
              <w:keepLines/>
              <w:spacing w:after="0"/>
              <w:jc w:val="center"/>
              <w:rPr>
                <w:rFonts w:ascii="Arial" w:hAnsi="Arial" w:cs="Arial"/>
                <w:sz w:val="18"/>
              </w:rPr>
            </w:pPr>
          </w:p>
          <w:p w14:paraId="46FEEACD" w14:textId="77777777" w:rsidR="00360268" w:rsidRPr="00FE4CE0" w:rsidRDefault="00360268">
            <w:pPr>
              <w:keepNext/>
              <w:keepLines/>
              <w:spacing w:after="0"/>
              <w:jc w:val="center"/>
              <w:rPr>
                <w:rFonts w:ascii="Arial" w:hAnsi="Arial" w:cs="Arial"/>
                <w:sz w:val="18"/>
              </w:rPr>
            </w:pPr>
          </w:p>
          <w:p w14:paraId="3C828E8B"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r>
      <w:tr w:rsidR="00360268" w:rsidRPr="00FE4CE0" w14:paraId="7566B829"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C5C361B" w14:textId="77777777" w:rsidR="00360268" w:rsidRPr="00FE4CE0" w:rsidRDefault="00360268">
            <w:pPr>
              <w:keepNext/>
              <w:keepLines/>
              <w:spacing w:after="0"/>
              <w:rPr>
                <w:rFonts w:ascii="Arial" w:hAnsi="Arial" w:cs="Arial"/>
                <w:sz w:val="18"/>
              </w:rPr>
            </w:pPr>
            <w:r w:rsidRPr="00FE4CE0">
              <w:rPr>
                <w:rFonts w:ascii="Arial" w:hAnsi="Arial" w:cs="Arial"/>
                <w:bCs/>
                <w:sz w:val="18"/>
              </w:rPr>
              <w:t>PBCH_RB</w:t>
            </w:r>
          </w:p>
        </w:tc>
        <w:tc>
          <w:tcPr>
            <w:tcW w:w="1276" w:type="dxa"/>
            <w:tcBorders>
              <w:top w:val="single" w:sz="4" w:space="0" w:color="auto"/>
              <w:left w:val="single" w:sz="4" w:space="0" w:color="auto"/>
              <w:bottom w:val="single" w:sz="4" w:space="0" w:color="auto"/>
              <w:right w:val="single" w:sz="4" w:space="0" w:color="auto"/>
            </w:tcBorders>
            <w:hideMark/>
          </w:tcPr>
          <w:p w14:paraId="0894818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443ACC99"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1EC7E346" w14:textId="77777777" w:rsidR="00360268" w:rsidRPr="00FE4CE0" w:rsidRDefault="00360268">
            <w:pPr>
              <w:spacing w:after="0"/>
              <w:rPr>
                <w:rFonts w:ascii="Arial" w:eastAsiaTheme="minorEastAsia" w:hAnsi="Arial" w:cs="Arial"/>
                <w:sz w:val="18"/>
              </w:rPr>
            </w:pPr>
          </w:p>
        </w:tc>
      </w:tr>
      <w:tr w:rsidR="00360268" w:rsidRPr="00FE4CE0" w14:paraId="5C1809DF"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00B404E5" w14:textId="77777777" w:rsidR="00360268" w:rsidRPr="00FE4CE0" w:rsidRDefault="00360268">
            <w:pPr>
              <w:keepNext/>
              <w:keepLines/>
              <w:spacing w:after="0"/>
              <w:rPr>
                <w:rFonts w:ascii="Arial" w:hAnsi="Arial" w:cs="Arial"/>
                <w:sz w:val="18"/>
              </w:rPr>
            </w:pPr>
            <w:r w:rsidRPr="00FE4CE0">
              <w:rPr>
                <w:rFonts w:ascii="Arial" w:hAnsi="Arial" w:cs="Arial"/>
                <w:sz w:val="18"/>
              </w:rPr>
              <w:t>PSS_RA</w:t>
            </w:r>
          </w:p>
        </w:tc>
        <w:tc>
          <w:tcPr>
            <w:tcW w:w="1276" w:type="dxa"/>
            <w:tcBorders>
              <w:top w:val="single" w:sz="4" w:space="0" w:color="auto"/>
              <w:left w:val="single" w:sz="4" w:space="0" w:color="auto"/>
              <w:bottom w:val="single" w:sz="4" w:space="0" w:color="auto"/>
              <w:right w:val="single" w:sz="4" w:space="0" w:color="auto"/>
            </w:tcBorders>
            <w:hideMark/>
          </w:tcPr>
          <w:p w14:paraId="152C6C6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64469F00"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044EBF92" w14:textId="77777777" w:rsidR="00360268" w:rsidRPr="00FE4CE0" w:rsidRDefault="00360268">
            <w:pPr>
              <w:spacing w:after="0"/>
              <w:rPr>
                <w:rFonts w:ascii="Arial" w:eastAsiaTheme="minorEastAsia" w:hAnsi="Arial" w:cs="Arial"/>
                <w:sz w:val="18"/>
              </w:rPr>
            </w:pPr>
          </w:p>
        </w:tc>
      </w:tr>
      <w:tr w:rsidR="00360268" w:rsidRPr="00FE4CE0" w14:paraId="42E71249" w14:textId="77777777" w:rsidTr="00360268">
        <w:trPr>
          <w:cantSplit/>
          <w:trHeight w:val="47"/>
          <w:jc w:val="center"/>
        </w:trPr>
        <w:tc>
          <w:tcPr>
            <w:tcW w:w="2093" w:type="dxa"/>
            <w:tcBorders>
              <w:top w:val="single" w:sz="4" w:space="0" w:color="auto"/>
              <w:left w:val="single" w:sz="4" w:space="0" w:color="auto"/>
              <w:bottom w:val="single" w:sz="4" w:space="0" w:color="auto"/>
              <w:right w:val="single" w:sz="4" w:space="0" w:color="auto"/>
            </w:tcBorders>
            <w:hideMark/>
          </w:tcPr>
          <w:p w14:paraId="213F94F1" w14:textId="77777777" w:rsidR="00360268" w:rsidRPr="00FE4CE0" w:rsidRDefault="00360268">
            <w:pPr>
              <w:keepNext/>
              <w:keepLines/>
              <w:spacing w:after="0"/>
              <w:rPr>
                <w:rFonts w:ascii="Arial" w:hAnsi="Arial" w:cs="Arial"/>
                <w:sz w:val="18"/>
              </w:rPr>
            </w:pPr>
            <w:r w:rsidRPr="00FE4CE0">
              <w:rPr>
                <w:rFonts w:ascii="Arial" w:hAnsi="Arial" w:cs="Arial"/>
                <w:sz w:val="18"/>
              </w:rPr>
              <w:t>SSS_RA</w:t>
            </w:r>
          </w:p>
        </w:tc>
        <w:tc>
          <w:tcPr>
            <w:tcW w:w="1276" w:type="dxa"/>
            <w:tcBorders>
              <w:top w:val="single" w:sz="4" w:space="0" w:color="auto"/>
              <w:left w:val="single" w:sz="4" w:space="0" w:color="auto"/>
              <w:bottom w:val="single" w:sz="4" w:space="0" w:color="auto"/>
              <w:right w:val="single" w:sz="4" w:space="0" w:color="auto"/>
            </w:tcBorders>
            <w:hideMark/>
          </w:tcPr>
          <w:p w14:paraId="1F41AEBB"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5D8F2DB"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5EE99ADE" w14:textId="77777777" w:rsidR="00360268" w:rsidRPr="00FE4CE0" w:rsidRDefault="00360268">
            <w:pPr>
              <w:spacing w:after="0"/>
              <w:rPr>
                <w:rFonts w:ascii="Arial" w:eastAsiaTheme="minorEastAsia" w:hAnsi="Arial" w:cs="Arial"/>
                <w:sz w:val="18"/>
              </w:rPr>
            </w:pPr>
          </w:p>
        </w:tc>
      </w:tr>
      <w:tr w:rsidR="00360268" w:rsidRPr="00FE4CE0" w14:paraId="38EE4A8F"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35B559FB" w14:textId="77777777" w:rsidR="00360268" w:rsidRPr="00FE4CE0" w:rsidRDefault="00360268">
            <w:pPr>
              <w:keepNext/>
              <w:keepLines/>
              <w:spacing w:after="0"/>
              <w:rPr>
                <w:rFonts w:ascii="Arial" w:hAnsi="Arial" w:cs="Arial"/>
                <w:sz w:val="18"/>
              </w:rPr>
            </w:pPr>
            <w:r w:rsidRPr="00FE4CE0">
              <w:rPr>
                <w:rFonts w:ascii="Arial" w:hAnsi="Arial" w:cs="Arial"/>
                <w:sz w:val="18"/>
              </w:rPr>
              <w:t>PCFICH_RB</w:t>
            </w:r>
          </w:p>
        </w:tc>
        <w:tc>
          <w:tcPr>
            <w:tcW w:w="1276" w:type="dxa"/>
            <w:tcBorders>
              <w:top w:val="single" w:sz="4" w:space="0" w:color="auto"/>
              <w:left w:val="single" w:sz="4" w:space="0" w:color="auto"/>
              <w:bottom w:val="single" w:sz="4" w:space="0" w:color="auto"/>
              <w:right w:val="single" w:sz="4" w:space="0" w:color="auto"/>
            </w:tcBorders>
            <w:hideMark/>
          </w:tcPr>
          <w:p w14:paraId="0949B566"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6BC0BAE8"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5BCF409A" w14:textId="77777777" w:rsidR="00360268" w:rsidRPr="00FE4CE0" w:rsidRDefault="00360268">
            <w:pPr>
              <w:spacing w:after="0"/>
              <w:rPr>
                <w:rFonts w:ascii="Arial" w:eastAsiaTheme="minorEastAsia" w:hAnsi="Arial" w:cs="Arial"/>
                <w:sz w:val="18"/>
              </w:rPr>
            </w:pPr>
          </w:p>
        </w:tc>
      </w:tr>
      <w:tr w:rsidR="00360268" w:rsidRPr="00FE4CE0" w14:paraId="3C7E5029"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28AF1808" w14:textId="77777777" w:rsidR="00360268" w:rsidRPr="00FE4CE0" w:rsidRDefault="00360268">
            <w:pPr>
              <w:keepNext/>
              <w:keepLines/>
              <w:spacing w:after="0"/>
              <w:rPr>
                <w:rFonts w:ascii="Arial" w:hAnsi="Arial" w:cs="Arial"/>
                <w:sz w:val="18"/>
              </w:rPr>
            </w:pPr>
            <w:r w:rsidRPr="00FE4CE0">
              <w:rPr>
                <w:rFonts w:ascii="Arial" w:hAnsi="Arial" w:cs="Arial"/>
                <w:sz w:val="18"/>
              </w:rPr>
              <w:t>PHICH_RA</w:t>
            </w:r>
          </w:p>
        </w:tc>
        <w:tc>
          <w:tcPr>
            <w:tcW w:w="1276" w:type="dxa"/>
            <w:tcBorders>
              <w:top w:val="single" w:sz="4" w:space="0" w:color="auto"/>
              <w:left w:val="single" w:sz="4" w:space="0" w:color="auto"/>
              <w:bottom w:val="single" w:sz="4" w:space="0" w:color="auto"/>
              <w:right w:val="single" w:sz="4" w:space="0" w:color="auto"/>
            </w:tcBorders>
            <w:hideMark/>
          </w:tcPr>
          <w:p w14:paraId="6039BAB4"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21BC7664"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56169C7D" w14:textId="77777777" w:rsidR="00360268" w:rsidRPr="00FE4CE0" w:rsidRDefault="00360268">
            <w:pPr>
              <w:spacing w:after="0"/>
              <w:rPr>
                <w:rFonts w:ascii="Arial" w:eastAsiaTheme="minorEastAsia" w:hAnsi="Arial" w:cs="Arial"/>
                <w:sz w:val="18"/>
              </w:rPr>
            </w:pPr>
          </w:p>
        </w:tc>
      </w:tr>
      <w:tr w:rsidR="00360268" w:rsidRPr="00FE4CE0" w14:paraId="77275FC8"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54D60C2F" w14:textId="77777777" w:rsidR="00360268" w:rsidRPr="00FE4CE0" w:rsidRDefault="00360268">
            <w:pPr>
              <w:keepNext/>
              <w:keepLines/>
              <w:spacing w:after="0"/>
              <w:rPr>
                <w:rFonts w:ascii="Arial" w:hAnsi="Arial" w:cs="Arial"/>
                <w:sz w:val="18"/>
              </w:rPr>
            </w:pPr>
            <w:r w:rsidRPr="00FE4CE0">
              <w:rPr>
                <w:rFonts w:ascii="Arial" w:hAnsi="Arial" w:cs="Arial"/>
                <w:sz w:val="18"/>
              </w:rPr>
              <w:t>PHICH_RB</w:t>
            </w:r>
          </w:p>
        </w:tc>
        <w:tc>
          <w:tcPr>
            <w:tcW w:w="1276" w:type="dxa"/>
            <w:tcBorders>
              <w:top w:val="single" w:sz="4" w:space="0" w:color="auto"/>
              <w:left w:val="single" w:sz="4" w:space="0" w:color="auto"/>
              <w:bottom w:val="single" w:sz="4" w:space="0" w:color="auto"/>
              <w:right w:val="single" w:sz="4" w:space="0" w:color="auto"/>
            </w:tcBorders>
            <w:hideMark/>
          </w:tcPr>
          <w:p w14:paraId="329E585E" w14:textId="77777777" w:rsidR="00360268" w:rsidRPr="00FE4CE0" w:rsidRDefault="00360268">
            <w:pPr>
              <w:keepNext/>
              <w:keepLines/>
              <w:spacing w:after="0"/>
              <w:jc w:val="center"/>
              <w:rPr>
                <w:rFonts w:ascii="Arial" w:hAnsi="Arial" w:cs="v4.2.0"/>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7FB0DA32"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EAFBE61" w14:textId="77777777" w:rsidR="00360268" w:rsidRPr="00FE4CE0" w:rsidRDefault="00360268">
            <w:pPr>
              <w:spacing w:after="0"/>
              <w:rPr>
                <w:rFonts w:ascii="Arial" w:eastAsiaTheme="minorEastAsia" w:hAnsi="Arial" w:cs="Arial"/>
                <w:sz w:val="18"/>
              </w:rPr>
            </w:pPr>
          </w:p>
        </w:tc>
      </w:tr>
      <w:tr w:rsidR="00360268" w:rsidRPr="00FE4CE0" w14:paraId="12AB2488"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3C9285F9" w14:textId="77777777" w:rsidR="00360268" w:rsidRPr="00FE4CE0" w:rsidRDefault="00360268">
            <w:pPr>
              <w:keepNext/>
              <w:keepLines/>
              <w:spacing w:after="0"/>
              <w:rPr>
                <w:rFonts w:ascii="Arial" w:hAnsi="Arial" w:cs="Arial"/>
                <w:sz w:val="18"/>
              </w:rPr>
            </w:pPr>
            <w:r w:rsidRPr="00FE4CE0">
              <w:rPr>
                <w:rFonts w:ascii="Arial" w:hAnsi="Arial" w:cs="Arial"/>
                <w:sz w:val="18"/>
              </w:rPr>
              <w:t>MPDCCH_RA</w:t>
            </w:r>
          </w:p>
        </w:tc>
        <w:tc>
          <w:tcPr>
            <w:tcW w:w="1276" w:type="dxa"/>
            <w:tcBorders>
              <w:top w:val="single" w:sz="4" w:space="0" w:color="auto"/>
              <w:left w:val="single" w:sz="4" w:space="0" w:color="auto"/>
              <w:bottom w:val="single" w:sz="4" w:space="0" w:color="auto"/>
              <w:right w:val="single" w:sz="4" w:space="0" w:color="auto"/>
            </w:tcBorders>
            <w:hideMark/>
          </w:tcPr>
          <w:p w14:paraId="5C2A874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6694CF96"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75ECA60D" w14:textId="77777777" w:rsidR="00360268" w:rsidRPr="00FE4CE0" w:rsidRDefault="00360268">
            <w:pPr>
              <w:spacing w:after="0"/>
              <w:rPr>
                <w:rFonts w:ascii="Arial" w:eastAsiaTheme="minorEastAsia" w:hAnsi="Arial" w:cs="Arial"/>
                <w:sz w:val="18"/>
              </w:rPr>
            </w:pPr>
          </w:p>
        </w:tc>
      </w:tr>
      <w:tr w:rsidR="00360268" w:rsidRPr="00FE4CE0" w14:paraId="08460EE1"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AA526C9" w14:textId="77777777" w:rsidR="00360268" w:rsidRPr="00FE4CE0" w:rsidRDefault="00360268">
            <w:pPr>
              <w:keepNext/>
              <w:keepLines/>
              <w:spacing w:after="0"/>
              <w:rPr>
                <w:rFonts w:ascii="Arial" w:hAnsi="Arial" w:cs="Arial"/>
                <w:sz w:val="18"/>
              </w:rPr>
            </w:pPr>
            <w:r w:rsidRPr="00FE4CE0">
              <w:rPr>
                <w:rFonts w:ascii="Arial" w:hAnsi="Arial" w:cs="Arial"/>
                <w:sz w:val="18"/>
              </w:rPr>
              <w:t>MPDCCH_RB</w:t>
            </w:r>
          </w:p>
        </w:tc>
        <w:tc>
          <w:tcPr>
            <w:tcW w:w="1276" w:type="dxa"/>
            <w:tcBorders>
              <w:top w:val="single" w:sz="4" w:space="0" w:color="auto"/>
              <w:left w:val="single" w:sz="4" w:space="0" w:color="auto"/>
              <w:bottom w:val="single" w:sz="4" w:space="0" w:color="auto"/>
              <w:right w:val="single" w:sz="4" w:space="0" w:color="auto"/>
            </w:tcBorders>
            <w:hideMark/>
          </w:tcPr>
          <w:p w14:paraId="3CCDBB6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B9AEB62"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4144D256" w14:textId="77777777" w:rsidR="00360268" w:rsidRPr="00FE4CE0" w:rsidRDefault="00360268">
            <w:pPr>
              <w:spacing w:after="0"/>
              <w:rPr>
                <w:rFonts w:ascii="Arial" w:eastAsiaTheme="minorEastAsia" w:hAnsi="Arial" w:cs="Arial"/>
                <w:sz w:val="18"/>
              </w:rPr>
            </w:pPr>
          </w:p>
        </w:tc>
      </w:tr>
      <w:tr w:rsidR="00360268" w:rsidRPr="00FE4CE0" w14:paraId="05A73A01"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02B574DB" w14:textId="77777777" w:rsidR="00360268" w:rsidRPr="00FE4CE0" w:rsidRDefault="00360268">
            <w:pPr>
              <w:keepNext/>
              <w:keepLines/>
              <w:spacing w:after="0"/>
              <w:rPr>
                <w:rFonts w:ascii="Arial" w:hAnsi="Arial" w:cs="Arial"/>
                <w:sz w:val="18"/>
              </w:rPr>
            </w:pPr>
            <w:r w:rsidRPr="00FE4CE0">
              <w:rPr>
                <w:rFonts w:ascii="Arial" w:hAnsi="Arial" w:cs="Arial"/>
                <w:sz w:val="18"/>
              </w:rPr>
              <w:t>PDSCH_RA</w:t>
            </w:r>
          </w:p>
        </w:tc>
        <w:tc>
          <w:tcPr>
            <w:tcW w:w="1276" w:type="dxa"/>
            <w:tcBorders>
              <w:top w:val="single" w:sz="4" w:space="0" w:color="auto"/>
              <w:left w:val="single" w:sz="4" w:space="0" w:color="auto"/>
              <w:bottom w:val="single" w:sz="4" w:space="0" w:color="auto"/>
              <w:right w:val="single" w:sz="4" w:space="0" w:color="auto"/>
            </w:tcBorders>
            <w:hideMark/>
          </w:tcPr>
          <w:p w14:paraId="0650A1F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5E635C19"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24D11F37" w14:textId="77777777" w:rsidR="00360268" w:rsidRPr="00FE4CE0" w:rsidRDefault="00360268">
            <w:pPr>
              <w:spacing w:after="0"/>
              <w:rPr>
                <w:rFonts w:ascii="Arial" w:eastAsiaTheme="minorEastAsia" w:hAnsi="Arial" w:cs="Arial"/>
                <w:sz w:val="18"/>
              </w:rPr>
            </w:pPr>
          </w:p>
        </w:tc>
      </w:tr>
      <w:tr w:rsidR="00360268" w:rsidRPr="00FE4CE0" w14:paraId="1C09324A"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B68F49A" w14:textId="77777777" w:rsidR="00360268" w:rsidRPr="00FE4CE0" w:rsidRDefault="00360268">
            <w:pPr>
              <w:keepNext/>
              <w:keepLines/>
              <w:spacing w:after="0"/>
              <w:rPr>
                <w:rFonts w:ascii="Arial" w:hAnsi="Arial" w:cs="Arial"/>
                <w:sz w:val="18"/>
              </w:rPr>
            </w:pPr>
            <w:r w:rsidRPr="00FE4CE0">
              <w:rPr>
                <w:rFonts w:ascii="Arial" w:hAnsi="Arial" w:cs="Arial"/>
                <w:sz w:val="18"/>
              </w:rPr>
              <w:t>PDSCH_RB</w:t>
            </w:r>
          </w:p>
        </w:tc>
        <w:tc>
          <w:tcPr>
            <w:tcW w:w="1276" w:type="dxa"/>
            <w:tcBorders>
              <w:top w:val="single" w:sz="4" w:space="0" w:color="auto"/>
              <w:left w:val="single" w:sz="4" w:space="0" w:color="auto"/>
              <w:bottom w:val="single" w:sz="4" w:space="0" w:color="auto"/>
              <w:right w:val="single" w:sz="4" w:space="0" w:color="auto"/>
            </w:tcBorders>
            <w:hideMark/>
          </w:tcPr>
          <w:p w14:paraId="047CB9A6"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FEAD8F7"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2F925665" w14:textId="77777777" w:rsidR="00360268" w:rsidRPr="00FE4CE0" w:rsidRDefault="00360268">
            <w:pPr>
              <w:spacing w:after="0"/>
              <w:rPr>
                <w:rFonts w:ascii="Arial" w:eastAsiaTheme="minorEastAsia" w:hAnsi="Arial" w:cs="Arial"/>
                <w:sz w:val="18"/>
              </w:rPr>
            </w:pPr>
          </w:p>
        </w:tc>
      </w:tr>
      <w:tr w:rsidR="00360268" w:rsidRPr="00FE4CE0" w14:paraId="4D624534"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27DB134E" w14:textId="77777777" w:rsidR="00360268" w:rsidRPr="00FE4CE0" w:rsidRDefault="00360268">
            <w:pPr>
              <w:keepNext/>
              <w:keepLines/>
              <w:spacing w:after="0"/>
              <w:rPr>
                <w:rFonts w:ascii="Arial" w:hAnsi="Arial" w:cs="Arial"/>
                <w:sz w:val="18"/>
              </w:rPr>
            </w:pPr>
            <w:r w:rsidRPr="00FE4CE0">
              <w:rPr>
                <w:rFonts w:ascii="Arial" w:hAnsi="Arial" w:cs="Arial"/>
                <w:sz w:val="18"/>
              </w:rPr>
              <w:t>OCNG_RA</w:t>
            </w:r>
            <w:r w:rsidRPr="00FE4CE0">
              <w:rPr>
                <w:rFonts w:ascii="Arial" w:hAnsi="Arial" w:cs="Arial"/>
                <w:sz w:val="18"/>
                <w:vertAlign w:val="superscript"/>
              </w:rPr>
              <w:t>Note 1</w:t>
            </w:r>
          </w:p>
        </w:tc>
        <w:tc>
          <w:tcPr>
            <w:tcW w:w="1276" w:type="dxa"/>
            <w:tcBorders>
              <w:top w:val="single" w:sz="4" w:space="0" w:color="auto"/>
              <w:left w:val="single" w:sz="4" w:space="0" w:color="auto"/>
              <w:bottom w:val="single" w:sz="4" w:space="0" w:color="auto"/>
              <w:right w:val="single" w:sz="4" w:space="0" w:color="auto"/>
            </w:tcBorders>
            <w:hideMark/>
          </w:tcPr>
          <w:p w14:paraId="1A8069A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4B6329F4"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364D4524" w14:textId="77777777" w:rsidR="00360268" w:rsidRPr="00FE4CE0" w:rsidRDefault="00360268">
            <w:pPr>
              <w:spacing w:after="0"/>
              <w:rPr>
                <w:rFonts w:ascii="Arial" w:eastAsiaTheme="minorEastAsia" w:hAnsi="Arial" w:cs="Arial"/>
                <w:sz w:val="18"/>
              </w:rPr>
            </w:pPr>
          </w:p>
        </w:tc>
      </w:tr>
      <w:tr w:rsidR="00360268" w:rsidRPr="00FE4CE0" w14:paraId="3FAB25F1"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4E05AE89" w14:textId="77777777" w:rsidR="00360268" w:rsidRPr="00FE4CE0" w:rsidRDefault="00360268">
            <w:pPr>
              <w:keepNext/>
              <w:keepLines/>
              <w:spacing w:after="0"/>
              <w:rPr>
                <w:rFonts w:ascii="Arial" w:hAnsi="Arial" w:cs="Arial"/>
                <w:sz w:val="18"/>
              </w:rPr>
            </w:pPr>
            <w:r w:rsidRPr="00FE4CE0">
              <w:rPr>
                <w:rFonts w:ascii="Arial" w:hAnsi="Arial" w:cs="Arial"/>
                <w:sz w:val="18"/>
              </w:rPr>
              <w:t>OCNG_RB</w:t>
            </w:r>
            <w:r w:rsidRPr="00FE4CE0">
              <w:rPr>
                <w:rFonts w:ascii="Arial" w:hAnsi="Arial" w:cs="Arial"/>
                <w:sz w:val="18"/>
                <w:vertAlign w:val="superscript"/>
              </w:rPr>
              <w:t xml:space="preserve">Note 1 </w:t>
            </w:r>
          </w:p>
        </w:tc>
        <w:tc>
          <w:tcPr>
            <w:tcW w:w="1276" w:type="dxa"/>
            <w:tcBorders>
              <w:top w:val="single" w:sz="4" w:space="0" w:color="auto"/>
              <w:left w:val="single" w:sz="4" w:space="0" w:color="auto"/>
              <w:bottom w:val="single" w:sz="4" w:space="0" w:color="auto"/>
              <w:right w:val="single" w:sz="4" w:space="0" w:color="auto"/>
            </w:tcBorders>
            <w:hideMark/>
          </w:tcPr>
          <w:p w14:paraId="4B05A50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32989632" w14:textId="77777777" w:rsidR="00360268" w:rsidRPr="00FE4CE0" w:rsidRDefault="00360268">
            <w:pPr>
              <w:spacing w:after="0"/>
              <w:rPr>
                <w:rFonts w:ascii="Arial" w:eastAsiaTheme="minorEastAsia" w:hAnsi="Arial" w:cs="Arial"/>
                <w:sz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14:paraId="22C6CCCA" w14:textId="77777777" w:rsidR="00360268" w:rsidRPr="00FE4CE0" w:rsidRDefault="00360268">
            <w:pPr>
              <w:spacing w:after="0"/>
              <w:rPr>
                <w:rFonts w:ascii="Arial" w:eastAsiaTheme="minorEastAsia" w:hAnsi="Arial" w:cs="Arial"/>
                <w:sz w:val="18"/>
              </w:rPr>
            </w:pPr>
          </w:p>
        </w:tc>
      </w:tr>
      <w:tr w:rsidR="00360268" w:rsidRPr="00FE4CE0" w14:paraId="0124AA71" w14:textId="77777777" w:rsidTr="00360268">
        <w:trPr>
          <w:cantSplit/>
          <w:trHeight w:val="124"/>
          <w:jc w:val="center"/>
        </w:trPr>
        <w:tc>
          <w:tcPr>
            <w:tcW w:w="2093" w:type="dxa"/>
            <w:tcBorders>
              <w:top w:val="single" w:sz="4" w:space="0" w:color="auto"/>
              <w:left w:val="single" w:sz="4" w:space="0" w:color="auto"/>
              <w:bottom w:val="single" w:sz="4" w:space="0" w:color="auto"/>
              <w:right w:val="single" w:sz="4" w:space="0" w:color="auto"/>
            </w:tcBorders>
            <w:hideMark/>
          </w:tcPr>
          <w:p w14:paraId="23DB701C" w14:textId="77777777" w:rsidR="00360268" w:rsidRPr="00FE4CE0" w:rsidRDefault="00360268">
            <w:pPr>
              <w:keepNext/>
              <w:keepLines/>
              <w:spacing w:after="0"/>
              <w:rPr>
                <w:rFonts w:ascii="Arial" w:hAnsi="Arial" w:cs="Arial"/>
                <w:sz w:val="18"/>
              </w:rPr>
            </w:pPr>
            <w:r w:rsidRPr="00FE4CE0">
              <w:rPr>
                <w:rFonts w:ascii="Arial" w:eastAsiaTheme="minorEastAsia" w:hAnsi="Arial" w:cs="v4.2.0"/>
                <w:position w:val="-12"/>
                <w:sz w:val="18"/>
              </w:rPr>
              <w:object w:dxaOrig="444" w:dyaOrig="444" w14:anchorId="338B3B7E">
                <v:shape id="_x0000_i1037" type="#_x0000_t75" style="width:21.9pt;height:21.9pt" o:ole="">
                  <v:imagedata r:id="rId28" o:title=""/>
                </v:shape>
                <o:OLEObject Type="Embed" ProgID="Equation.3" ShapeID="_x0000_i1037" DrawAspect="Content" ObjectID="_1778054072" r:id="rId36"/>
              </w:object>
            </w:r>
            <w:r w:rsidRPr="00FE4CE0">
              <w:rPr>
                <w:rFonts w:ascii="Arial" w:hAnsi="Arial" w:cs="Arial"/>
                <w:sz w:val="18"/>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3468A8AE"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dBm/15 KHz</w:t>
            </w:r>
          </w:p>
        </w:tc>
        <w:tc>
          <w:tcPr>
            <w:tcW w:w="5244" w:type="dxa"/>
            <w:gridSpan w:val="4"/>
            <w:tcBorders>
              <w:top w:val="single" w:sz="4" w:space="0" w:color="auto"/>
              <w:left w:val="single" w:sz="4" w:space="0" w:color="auto"/>
              <w:bottom w:val="single" w:sz="4" w:space="0" w:color="auto"/>
              <w:right w:val="single" w:sz="4" w:space="0" w:color="auto"/>
            </w:tcBorders>
            <w:hideMark/>
          </w:tcPr>
          <w:p w14:paraId="2E1BF22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-98</w:t>
            </w:r>
          </w:p>
        </w:tc>
      </w:tr>
      <w:tr w:rsidR="00360268" w:rsidRPr="00FE4CE0" w14:paraId="16261D8D" w14:textId="77777777" w:rsidTr="00360268">
        <w:trPr>
          <w:cantSplit/>
          <w:trHeight w:val="219"/>
          <w:jc w:val="center"/>
        </w:trPr>
        <w:tc>
          <w:tcPr>
            <w:tcW w:w="2093" w:type="dxa"/>
            <w:tcBorders>
              <w:top w:val="single" w:sz="4" w:space="0" w:color="auto"/>
              <w:left w:val="single" w:sz="4" w:space="0" w:color="auto"/>
              <w:bottom w:val="single" w:sz="4" w:space="0" w:color="auto"/>
              <w:right w:val="single" w:sz="4" w:space="0" w:color="auto"/>
            </w:tcBorders>
            <w:hideMark/>
          </w:tcPr>
          <w:p w14:paraId="76AB6B58" w14:textId="77777777" w:rsidR="00360268" w:rsidRPr="00FE4CE0" w:rsidRDefault="00360268">
            <w:pPr>
              <w:keepNext/>
              <w:keepLines/>
              <w:spacing w:after="0"/>
              <w:rPr>
                <w:rFonts w:ascii="Arial" w:hAnsi="Arial" w:cs="Arial"/>
                <w:sz w:val="18"/>
              </w:rPr>
            </w:pPr>
            <w:r w:rsidRPr="00FE4CE0">
              <w:rPr>
                <w:rFonts w:ascii="Arial" w:eastAsiaTheme="minorEastAsia" w:hAnsi="Arial" w:cs="v4.2.0"/>
                <w:position w:val="-12"/>
                <w:sz w:val="18"/>
              </w:rPr>
              <w:object w:dxaOrig="732" w:dyaOrig="432" w14:anchorId="7F76298F">
                <v:shape id="_x0000_i1038" type="#_x0000_t75" style="width:36.3pt;height:21.9pt" o:ole="">
                  <v:imagedata r:id="rId30" o:title=""/>
                </v:shape>
                <o:OLEObject Type="Embed" ProgID="Equation.3" ShapeID="_x0000_i1038" DrawAspect="Content" ObjectID="_1778054073" r:id="rId37"/>
              </w:object>
            </w:r>
          </w:p>
        </w:tc>
        <w:tc>
          <w:tcPr>
            <w:tcW w:w="1276" w:type="dxa"/>
            <w:tcBorders>
              <w:top w:val="single" w:sz="4" w:space="0" w:color="auto"/>
              <w:left w:val="single" w:sz="4" w:space="0" w:color="auto"/>
              <w:bottom w:val="single" w:sz="4" w:space="0" w:color="auto"/>
              <w:right w:val="single" w:sz="4" w:space="0" w:color="auto"/>
            </w:tcBorders>
            <w:hideMark/>
          </w:tcPr>
          <w:p w14:paraId="2941F4F3"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1275" w:type="dxa"/>
            <w:tcBorders>
              <w:top w:val="single" w:sz="4" w:space="0" w:color="auto"/>
              <w:left w:val="single" w:sz="4" w:space="0" w:color="auto"/>
              <w:bottom w:val="single" w:sz="4" w:space="0" w:color="auto"/>
              <w:right w:val="single" w:sz="4" w:space="0" w:color="auto"/>
            </w:tcBorders>
            <w:hideMark/>
          </w:tcPr>
          <w:p w14:paraId="625ED58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c>
          <w:tcPr>
            <w:tcW w:w="1276" w:type="dxa"/>
            <w:tcBorders>
              <w:top w:val="single" w:sz="4" w:space="0" w:color="auto"/>
              <w:left w:val="single" w:sz="4" w:space="0" w:color="auto"/>
              <w:bottom w:val="single" w:sz="4" w:space="0" w:color="auto"/>
              <w:right w:val="single" w:sz="4" w:space="0" w:color="auto"/>
            </w:tcBorders>
            <w:hideMark/>
          </w:tcPr>
          <w:p w14:paraId="6B32B8A4"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c>
          <w:tcPr>
            <w:tcW w:w="1134" w:type="dxa"/>
            <w:tcBorders>
              <w:top w:val="single" w:sz="4" w:space="0" w:color="auto"/>
              <w:left w:val="single" w:sz="4" w:space="0" w:color="auto"/>
              <w:bottom w:val="single" w:sz="4" w:space="0" w:color="auto"/>
              <w:right w:val="single" w:sz="4" w:space="0" w:color="auto"/>
            </w:tcBorders>
            <w:hideMark/>
          </w:tcPr>
          <w:p w14:paraId="13E25D8C"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6E2B81F9"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r>
      <w:tr w:rsidR="00360268" w:rsidRPr="00FE4CE0" w14:paraId="4E7ED8CD" w14:textId="77777777" w:rsidTr="00360268">
        <w:trPr>
          <w:cantSplit/>
          <w:trHeight w:val="219"/>
          <w:jc w:val="center"/>
        </w:trPr>
        <w:tc>
          <w:tcPr>
            <w:tcW w:w="2093" w:type="dxa"/>
            <w:tcBorders>
              <w:top w:val="single" w:sz="4" w:space="0" w:color="auto"/>
              <w:left w:val="single" w:sz="4" w:space="0" w:color="auto"/>
              <w:bottom w:val="single" w:sz="4" w:space="0" w:color="auto"/>
              <w:right w:val="single" w:sz="4" w:space="0" w:color="auto"/>
            </w:tcBorders>
            <w:hideMark/>
          </w:tcPr>
          <w:p w14:paraId="4F4879DF" w14:textId="77777777" w:rsidR="00360268" w:rsidRPr="00FE4CE0" w:rsidRDefault="00360268">
            <w:pPr>
              <w:keepNext/>
              <w:keepLines/>
              <w:spacing w:after="0"/>
              <w:rPr>
                <w:rFonts w:ascii="Arial" w:hAnsi="Arial" w:cs="Arial"/>
                <w:sz w:val="18"/>
              </w:rPr>
            </w:pPr>
            <w:r w:rsidRPr="00FE4CE0">
              <w:rPr>
                <w:rFonts w:ascii="Arial" w:eastAsiaTheme="minorEastAsia" w:hAnsi="Arial" w:cs="v4.2.0"/>
                <w:position w:val="-12"/>
                <w:sz w:val="18"/>
              </w:rPr>
              <w:object w:dxaOrig="576" w:dyaOrig="432" w14:anchorId="73255C84">
                <v:shape id="_x0000_i1039" type="#_x0000_t75" style="width:28.8pt;height:21.9pt" o:ole="">
                  <v:imagedata r:id="rId22" o:title=""/>
                </v:shape>
                <o:OLEObject Type="Embed" ProgID="Equation.3" ShapeID="_x0000_i1039" DrawAspect="Content" ObjectID="_1778054074" r:id="rId38"/>
              </w:objec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2A783D13"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w:t>
            </w:r>
          </w:p>
        </w:tc>
        <w:tc>
          <w:tcPr>
            <w:tcW w:w="1275" w:type="dxa"/>
            <w:tcBorders>
              <w:top w:val="single" w:sz="4" w:space="0" w:color="auto"/>
              <w:left w:val="single" w:sz="4" w:space="0" w:color="auto"/>
              <w:bottom w:val="single" w:sz="4" w:space="0" w:color="auto"/>
              <w:right w:val="single" w:sz="4" w:space="0" w:color="auto"/>
            </w:tcBorders>
            <w:hideMark/>
          </w:tcPr>
          <w:p w14:paraId="61CBCC4E"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4</w:t>
            </w:r>
          </w:p>
        </w:tc>
        <w:tc>
          <w:tcPr>
            <w:tcW w:w="1276" w:type="dxa"/>
            <w:tcBorders>
              <w:top w:val="single" w:sz="4" w:space="0" w:color="auto"/>
              <w:left w:val="single" w:sz="4" w:space="0" w:color="auto"/>
              <w:bottom w:val="single" w:sz="4" w:space="0" w:color="auto"/>
              <w:right w:val="single" w:sz="4" w:space="0" w:color="auto"/>
            </w:tcBorders>
            <w:hideMark/>
          </w:tcPr>
          <w:p w14:paraId="6269B45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-1.46</w:t>
            </w:r>
          </w:p>
        </w:tc>
        <w:tc>
          <w:tcPr>
            <w:tcW w:w="1134" w:type="dxa"/>
            <w:tcBorders>
              <w:top w:val="single" w:sz="4" w:space="0" w:color="auto"/>
              <w:left w:val="single" w:sz="4" w:space="0" w:color="auto"/>
              <w:bottom w:val="single" w:sz="4" w:space="0" w:color="auto"/>
              <w:right w:val="single" w:sz="4" w:space="0" w:color="auto"/>
            </w:tcBorders>
            <w:hideMark/>
          </w:tcPr>
          <w:p w14:paraId="0C382595"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61066C8A"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-1.46</w:t>
            </w:r>
          </w:p>
        </w:tc>
      </w:tr>
      <w:tr w:rsidR="00360268" w:rsidRPr="00FE4CE0" w14:paraId="4FF6B7D3" w14:textId="77777777" w:rsidTr="00360268">
        <w:trPr>
          <w:cantSplit/>
          <w:trHeight w:val="197"/>
          <w:jc w:val="center"/>
        </w:trPr>
        <w:tc>
          <w:tcPr>
            <w:tcW w:w="2093" w:type="dxa"/>
            <w:tcBorders>
              <w:top w:val="single" w:sz="4" w:space="0" w:color="auto"/>
              <w:left w:val="single" w:sz="4" w:space="0" w:color="auto"/>
              <w:bottom w:val="single" w:sz="4" w:space="0" w:color="auto"/>
              <w:right w:val="single" w:sz="4" w:space="0" w:color="auto"/>
            </w:tcBorders>
            <w:hideMark/>
          </w:tcPr>
          <w:p w14:paraId="7350152C" w14:textId="77777777" w:rsidR="00360268" w:rsidRPr="00FE4CE0" w:rsidRDefault="00360268">
            <w:pPr>
              <w:keepNext/>
              <w:keepLines/>
              <w:spacing w:after="0"/>
              <w:rPr>
                <w:rFonts w:ascii="Arial" w:hAnsi="Arial" w:cs="Arial"/>
                <w:sz w:val="18"/>
              </w:rPr>
            </w:pPr>
            <w:r w:rsidRPr="00FE4CE0">
              <w:rPr>
                <w:rFonts w:ascii="Arial" w:hAnsi="Arial" w:cs="v4.2.0"/>
                <w:sz w:val="18"/>
              </w:rPr>
              <w:t>RSRP</w: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62493DFB"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dBm/15 KHz</w:t>
            </w:r>
          </w:p>
        </w:tc>
        <w:tc>
          <w:tcPr>
            <w:tcW w:w="1275" w:type="dxa"/>
            <w:tcBorders>
              <w:top w:val="single" w:sz="4" w:space="0" w:color="auto"/>
              <w:left w:val="single" w:sz="4" w:space="0" w:color="auto"/>
              <w:bottom w:val="single" w:sz="4" w:space="0" w:color="auto"/>
              <w:right w:val="single" w:sz="4" w:space="0" w:color="auto"/>
            </w:tcBorders>
            <w:hideMark/>
          </w:tcPr>
          <w:p w14:paraId="2EDBAFE9"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276" w:type="dxa"/>
            <w:tcBorders>
              <w:top w:val="single" w:sz="4" w:space="0" w:color="auto"/>
              <w:left w:val="single" w:sz="4" w:space="0" w:color="auto"/>
              <w:bottom w:val="single" w:sz="4" w:space="0" w:color="auto"/>
              <w:right w:val="single" w:sz="4" w:space="0" w:color="auto"/>
            </w:tcBorders>
            <w:hideMark/>
          </w:tcPr>
          <w:p w14:paraId="3CF83C6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134" w:type="dxa"/>
            <w:tcBorders>
              <w:top w:val="single" w:sz="4" w:space="0" w:color="auto"/>
              <w:left w:val="single" w:sz="4" w:space="0" w:color="auto"/>
              <w:bottom w:val="single" w:sz="4" w:space="0" w:color="auto"/>
              <w:right w:val="single" w:sz="4" w:space="0" w:color="auto"/>
            </w:tcBorders>
            <w:hideMark/>
          </w:tcPr>
          <w:p w14:paraId="1A335068"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3DA076B4"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r>
      <w:tr w:rsidR="00360268" w:rsidRPr="00FE4CE0" w14:paraId="67C15D7A"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46F6EABA" w14:textId="77777777" w:rsidR="00360268" w:rsidRPr="00FE4CE0" w:rsidRDefault="00360268">
            <w:pPr>
              <w:keepNext/>
              <w:keepLines/>
              <w:spacing w:after="0"/>
              <w:rPr>
                <w:rFonts w:ascii="Arial" w:hAnsi="Arial" w:cs="Arial"/>
                <w:sz w:val="18"/>
              </w:rPr>
            </w:pPr>
            <w:r w:rsidRPr="00FE4CE0">
              <w:rPr>
                <w:rFonts w:ascii="Arial" w:hAnsi="Arial" w:cs="Arial"/>
                <w:sz w:val="18"/>
              </w:rPr>
              <w:t>SCH_RP</w: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0997A994"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dBm/15 KHz</w:t>
            </w:r>
          </w:p>
        </w:tc>
        <w:tc>
          <w:tcPr>
            <w:tcW w:w="1275" w:type="dxa"/>
            <w:tcBorders>
              <w:top w:val="single" w:sz="4" w:space="0" w:color="auto"/>
              <w:left w:val="single" w:sz="4" w:space="0" w:color="auto"/>
              <w:bottom w:val="single" w:sz="4" w:space="0" w:color="auto"/>
              <w:right w:val="single" w:sz="4" w:space="0" w:color="auto"/>
            </w:tcBorders>
            <w:hideMark/>
          </w:tcPr>
          <w:p w14:paraId="1A515B99"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276" w:type="dxa"/>
            <w:tcBorders>
              <w:top w:val="single" w:sz="4" w:space="0" w:color="auto"/>
              <w:left w:val="single" w:sz="4" w:space="0" w:color="auto"/>
              <w:bottom w:val="single" w:sz="4" w:space="0" w:color="auto"/>
              <w:right w:val="single" w:sz="4" w:space="0" w:color="auto"/>
            </w:tcBorders>
            <w:hideMark/>
          </w:tcPr>
          <w:p w14:paraId="3E33C556"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c>
          <w:tcPr>
            <w:tcW w:w="1134" w:type="dxa"/>
            <w:tcBorders>
              <w:top w:val="single" w:sz="4" w:space="0" w:color="auto"/>
              <w:left w:val="single" w:sz="4" w:space="0" w:color="auto"/>
              <w:bottom w:val="single" w:sz="4" w:space="0" w:color="auto"/>
              <w:right w:val="single" w:sz="4" w:space="0" w:color="auto"/>
            </w:tcBorders>
            <w:hideMark/>
          </w:tcPr>
          <w:p w14:paraId="63265C64"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-Infinity</w:t>
            </w:r>
          </w:p>
        </w:tc>
        <w:tc>
          <w:tcPr>
            <w:tcW w:w="1559" w:type="dxa"/>
            <w:tcBorders>
              <w:top w:val="single" w:sz="4" w:space="0" w:color="auto"/>
              <w:left w:val="single" w:sz="4" w:space="0" w:color="auto"/>
              <w:bottom w:val="single" w:sz="4" w:space="0" w:color="auto"/>
              <w:right w:val="single" w:sz="4" w:space="0" w:color="auto"/>
            </w:tcBorders>
            <w:hideMark/>
          </w:tcPr>
          <w:p w14:paraId="51B35499"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t>-94</w:t>
            </w:r>
          </w:p>
        </w:tc>
      </w:tr>
      <w:tr w:rsidR="00360268" w:rsidRPr="00FE4CE0" w14:paraId="280FA2AB"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002C00BE" w14:textId="77777777" w:rsidR="00360268" w:rsidRPr="00FE4CE0" w:rsidRDefault="00360268">
            <w:pPr>
              <w:keepNext/>
              <w:keepLines/>
              <w:spacing w:after="0"/>
              <w:rPr>
                <w:rFonts w:ascii="Arial" w:hAnsi="Arial" w:cs="Arial"/>
                <w:sz w:val="18"/>
              </w:rPr>
            </w:pPr>
            <w:r w:rsidRPr="00FE4CE0">
              <w:rPr>
                <w:rFonts w:ascii="Arial" w:hAnsi="Arial" w:cs="Arial"/>
                <w:sz w:val="18"/>
              </w:rPr>
              <w:t>Io</w:t>
            </w:r>
            <w:r w:rsidRPr="00FE4CE0">
              <w:rPr>
                <w:rFonts w:ascii="Arial" w:hAnsi="Arial" w:cs="Arial"/>
                <w:sz w:val="18"/>
                <w:vertAlign w:val="superscript"/>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3325305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dBm/9MHz</w:t>
            </w:r>
          </w:p>
        </w:tc>
        <w:tc>
          <w:tcPr>
            <w:tcW w:w="1275" w:type="dxa"/>
            <w:tcBorders>
              <w:top w:val="single" w:sz="4" w:space="0" w:color="auto"/>
              <w:left w:val="single" w:sz="4" w:space="0" w:color="auto"/>
              <w:bottom w:val="single" w:sz="4" w:space="0" w:color="auto"/>
              <w:right w:val="single" w:sz="4" w:space="0" w:color="auto"/>
            </w:tcBorders>
            <w:hideMark/>
          </w:tcPr>
          <w:p w14:paraId="34BB959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-64.76</w:t>
            </w:r>
          </w:p>
        </w:tc>
        <w:tc>
          <w:tcPr>
            <w:tcW w:w="1276" w:type="dxa"/>
            <w:tcBorders>
              <w:top w:val="single" w:sz="4" w:space="0" w:color="auto"/>
              <w:left w:val="single" w:sz="4" w:space="0" w:color="auto"/>
              <w:bottom w:val="single" w:sz="4" w:space="0" w:color="auto"/>
              <w:right w:val="single" w:sz="4" w:space="0" w:color="auto"/>
            </w:tcBorders>
            <w:hideMark/>
          </w:tcPr>
          <w:p w14:paraId="1B662430"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-62.42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886FB9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Specified in</w:t>
            </w:r>
          </w:p>
          <w:p w14:paraId="2D6F7606"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 xml:space="preserve">Cell 1 columns </w:t>
            </w:r>
          </w:p>
        </w:tc>
      </w:tr>
      <w:tr w:rsidR="00360268" w:rsidRPr="00FE4CE0" w14:paraId="0F4D89BA"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7AE02F77" w14:textId="77777777" w:rsidR="00360268" w:rsidRPr="00FE4CE0" w:rsidRDefault="00360268">
            <w:pPr>
              <w:keepNext/>
              <w:keepLines/>
              <w:spacing w:after="0"/>
              <w:rPr>
                <w:rFonts w:ascii="Arial" w:hAnsi="Arial" w:cs="Arial"/>
                <w:sz w:val="18"/>
              </w:rPr>
            </w:pPr>
            <w:r w:rsidRPr="00FE4CE0">
              <w:rPr>
                <w:rFonts w:ascii="Arial" w:hAnsi="Arial" w:cs="v4.2.0"/>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tcPr>
          <w:p w14:paraId="0589F506"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1889A659" w14:textId="77777777" w:rsidR="00360268" w:rsidRPr="00FE4CE0" w:rsidRDefault="00360268">
            <w:pPr>
              <w:keepNext/>
              <w:keepLines/>
              <w:spacing w:after="0"/>
              <w:jc w:val="center"/>
              <w:rPr>
                <w:rFonts w:ascii="Arial" w:hAnsi="Arial" w:cs="Arial"/>
                <w:sz w:val="18"/>
              </w:rPr>
            </w:pPr>
            <w:ins w:id="281" w:author="CMCC-shiyuan" w:date="2024-04-01T17:08:00Z">
              <w:r w:rsidRPr="00FE4CE0">
                <w:rPr>
                  <w:rFonts w:ascii="Arial" w:hAnsi="Arial" w:cs="v4.2.0"/>
                  <w:sz w:val="18"/>
                  <w:lang w:val="en-US" w:eastAsia="zh-CN"/>
                </w:rPr>
                <w:t>AWGN</w:t>
              </w:r>
            </w:ins>
            <w:del w:id="282" w:author="CMCC-shiyuan" w:date="2024-04-01T17:08:00Z">
              <w:r w:rsidRPr="00FE4CE0">
                <w:rPr>
                  <w:rFonts w:ascii="Arial" w:hAnsi="Arial" w:cs="v4.2.0"/>
                  <w:sz w:val="18"/>
                </w:rPr>
                <w:delText>ETU30</w:delText>
              </w:r>
            </w:del>
          </w:p>
        </w:tc>
        <w:tc>
          <w:tcPr>
            <w:tcW w:w="2693" w:type="dxa"/>
            <w:gridSpan w:val="2"/>
            <w:tcBorders>
              <w:top w:val="single" w:sz="4" w:space="0" w:color="auto"/>
              <w:left w:val="single" w:sz="4" w:space="0" w:color="auto"/>
              <w:bottom w:val="single" w:sz="4" w:space="0" w:color="auto"/>
              <w:right w:val="single" w:sz="4" w:space="0" w:color="auto"/>
            </w:tcBorders>
            <w:hideMark/>
          </w:tcPr>
          <w:p w14:paraId="73BF5C87" w14:textId="77777777" w:rsidR="00360268" w:rsidRPr="00FE4CE0" w:rsidRDefault="00360268">
            <w:pPr>
              <w:keepNext/>
              <w:keepLines/>
              <w:spacing w:after="0"/>
              <w:jc w:val="center"/>
              <w:rPr>
                <w:rFonts w:ascii="Arial" w:hAnsi="Arial" w:cs="Arial"/>
                <w:sz w:val="18"/>
              </w:rPr>
            </w:pPr>
            <w:ins w:id="283" w:author="CMCC-shiyuan" w:date="2024-04-01T17:09:00Z">
              <w:r w:rsidRPr="00FE4CE0">
                <w:rPr>
                  <w:rFonts w:ascii="Arial" w:hAnsi="Arial" w:cs="v4.2.0"/>
                  <w:sz w:val="18"/>
                  <w:lang w:val="en-US" w:eastAsia="zh-CN"/>
                </w:rPr>
                <w:t>AWGN</w:t>
              </w:r>
            </w:ins>
            <w:del w:id="284" w:author="CMCC-shiyuan" w:date="2024-04-01T17:09:00Z">
              <w:r w:rsidRPr="00FE4CE0">
                <w:rPr>
                  <w:rFonts w:ascii="Arial" w:hAnsi="Arial" w:cs="v4.2.0"/>
                  <w:sz w:val="18"/>
                </w:rPr>
                <w:delText>ETU30</w:delText>
              </w:r>
            </w:del>
          </w:p>
        </w:tc>
      </w:tr>
      <w:tr w:rsidR="00360268" w:rsidRPr="00FE4CE0" w14:paraId="5424CC81"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2CA96097" w14:textId="77777777" w:rsidR="00360268" w:rsidRPr="00FE4CE0" w:rsidRDefault="00360268">
            <w:pPr>
              <w:keepNext/>
              <w:keepLines/>
              <w:spacing w:after="0"/>
              <w:rPr>
                <w:rFonts w:ascii="Arial" w:hAnsi="Arial" w:cs="v4.2.0"/>
                <w:sz w:val="18"/>
              </w:rPr>
            </w:pPr>
            <w:r w:rsidRPr="00FE4CE0">
              <w:rPr>
                <w:rFonts w:ascii="Arial" w:hAnsi="Arial" w:cs="Arial"/>
                <w:bCs/>
                <w:sz w:val="18"/>
              </w:rPr>
              <w:t>Correlation Matrix and</w:t>
            </w:r>
            <w:r w:rsidRPr="00FE4CE0">
              <w:rPr>
                <w:rFonts w:ascii="Arial" w:hAnsi="Arial" w:cs="v4.2.0"/>
                <w:sz w:val="18"/>
              </w:rPr>
              <w:t xml:space="preserve"> Antenna Configuration</w:t>
            </w:r>
          </w:p>
        </w:tc>
        <w:tc>
          <w:tcPr>
            <w:tcW w:w="1276" w:type="dxa"/>
            <w:tcBorders>
              <w:top w:val="single" w:sz="4" w:space="0" w:color="auto"/>
              <w:left w:val="single" w:sz="4" w:space="0" w:color="auto"/>
              <w:bottom w:val="single" w:sz="4" w:space="0" w:color="auto"/>
              <w:right w:val="single" w:sz="4" w:space="0" w:color="auto"/>
            </w:tcBorders>
          </w:tcPr>
          <w:p w14:paraId="78EB4749" w14:textId="77777777" w:rsidR="00360268" w:rsidRPr="00FE4CE0" w:rsidRDefault="00360268">
            <w:pPr>
              <w:keepNext/>
              <w:keepLines/>
              <w:spacing w:after="0"/>
              <w:jc w:val="center"/>
              <w:rPr>
                <w:rFonts w:ascii="Arial" w:hAnsi="Arial" w:cs="Arial"/>
                <w:sz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751AB1D4"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1x1 Low</w:t>
            </w:r>
          </w:p>
        </w:tc>
        <w:tc>
          <w:tcPr>
            <w:tcW w:w="2693" w:type="dxa"/>
            <w:gridSpan w:val="2"/>
            <w:tcBorders>
              <w:top w:val="single" w:sz="4" w:space="0" w:color="auto"/>
              <w:left w:val="single" w:sz="4" w:space="0" w:color="auto"/>
              <w:bottom w:val="single" w:sz="4" w:space="0" w:color="auto"/>
              <w:right w:val="single" w:sz="4" w:space="0" w:color="auto"/>
            </w:tcBorders>
            <w:hideMark/>
          </w:tcPr>
          <w:p w14:paraId="1C250B07" w14:textId="77777777" w:rsidR="00360268" w:rsidRPr="00FE4CE0" w:rsidRDefault="00360268">
            <w:pPr>
              <w:keepNext/>
              <w:keepLines/>
              <w:spacing w:after="0"/>
              <w:jc w:val="center"/>
              <w:rPr>
                <w:rFonts w:ascii="Arial" w:hAnsi="Arial" w:cs="v4.2.0"/>
                <w:sz w:val="18"/>
              </w:rPr>
            </w:pPr>
            <w:r w:rsidRPr="00FE4CE0">
              <w:rPr>
                <w:rFonts w:ascii="Arial" w:hAnsi="Arial" w:cs="Arial"/>
                <w:sz w:val="18"/>
              </w:rPr>
              <w:t>1x1 Low</w:t>
            </w:r>
          </w:p>
        </w:tc>
      </w:tr>
      <w:tr w:rsidR="00360268" w:rsidRPr="00FE4CE0" w14:paraId="41F583CB" w14:textId="77777777" w:rsidTr="00360268">
        <w:trPr>
          <w:cantSplit/>
          <w:jc w:val="center"/>
        </w:trPr>
        <w:tc>
          <w:tcPr>
            <w:tcW w:w="2093" w:type="dxa"/>
            <w:tcBorders>
              <w:top w:val="single" w:sz="4" w:space="0" w:color="auto"/>
              <w:left w:val="single" w:sz="4" w:space="0" w:color="auto"/>
              <w:bottom w:val="single" w:sz="4" w:space="0" w:color="auto"/>
              <w:right w:val="single" w:sz="4" w:space="0" w:color="auto"/>
            </w:tcBorders>
            <w:hideMark/>
          </w:tcPr>
          <w:p w14:paraId="22C65D36" w14:textId="77777777" w:rsidR="00360268" w:rsidRPr="00FE4CE0" w:rsidRDefault="00360268">
            <w:pPr>
              <w:keepNext/>
              <w:keepLines/>
              <w:spacing w:after="0"/>
              <w:rPr>
                <w:rFonts w:ascii="Arial" w:hAnsi="Arial" w:cs="Arial"/>
                <w:sz w:val="18"/>
              </w:rPr>
            </w:pPr>
            <w:r w:rsidRPr="00FE4CE0">
              <w:rPr>
                <w:rFonts w:ascii="Arial" w:hAnsi="Arial" w:cs="Arial"/>
                <w:sz w:val="18"/>
              </w:rPr>
              <w:t>Timing offset to Cell 1</w:t>
            </w:r>
          </w:p>
        </w:tc>
        <w:tc>
          <w:tcPr>
            <w:tcW w:w="1276" w:type="dxa"/>
            <w:tcBorders>
              <w:top w:val="single" w:sz="4" w:space="0" w:color="auto"/>
              <w:left w:val="single" w:sz="4" w:space="0" w:color="auto"/>
              <w:bottom w:val="single" w:sz="4" w:space="0" w:color="auto"/>
              <w:right w:val="single" w:sz="4" w:space="0" w:color="auto"/>
            </w:tcBorders>
            <w:hideMark/>
          </w:tcPr>
          <w:p w14:paraId="2EF2AD1F" w14:textId="77777777" w:rsidR="00360268" w:rsidRPr="00FE4CE0" w:rsidRDefault="00360268">
            <w:pPr>
              <w:keepNext/>
              <w:keepLines/>
              <w:spacing w:after="0"/>
              <w:jc w:val="center"/>
              <w:rPr>
                <w:rFonts w:ascii="Arial" w:hAnsi="Arial" w:cs="Arial"/>
                <w:sz w:val="18"/>
              </w:rPr>
            </w:pPr>
            <w:r w:rsidRPr="00FE4CE0">
              <w:rPr>
                <w:rFonts w:ascii="Arial" w:hAnsi="Arial" w:cs="v4.2.0"/>
                <w:sz w:val="18"/>
              </w:rPr>
              <w:sym w:font="Symbol" w:char="F06D"/>
            </w:r>
            <w:r w:rsidRPr="00FE4CE0">
              <w:rPr>
                <w:rFonts w:ascii="Arial" w:hAnsi="Arial" w:cs="v4.2.0"/>
                <w:sz w:val="18"/>
              </w:rPr>
              <w:t>s</w:t>
            </w:r>
          </w:p>
        </w:tc>
        <w:tc>
          <w:tcPr>
            <w:tcW w:w="2551" w:type="dxa"/>
            <w:gridSpan w:val="2"/>
            <w:tcBorders>
              <w:top w:val="single" w:sz="4" w:space="0" w:color="auto"/>
              <w:left w:val="single" w:sz="4" w:space="0" w:color="auto"/>
              <w:bottom w:val="single" w:sz="4" w:space="0" w:color="auto"/>
              <w:right w:val="single" w:sz="4" w:space="0" w:color="auto"/>
            </w:tcBorders>
            <w:hideMark/>
          </w:tcPr>
          <w:p w14:paraId="2EE8433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F66B334"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3</w:t>
            </w:r>
          </w:p>
        </w:tc>
      </w:tr>
      <w:tr w:rsidR="00360268" w:rsidRPr="00FE4CE0" w14:paraId="528C705D" w14:textId="77777777" w:rsidTr="00360268">
        <w:trPr>
          <w:cantSplit/>
          <w:jc w:val="center"/>
        </w:trPr>
        <w:tc>
          <w:tcPr>
            <w:tcW w:w="8613" w:type="dxa"/>
            <w:gridSpan w:val="6"/>
            <w:tcBorders>
              <w:top w:val="single" w:sz="4" w:space="0" w:color="auto"/>
              <w:left w:val="single" w:sz="4" w:space="0" w:color="auto"/>
              <w:bottom w:val="single" w:sz="4" w:space="0" w:color="auto"/>
              <w:right w:val="single" w:sz="4" w:space="0" w:color="auto"/>
            </w:tcBorders>
            <w:hideMark/>
          </w:tcPr>
          <w:p w14:paraId="02CDDB8A" w14:textId="77777777" w:rsidR="00360268" w:rsidRPr="00FE4CE0" w:rsidRDefault="00360268">
            <w:pPr>
              <w:pStyle w:val="TAN"/>
            </w:pPr>
            <w:r w:rsidRPr="00FE4CE0">
              <w:t>Note 1:</w:t>
            </w:r>
            <w:r w:rsidRPr="00FE4CE0">
              <w:tab/>
              <w:t>OCNG shall be used such that all cells are fully allocated and a constant total transmitted power spectral density is achieved for all OFDM symbols.</w:t>
            </w:r>
          </w:p>
          <w:p w14:paraId="2E6BF9FA" w14:textId="77777777" w:rsidR="00360268" w:rsidRPr="00FE4CE0" w:rsidRDefault="00360268">
            <w:pPr>
              <w:pStyle w:val="TAN"/>
            </w:pPr>
            <w:r w:rsidRPr="00FE4CE0">
              <w:t>Note 2:</w:t>
            </w:r>
            <w:r w:rsidRPr="00FE4CE0">
              <w:tab/>
              <w:t xml:space="preserve">Interference from other cells and noise sources not specified in the test is assumed to be constant over subcarriers and time and shall be modelled as AWGN of appropriate power for </w:t>
            </w:r>
            <w:r w:rsidRPr="00FE4CE0">
              <w:rPr>
                <w:rFonts w:cs="v4.2.0"/>
              </w:rPr>
              <w:t>N</w:t>
            </w:r>
            <w:r w:rsidRPr="00FE4CE0">
              <w:rPr>
                <w:rFonts w:cs="v4.2.0"/>
                <w:vertAlign w:val="subscript"/>
              </w:rPr>
              <w:t>oc</w:t>
            </w:r>
            <w:r w:rsidRPr="00FE4CE0">
              <w:rPr>
                <w:rFonts w:cs="v4.2.0"/>
              </w:rPr>
              <w:t xml:space="preserve"> </w:t>
            </w:r>
            <w:r w:rsidRPr="00FE4CE0">
              <w:t>to be fulfilled.</w:t>
            </w:r>
          </w:p>
          <w:p w14:paraId="7F61B22D" w14:textId="77777777" w:rsidR="00360268" w:rsidRPr="00FE4CE0" w:rsidRDefault="00360268">
            <w:pPr>
              <w:pStyle w:val="TAN"/>
            </w:pPr>
            <w:r w:rsidRPr="00FE4CE0">
              <w:t>Note 3:</w:t>
            </w:r>
            <w:r w:rsidRPr="00FE4CE0">
              <w:tab/>
              <w:t>Es/Iot, RSRP, SCH_RP and Io have been derived from other parameters for information purposes. They are not settable parameters themselves.</w:t>
            </w:r>
          </w:p>
          <w:p w14:paraId="61FD6EB1" w14:textId="77777777" w:rsidR="00360268" w:rsidRPr="00FE4CE0" w:rsidRDefault="00360268">
            <w:pPr>
              <w:pStyle w:val="TAN"/>
            </w:pPr>
            <w:r w:rsidRPr="00FE4CE0">
              <w:t>Note 4:</w:t>
            </w:r>
            <w:r w:rsidRPr="00FE4CE0">
              <w:tab/>
              <w:t>The resources for uplink transmission are assigned to the UE prior to the start of time period T2.</w:t>
            </w:r>
          </w:p>
        </w:tc>
      </w:tr>
    </w:tbl>
    <w:p w14:paraId="70BF877C" w14:textId="77777777" w:rsidR="00360268" w:rsidRPr="00FE4CE0" w:rsidRDefault="00360268" w:rsidP="00360268">
      <w:pPr>
        <w:rPr>
          <w:rFonts w:eastAsiaTheme="minorEastAsia"/>
          <w:snapToGrid w:val="0"/>
        </w:rPr>
      </w:pPr>
    </w:p>
    <w:p w14:paraId="7EBD88DE" w14:textId="77777777" w:rsidR="00360268" w:rsidRPr="00FE4CE0" w:rsidRDefault="00360268" w:rsidP="00360268">
      <w:pPr>
        <w:pStyle w:val="TH"/>
      </w:pPr>
      <w:r w:rsidRPr="00FE4CE0">
        <w:t xml:space="preserve">Table A.14.5.1.4.1-3: DRX-Configuration for E-UTRAN HD-FDD intra-frequency event triggered reporting in DRX under </w:t>
      </w:r>
      <w:ins w:id="285" w:author="CMCC-shiyuan" w:date="2024-04-01T17:51:00Z">
        <w:r w:rsidRPr="00FE4CE0">
          <w:rPr>
            <w:lang w:val="en-US" w:eastAsia="zh-CN"/>
          </w:rPr>
          <w:t>AWGN</w:t>
        </w:r>
      </w:ins>
      <w:del w:id="286" w:author="CMCC-shiyuan" w:date="2024-04-01T17:51:00Z">
        <w:r w:rsidRPr="00FE4CE0">
          <w:delText>fading propagation</w:delText>
        </w:r>
      </w:del>
      <w:r w:rsidRPr="00FE4CE0">
        <w:t xml:space="preserve"> conditions in synchronous cells for Cat-M1 UE in CEModeA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360268" w:rsidRPr="00FE4CE0" w14:paraId="6D63ED17" w14:textId="77777777" w:rsidTr="00360268">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4838B159"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Field</w:t>
            </w:r>
          </w:p>
        </w:tc>
        <w:tc>
          <w:tcPr>
            <w:tcW w:w="1021" w:type="dxa"/>
            <w:tcBorders>
              <w:top w:val="single" w:sz="4" w:space="0" w:color="auto"/>
              <w:left w:val="single" w:sz="4" w:space="0" w:color="auto"/>
              <w:bottom w:val="single" w:sz="4" w:space="0" w:color="auto"/>
              <w:right w:val="single" w:sz="4" w:space="0" w:color="auto"/>
            </w:tcBorders>
            <w:hideMark/>
          </w:tcPr>
          <w:p w14:paraId="41F8712F"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31AE758"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Test2</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6A2A21EA"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Comment</w:t>
            </w:r>
          </w:p>
        </w:tc>
      </w:tr>
      <w:tr w:rsidR="00360268" w:rsidRPr="00FE4CE0" w14:paraId="7B914059" w14:textId="77777777" w:rsidTr="00360268">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2D8B7874" w14:textId="77777777" w:rsidR="00360268" w:rsidRPr="00FE4CE0" w:rsidRDefault="00360268">
            <w:pPr>
              <w:spacing w:after="0"/>
              <w:rPr>
                <w:rFonts w:ascii="Arial" w:eastAsiaTheme="minorEastAsia" w:hAnsi="Arial" w:cs="Arial"/>
                <w:b/>
                <w:sz w:val="18"/>
              </w:rPr>
            </w:pPr>
          </w:p>
        </w:tc>
        <w:tc>
          <w:tcPr>
            <w:tcW w:w="1021" w:type="dxa"/>
            <w:tcBorders>
              <w:top w:val="single" w:sz="4" w:space="0" w:color="auto"/>
              <w:left w:val="single" w:sz="4" w:space="0" w:color="auto"/>
              <w:bottom w:val="single" w:sz="4" w:space="0" w:color="auto"/>
              <w:right w:val="single" w:sz="4" w:space="0" w:color="auto"/>
            </w:tcBorders>
            <w:hideMark/>
          </w:tcPr>
          <w:p w14:paraId="5A98BF99"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0FB3909"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0C7C9B0" w14:textId="77777777" w:rsidR="00360268" w:rsidRPr="00FE4CE0" w:rsidRDefault="00360268">
            <w:pPr>
              <w:spacing w:after="0"/>
              <w:rPr>
                <w:rFonts w:ascii="Arial" w:eastAsiaTheme="minorEastAsia" w:hAnsi="Arial" w:cs="Arial"/>
                <w:b/>
                <w:sz w:val="18"/>
              </w:rPr>
            </w:pPr>
          </w:p>
        </w:tc>
      </w:tr>
      <w:tr w:rsidR="00360268" w:rsidRPr="00FE4CE0" w14:paraId="12DF047A"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E5E8741"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onDurationTimer</w:t>
            </w:r>
          </w:p>
        </w:tc>
        <w:tc>
          <w:tcPr>
            <w:tcW w:w="1021" w:type="dxa"/>
            <w:tcBorders>
              <w:top w:val="single" w:sz="4" w:space="0" w:color="auto"/>
              <w:left w:val="single" w:sz="4" w:space="0" w:color="auto"/>
              <w:bottom w:val="single" w:sz="4" w:space="0" w:color="auto"/>
              <w:right w:val="single" w:sz="4" w:space="0" w:color="auto"/>
            </w:tcBorders>
            <w:hideMark/>
          </w:tcPr>
          <w:p w14:paraId="5B7771E6"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059619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5002B4C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As specified in clause 6.3.2 in TS 36.331</w:t>
            </w:r>
          </w:p>
        </w:tc>
      </w:tr>
      <w:tr w:rsidR="00360268" w:rsidRPr="00FE4CE0" w14:paraId="40883963"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0BB744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02692F07"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83DC17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43496C1" w14:textId="77777777" w:rsidR="00360268" w:rsidRPr="00FE4CE0" w:rsidRDefault="00360268">
            <w:pPr>
              <w:spacing w:after="0"/>
              <w:rPr>
                <w:rFonts w:ascii="Arial" w:eastAsiaTheme="minorEastAsia" w:hAnsi="Arial" w:cs="Arial"/>
                <w:sz w:val="18"/>
              </w:rPr>
            </w:pPr>
          </w:p>
        </w:tc>
      </w:tr>
      <w:tr w:rsidR="00360268" w:rsidRPr="00FE4CE0" w14:paraId="70EF3416"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50E6B8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drx-RetransmissionTimer</w:t>
            </w:r>
          </w:p>
        </w:tc>
        <w:tc>
          <w:tcPr>
            <w:tcW w:w="1021" w:type="dxa"/>
            <w:tcBorders>
              <w:top w:val="single" w:sz="4" w:space="0" w:color="auto"/>
              <w:left w:val="single" w:sz="4" w:space="0" w:color="auto"/>
              <w:bottom w:val="single" w:sz="4" w:space="0" w:color="auto"/>
              <w:right w:val="single" w:sz="4" w:space="0" w:color="auto"/>
            </w:tcBorders>
            <w:hideMark/>
          </w:tcPr>
          <w:p w14:paraId="5540B8DE"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F0102C7"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psf1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4D455DF" w14:textId="77777777" w:rsidR="00360268" w:rsidRPr="00FE4CE0" w:rsidRDefault="00360268">
            <w:pPr>
              <w:spacing w:after="0"/>
              <w:rPr>
                <w:rFonts w:ascii="Arial" w:eastAsiaTheme="minorEastAsia" w:hAnsi="Arial" w:cs="Arial"/>
                <w:sz w:val="18"/>
              </w:rPr>
            </w:pPr>
          </w:p>
        </w:tc>
      </w:tr>
      <w:tr w:rsidR="00360268" w:rsidRPr="00FE4CE0" w14:paraId="5A9FC00C" w14:textId="77777777" w:rsidTr="00360268">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3AE154C" w14:textId="77777777" w:rsidR="00360268" w:rsidRPr="00FE4CE0" w:rsidRDefault="00360268">
            <w:pPr>
              <w:keepNext/>
              <w:keepLines/>
              <w:spacing w:after="0"/>
              <w:jc w:val="center"/>
              <w:rPr>
                <w:rFonts w:ascii="Arial" w:hAnsi="Arial" w:cs="Arial"/>
                <w:sz w:val="18"/>
                <w:vertAlign w:val="superscript"/>
              </w:rPr>
            </w:pPr>
            <w:r w:rsidRPr="00FE4CE0">
              <w:rPr>
                <w:rFonts w:ascii="Arial" w:hAnsi="Arial" w:cs="Arial"/>
                <w:sz w:val="18"/>
              </w:rPr>
              <w:t>longDRX-CycleStartOffset</w:t>
            </w:r>
          </w:p>
        </w:tc>
        <w:tc>
          <w:tcPr>
            <w:tcW w:w="1021" w:type="dxa"/>
            <w:tcBorders>
              <w:top w:val="single" w:sz="4" w:space="0" w:color="auto"/>
              <w:left w:val="single" w:sz="4" w:space="0" w:color="auto"/>
              <w:bottom w:val="single" w:sz="4" w:space="0" w:color="auto"/>
              <w:right w:val="single" w:sz="4" w:space="0" w:color="auto"/>
            </w:tcBorders>
            <w:hideMark/>
          </w:tcPr>
          <w:p w14:paraId="6873CE43"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sf40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DBCCF6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sf1280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F6CC3C9" w14:textId="77777777" w:rsidR="00360268" w:rsidRPr="00FE4CE0" w:rsidRDefault="00360268">
            <w:pPr>
              <w:spacing w:after="0"/>
              <w:rPr>
                <w:rFonts w:ascii="Arial" w:eastAsiaTheme="minorEastAsia" w:hAnsi="Arial" w:cs="Arial"/>
                <w:sz w:val="18"/>
              </w:rPr>
            </w:pPr>
          </w:p>
        </w:tc>
      </w:tr>
      <w:tr w:rsidR="00360268" w:rsidRPr="00FE4CE0" w14:paraId="1736AE4A"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D9777E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shortDRX</w:t>
            </w:r>
          </w:p>
        </w:tc>
        <w:tc>
          <w:tcPr>
            <w:tcW w:w="1021" w:type="dxa"/>
            <w:tcBorders>
              <w:top w:val="single" w:sz="4" w:space="0" w:color="auto"/>
              <w:left w:val="single" w:sz="4" w:space="0" w:color="auto"/>
              <w:bottom w:val="single" w:sz="4" w:space="0" w:color="auto"/>
              <w:right w:val="single" w:sz="4" w:space="0" w:color="auto"/>
            </w:tcBorders>
            <w:hideMark/>
          </w:tcPr>
          <w:p w14:paraId="76DEE5A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disable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01E101D"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disable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C5D0285" w14:textId="77777777" w:rsidR="00360268" w:rsidRPr="00FE4CE0" w:rsidRDefault="00360268">
            <w:pPr>
              <w:spacing w:after="0"/>
              <w:rPr>
                <w:rFonts w:ascii="Arial" w:eastAsiaTheme="minorEastAsia" w:hAnsi="Arial" w:cs="Arial"/>
                <w:sz w:val="18"/>
              </w:rPr>
            </w:pPr>
          </w:p>
        </w:tc>
      </w:tr>
    </w:tbl>
    <w:p w14:paraId="27C91E08" w14:textId="77777777" w:rsidR="00360268" w:rsidRPr="00FE4CE0" w:rsidRDefault="00360268" w:rsidP="00360268">
      <w:pPr>
        <w:rPr>
          <w:rFonts w:eastAsiaTheme="minorEastAsia"/>
        </w:rPr>
      </w:pPr>
    </w:p>
    <w:p w14:paraId="6991E7E1" w14:textId="77777777" w:rsidR="00360268" w:rsidRPr="00FE4CE0" w:rsidRDefault="00360268" w:rsidP="00360268">
      <w:pPr>
        <w:pStyle w:val="TH"/>
      </w:pPr>
      <w:r w:rsidRPr="00FE4CE0">
        <w:lastRenderedPageBreak/>
        <w:t xml:space="preserve">Table A.14.5.1.4.1-4: </w:t>
      </w:r>
      <w:r w:rsidRPr="00FE4CE0">
        <w:rPr>
          <w:i/>
        </w:rPr>
        <w:t>TimeAlignmentTimer</w:t>
      </w:r>
      <w:r w:rsidRPr="00FE4CE0">
        <w:t xml:space="preserve"> -Configuration for E-UTRAN HD-FDD intra-frequency event triggered reporting in DRX under </w:t>
      </w:r>
      <w:ins w:id="287" w:author="CMCC-shiyuan" w:date="2024-04-01T17:51:00Z">
        <w:r w:rsidRPr="00FE4CE0">
          <w:rPr>
            <w:lang w:val="en-US" w:eastAsia="zh-CN"/>
          </w:rPr>
          <w:t>AWGN</w:t>
        </w:r>
      </w:ins>
      <w:del w:id="288" w:author="CMCC-shiyuan" w:date="2024-04-01T17:51:00Z">
        <w:r w:rsidRPr="00FE4CE0">
          <w:delText>fading propagation</w:delText>
        </w:r>
      </w:del>
      <w:r w:rsidRPr="00FE4CE0">
        <w:t xml:space="preserve"> conditions in synchronous cells for Cat-M1 UE in CEModeA</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1021"/>
        <w:gridCol w:w="1021"/>
        <w:gridCol w:w="3060"/>
      </w:tblGrid>
      <w:tr w:rsidR="00360268" w:rsidRPr="00FE4CE0" w14:paraId="42A40E65" w14:textId="77777777" w:rsidTr="00360268">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1D798DD0"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B422DB1"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4DFC3EF"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Test2</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676C5920"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Comment</w:t>
            </w:r>
          </w:p>
        </w:tc>
      </w:tr>
      <w:tr w:rsidR="00360268" w:rsidRPr="00FE4CE0" w14:paraId="29437E07" w14:textId="77777777" w:rsidTr="00360268">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2AC91681" w14:textId="77777777" w:rsidR="00360268" w:rsidRPr="00FE4CE0" w:rsidRDefault="00360268">
            <w:pPr>
              <w:spacing w:after="0"/>
              <w:rPr>
                <w:rFonts w:ascii="Arial" w:eastAsiaTheme="minorEastAsia" w:hAnsi="Arial" w:cs="Arial"/>
                <w:b/>
                <w:sz w:val="18"/>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F711638"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06E6DDD" w14:textId="77777777" w:rsidR="00360268" w:rsidRPr="00FE4CE0" w:rsidRDefault="00360268">
            <w:pPr>
              <w:keepNext/>
              <w:keepLines/>
              <w:spacing w:after="0"/>
              <w:jc w:val="center"/>
              <w:rPr>
                <w:rFonts w:ascii="Arial" w:hAnsi="Arial" w:cs="Arial"/>
                <w:b/>
                <w:sz w:val="18"/>
              </w:rPr>
            </w:pPr>
            <w:r w:rsidRPr="00FE4CE0">
              <w:rPr>
                <w:rFonts w:ascii="Arial" w:hAnsi="Arial" w:cs="Arial"/>
                <w:b/>
                <w:sz w:val="18"/>
              </w:rPr>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7797328" w14:textId="77777777" w:rsidR="00360268" w:rsidRPr="00FE4CE0" w:rsidRDefault="00360268">
            <w:pPr>
              <w:spacing w:after="0"/>
              <w:rPr>
                <w:rFonts w:ascii="Arial" w:eastAsiaTheme="minorEastAsia" w:hAnsi="Arial" w:cs="Arial"/>
                <w:b/>
                <w:sz w:val="18"/>
              </w:rPr>
            </w:pPr>
          </w:p>
        </w:tc>
      </w:tr>
      <w:tr w:rsidR="00360268" w:rsidRPr="00FE4CE0" w14:paraId="51CFF696"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D46AABC"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B10C01F"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sf500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CA7263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sf500</w:t>
            </w:r>
          </w:p>
        </w:tc>
        <w:tc>
          <w:tcPr>
            <w:tcW w:w="3061" w:type="dxa"/>
            <w:tcBorders>
              <w:top w:val="single" w:sz="4" w:space="0" w:color="auto"/>
              <w:left w:val="single" w:sz="4" w:space="0" w:color="auto"/>
              <w:bottom w:val="single" w:sz="4" w:space="0" w:color="auto"/>
              <w:right w:val="single" w:sz="4" w:space="0" w:color="auto"/>
            </w:tcBorders>
            <w:hideMark/>
          </w:tcPr>
          <w:p w14:paraId="0372450F"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As specified in clause 6.3.2 in TS 36.331</w:t>
            </w:r>
          </w:p>
        </w:tc>
      </w:tr>
      <w:tr w:rsidR="00360268" w:rsidRPr="00FE4CE0" w14:paraId="5ECD1E24" w14:textId="77777777" w:rsidTr="00360268">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233C3CA"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sr-ConfigIndex</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6EAFA6C" w14:textId="77777777" w:rsidR="00360268" w:rsidRPr="00FE4CE0" w:rsidRDefault="00360268">
            <w:pPr>
              <w:keepNext/>
              <w:keepLines/>
              <w:spacing w:after="0"/>
              <w:jc w:val="center"/>
              <w:rPr>
                <w:rFonts w:ascii="Arial" w:hAnsi="Arial" w:cs="Arial"/>
                <w:sz w:val="18"/>
              </w:rPr>
            </w:pPr>
            <w:r w:rsidRPr="00FE4CE0">
              <w:rPr>
                <w:rFonts w:ascii="Arial" w:hAnsi="Arial" w:cs="Arial"/>
                <w:sz w:val="18"/>
                <w:lang w:eastAsia="ja-JP"/>
              </w:rPr>
              <w:t>30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F95B322" w14:textId="77777777" w:rsidR="00360268" w:rsidRPr="00FE4CE0" w:rsidRDefault="00360268">
            <w:pPr>
              <w:keepNext/>
              <w:keepLines/>
              <w:spacing w:after="0"/>
              <w:jc w:val="center"/>
              <w:rPr>
                <w:rFonts w:ascii="Arial" w:hAnsi="Arial" w:cs="Arial"/>
                <w:sz w:val="18"/>
              </w:rPr>
            </w:pPr>
            <w:r w:rsidRPr="00FE4CE0">
              <w:rPr>
                <w:rFonts w:ascii="Arial" w:hAnsi="Arial" w:cs="Arial"/>
                <w:sz w:val="18"/>
                <w:lang w:eastAsia="ja-JP"/>
              </w:rPr>
              <w:t>30</w:t>
            </w:r>
          </w:p>
        </w:tc>
        <w:tc>
          <w:tcPr>
            <w:tcW w:w="3061" w:type="dxa"/>
            <w:tcBorders>
              <w:top w:val="single" w:sz="4" w:space="0" w:color="auto"/>
              <w:left w:val="single" w:sz="4" w:space="0" w:color="auto"/>
              <w:bottom w:val="single" w:sz="4" w:space="0" w:color="auto"/>
              <w:right w:val="single" w:sz="4" w:space="0" w:color="auto"/>
            </w:tcBorders>
            <w:hideMark/>
          </w:tcPr>
          <w:p w14:paraId="2D061E82" w14:textId="77777777" w:rsidR="00360268" w:rsidRPr="00FE4CE0" w:rsidRDefault="00360268">
            <w:pPr>
              <w:keepNext/>
              <w:keepLines/>
              <w:spacing w:after="0"/>
              <w:jc w:val="center"/>
              <w:rPr>
                <w:rFonts w:ascii="Arial" w:hAnsi="Arial" w:cs="Arial"/>
                <w:sz w:val="18"/>
              </w:rPr>
            </w:pPr>
            <w:r w:rsidRPr="00FE4CE0">
              <w:rPr>
                <w:rFonts w:ascii="Arial" w:hAnsi="Arial" w:cs="Arial"/>
                <w:sz w:val="18"/>
              </w:rPr>
              <w:t>For further information see clause 6.3.2 in TS 36.331 and section10.1 in TS 36.213.</w:t>
            </w:r>
          </w:p>
        </w:tc>
      </w:tr>
    </w:tbl>
    <w:p w14:paraId="7E0A3EC4" w14:textId="77777777" w:rsidR="00360268" w:rsidRPr="00FE4CE0" w:rsidRDefault="00360268" w:rsidP="00360268">
      <w:pPr>
        <w:rPr>
          <w:rFonts w:eastAsiaTheme="minorEastAsia"/>
          <w:lang w:val="en-US"/>
        </w:rPr>
      </w:pPr>
    </w:p>
    <w:p w14:paraId="6A16D06C" w14:textId="77777777" w:rsidR="00360268" w:rsidRPr="00FE4CE0" w:rsidRDefault="00360268" w:rsidP="00360268">
      <w:pPr>
        <w:pStyle w:val="Heading5"/>
        <w:rPr>
          <w:snapToGrid w:val="0"/>
        </w:rPr>
      </w:pPr>
      <w:r w:rsidRPr="00FE4CE0">
        <w:rPr>
          <w:snapToGrid w:val="0"/>
        </w:rPr>
        <w:t>A.14.5.1.4.2</w:t>
      </w:r>
      <w:r w:rsidRPr="00FE4CE0">
        <w:rPr>
          <w:snapToGrid w:val="0"/>
        </w:rPr>
        <w:tab/>
        <w:t>Test Requirements</w:t>
      </w:r>
    </w:p>
    <w:p w14:paraId="0846BCBE" w14:textId="77777777" w:rsidR="00360268" w:rsidRPr="00FE4CE0" w:rsidRDefault="00360268" w:rsidP="00360268">
      <w:pPr>
        <w:rPr>
          <w:lang w:val="en-US"/>
        </w:rPr>
      </w:pPr>
      <w:r w:rsidRPr="00FE4CE0">
        <w:rPr>
          <w:lang w:val="en-US"/>
        </w:rPr>
        <w:t>In Test 1, the UE shall send one Event A3 triggered measurement report, with a measurement reporting delay less than 1.44 s from the beginning of time period T2. The measurement reporting delay is defined as the time from the beginning of time period T2 to the moment when the UE send the measurement report on PUSCH.</w:t>
      </w:r>
    </w:p>
    <w:p w14:paraId="1CC38204" w14:textId="77777777" w:rsidR="00360268" w:rsidRPr="00FE4CE0" w:rsidRDefault="00360268" w:rsidP="00360268">
      <w:pPr>
        <w:rPr>
          <w:lang w:val="en-US"/>
        </w:rPr>
      </w:pPr>
      <w:r w:rsidRPr="00FE4CE0">
        <w:rPr>
          <w:lang w:val="en-US"/>
        </w:rPr>
        <w:t>In Test 2, the UE shall send one Event A3 triggered measurement report, with a measurement reporting delay less than 32 s from the beginning of time period T2. The measurement reporting delay is defined as the time from the beginning of time period T2 to the moment when the UE starts to send preambles on the PRACH for scheduling request (SR) to obtain allocation to send the measurement report on PUSCH.</w:t>
      </w:r>
    </w:p>
    <w:p w14:paraId="135FA7C0" w14:textId="77777777" w:rsidR="00360268" w:rsidRPr="00FE4CE0" w:rsidRDefault="00360268" w:rsidP="00360268">
      <w:pPr>
        <w:rPr>
          <w:lang w:val="en-US"/>
        </w:rPr>
      </w:pPr>
      <w:r w:rsidRPr="00FE4CE0">
        <w:rPr>
          <w:lang w:val="en-US"/>
        </w:rPr>
        <w:t>The UE shall not send event triggered measurement reports, as long as the reporting criteria are not fulfilled.</w:t>
      </w:r>
    </w:p>
    <w:p w14:paraId="57B3317D" w14:textId="77777777" w:rsidR="00360268" w:rsidRPr="00FE4CE0" w:rsidRDefault="00360268" w:rsidP="00360268">
      <w:pPr>
        <w:rPr>
          <w:lang w:val="en-US"/>
        </w:rPr>
      </w:pPr>
      <w:r w:rsidRPr="00FE4CE0">
        <w:rPr>
          <w:lang w:val="en-US"/>
        </w:rPr>
        <w:t>The rate of correct events observed during repeated tests shall be at least 90%.</w:t>
      </w:r>
    </w:p>
    <w:p w14:paraId="107E5FDB" w14:textId="77777777" w:rsidR="00360268" w:rsidRPr="00FE4CE0" w:rsidRDefault="00360268" w:rsidP="00360268">
      <w:pPr>
        <w:pStyle w:val="NO"/>
        <w:rPr>
          <w:lang w:val="en-US"/>
        </w:rPr>
      </w:pPr>
      <w:r w:rsidRPr="00FE4CE0">
        <w:rPr>
          <w:lang w:val="en-US"/>
        </w:rPr>
        <w:t>NOTE 1:</w:t>
      </w:r>
      <w:r w:rsidRPr="00FE4CE0">
        <w:rPr>
          <w:lang w:val="en-US"/>
        </w:rPr>
        <w:tab/>
        <w:t>The actual overall delays measured in the test may be up to one DRX cycle higher than the measurement reporting delays above because UE is allowed to delay the initiation of the measurement reporting procedure to the next until the Active Time.</w:t>
      </w:r>
    </w:p>
    <w:p w14:paraId="0ADC0418" w14:textId="6AA8CA6E" w:rsidR="004B276C" w:rsidRPr="00FE4CE0" w:rsidRDefault="00360268" w:rsidP="00360268">
      <w:pPr>
        <w:pStyle w:val="NO"/>
      </w:pPr>
      <w:r w:rsidRPr="00FE4CE0">
        <w:t>NOTE 2:</w:t>
      </w:r>
      <w:r w:rsidRPr="00FE4CE0">
        <w:tab/>
        <w:t>In order to calculate the rate of correct events the system simulator shall verify that it has received correct Event A3 measurement report.</w:t>
      </w:r>
    </w:p>
    <w:p w14:paraId="2D8DFC2D" w14:textId="77777777" w:rsidR="00360268" w:rsidRPr="00FE4CE0" w:rsidRDefault="00360268" w:rsidP="004B276C">
      <w:pPr>
        <w:rPr>
          <w:rFonts w:eastAsia="SimSun"/>
        </w:rPr>
      </w:pPr>
    </w:p>
    <w:p w14:paraId="6569D2EB" w14:textId="20568222" w:rsidR="00271FF3" w:rsidRDefault="00271FF3" w:rsidP="00271FF3">
      <w:pPr>
        <w:pStyle w:val="Heading2"/>
        <w:rPr>
          <w:color w:val="FF0000"/>
        </w:rPr>
      </w:pPr>
      <w:r w:rsidRPr="00FE4CE0">
        <w:rPr>
          <w:color w:val="FF0000"/>
        </w:rPr>
        <w:t>&lt;&lt;&lt; END OF CHANGES &gt;&gt;&gt;</w:t>
      </w:r>
    </w:p>
    <w:p w14:paraId="563AF123" w14:textId="77777777" w:rsidR="00271FF3" w:rsidRDefault="00271FF3">
      <w:pPr>
        <w:rPr>
          <w:noProof/>
        </w:rPr>
      </w:pPr>
    </w:p>
    <w:sectPr w:rsidR="00271FF3"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77CB" w14:textId="77777777" w:rsidR="00501B17" w:rsidRDefault="00501B17">
      <w:r>
        <w:separator/>
      </w:r>
    </w:p>
  </w:endnote>
  <w:endnote w:type="continuationSeparator" w:id="0">
    <w:p w14:paraId="78C29A71" w14:textId="77777777" w:rsidR="00501B17" w:rsidRDefault="0050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 w:name="?? ??">
    <w:altName w:val="MS Mincho"/>
    <w:charset w:val="80"/>
    <w:family w:val="roman"/>
    <w:pitch w:val="default"/>
    <w:sig w:usb0="00000000" w:usb1="0000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9AB8" w14:textId="77777777" w:rsidR="00501B17" w:rsidRDefault="00501B17">
      <w:r>
        <w:separator/>
      </w:r>
    </w:p>
  </w:footnote>
  <w:footnote w:type="continuationSeparator" w:id="0">
    <w:p w14:paraId="47F507F0" w14:textId="77777777" w:rsidR="00501B17" w:rsidRDefault="0050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DF22A54"/>
    <w:multiLevelType w:val="hybridMultilevel"/>
    <w:tmpl w:val="BC94022E"/>
    <w:lvl w:ilvl="0" w:tplc="2BBE89A4">
      <w:numFmt w:val="bullet"/>
      <w:lvlText w:val="-"/>
      <w:lvlJc w:val="left"/>
      <w:pPr>
        <w:ind w:left="460" w:hanging="360"/>
      </w:pPr>
      <w:rPr>
        <w:rFonts w:ascii="Arial" w:eastAsia="Times New Roman" w:hAnsi="Arial" w:cs="Aria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3A1521"/>
    <w:multiLevelType w:val="hybridMultilevel"/>
    <w:tmpl w:val="F6AA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7" w15:restartNumberingAfterBreak="0">
    <w:nsid w:val="598A44C5"/>
    <w:multiLevelType w:val="hybridMultilevel"/>
    <w:tmpl w:val="CF429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9"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E56F14"/>
    <w:multiLevelType w:val="hybridMultilevel"/>
    <w:tmpl w:val="15E44A8E"/>
    <w:lvl w:ilvl="0" w:tplc="04090001">
      <w:start w:val="1"/>
      <w:numFmt w:val="decimal"/>
      <w:lvlText w:val="[%1]"/>
      <w:lvlJc w:val="left"/>
      <w:pPr>
        <w:tabs>
          <w:tab w:val="num" w:pos="420"/>
        </w:tabs>
        <w:ind w:left="420" w:hanging="420"/>
      </w:pPr>
      <w:rPr>
        <w:sz w:val="20"/>
        <w:szCs w:val="20"/>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21" w15:restartNumberingAfterBreak="0">
    <w:nsid w:val="76126E14"/>
    <w:multiLevelType w:val="hybridMultilevel"/>
    <w:tmpl w:val="747C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600637">
    <w:abstractNumId w:val="12"/>
  </w:num>
  <w:num w:numId="2" w16cid:durableId="1505238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554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441061">
    <w:abstractNumId w:val="18"/>
    <w:lvlOverride w:ilvl="0">
      <w:startOverride w:val="1"/>
    </w:lvlOverride>
  </w:num>
  <w:num w:numId="5" w16cid:durableId="1805150567">
    <w:abstractNumId w:val="24"/>
  </w:num>
  <w:num w:numId="6" w16cid:durableId="910968147">
    <w:abstractNumId w:val="8"/>
  </w:num>
  <w:num w:numId="7" w16cid:durableId="2054887980">
    <w:abstractNumId w:val="9"/>
  </w:num>
  <w:num w:numId="8" w16cid:durableId="26793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173274">
    <w:abstractNumId w:val="22"/>
  </w:num>
  <w:num w:numId="10" w16cid:durableId="584074892">
    <w:abstractNumId w:val="5"/>
  </w:num>
  <w:num w:numId="11" w16cid:durableId="1056321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0955241">
    <w:abstractNumId w:val="19"/>
  </w:num>
  <w:num w:numId="13" w16cid:durableId="879585286">
    <w:abstractNumId w:val="23"/>
  </w:num>
  <w:num w:numId="14" w16cid:durableId="611940957">
    <w:abstractNumId w:val="17"/>
  </w:num>
  <w:num w:numId="15" w16cid:durableId="1570460936">
    <w:abstractNumId w:val="12"/>
  </w:num>
  <w:num w:numId="16" w16cid:durableId="20906785">
    <w:abstractNumId w:val="4"/>
  </w:num>
  <w:num w:numId="17" w16cid:durableId="451940035">
    <w:abstractNumId w:val="21"/>
  </w:num>
  <w:num w:numId="18" w16cid:durableId="1129393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2598436">
    <w:abstractNumId w:val="7"/>
  </w:num>
  <w:num w:numId="20" w16cid:durableId="1744713213">
    <w:abstractNumId w:val="24"/>
  </w:num>
  <w:num w:numId="21" w16cid:durableId="448740173">
    <w:abstractNumId w:val="0"/>
    <w:lvlOverride w:ilvl="0"/>
    <w:lvlOverride w:ilvl="1">
      <w:startOverride w:val="1"/>
    </w:lvlOverride>
    <w:lvlOverride w:ilvl="2"/>
    <w:lvlOverride w:ilvl="3"/>
    <w:lvlOverride w:ilvl="4"/>
    <w:lvlOverride w:ilvl="5"/>
    <w:lvlOverride w:ilvl="6"/>
    <w:lvlOverride w:ilvl="7"/>
    <w:lvlOverride w:ilvl="8"/>
  </w:num>
  <w:num w:numId="22" w16cid:durableId="1754358548">
    <w:abstractNumId w:val="9"/>
  </w:num>
  <w:num w:numId="23" w16cid:durableId="1044719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80841">
    <w:abstractNumId w:val="2"/>
  </w:num>
  <w:num w:numId="25" w16cid:durableId="1062756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97168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16cid:durableId="10003496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8052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322264">
    <w:abstractNumId w:val="22"/>
  </w:num>
  <w:num w:numId="30" w16cid:durableId="866602909">
    <w:abstractNumId w:val="5"/>
  </w:num>
  <w:num w:numId="31" w16cid:durableId="27537477">
    <w:abstractNumId w:val="19"/>
  </w:num>
  <w:num w:numId="32" w16cid:durableId="170474680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rson w15:author="Author">
    <w15:presenceInfo w15:providerId="None" w15:userId="Author"/>
  </w15:person>
  <w15:person w15:author="Santhan T">
    <w15:presenceInfo w15:providerId="None" w15:userId="Santhan T"/>
  </w15:person>
  <w15:person w15:author="Karajani Bledar (1CD2)">
    <w15:presenceInfo w15:providerId="AD" w15:userId="S-1-5-21-2192267283-3503987877-2706462575-78883"/>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E37"/>
    <w:rsid w:val="000365E2"/>
    <w:rsid w:val="00045B6B"/>
    <w:rsid w:val="00057CEE"/>
    <w:rsid w:val="00070E09"/>
    <w:rsid w:val="00092E81"/>
    <w:rsid w:val="000A0F5A"/>
    <w:rsid w:val="000A6394"/>
    <w:rsid w:val="000A7320"/>
    <w:rsid w:val="000B5AEE"/>
    <w:rsid w:val="000B7FED"/>
    <w:rsid w:val="000C038A"/>
    <w:rsid w:val="000C6598"/>
    <w:rsid w:val="000D4056"/>
    <w:rsid w:val="000D44B3"/>
    <w:rsid w:val="00134AB4"/>
    <w:rsid w:val="00145D43"/>
    <w:rsid w:val="00162A79"/>
    <w:rsid w:val="0018721C"/>
    <w:rsid w:val="00192C46"/>
    <w:rsid w:val="001A08B3"/>
    <w:rsid w:val="001A7B60"/>
    <w:rsid w:val="001B4C5B"/>
    <w:rsid w:val="001B52F0"/>
    <w:rsid w:val="001B7A65"/>
    <w:rsid w:val="001D125D"/>
    <w:rsid w:val="001E41F3"/>
    <w:rsid w:val="001F310F"/>
    <w:rsid w:val="001F5417"/>
    <w:rsid w:val="00205DB2"/>
    <w:rsid w:val="00215986"/>
    <w:rsid w:val="0026004D"/>
    <w:rsid w:val="002640DD"/>
    <w:rsid w:val="00264DC9"/>
    <w:rsid w:val="002713CE"/>
    <w:rsid w:val="00271FF3"/>
    <w:rsid w:val="00275D12"/>
    <w:rsid w:val="00284FEB"/>
    <w:rsid w:val="002860C4"/>
    <w:rsid w:val="002B5741"/>
    <w:rsid w:val="002C411E"/>
    <w:rsid w:val="002E472E"/>
    <w:rsid w:val="00305409"/>
    <w:rsid w:val="00327DD8"/>
    <w:rsid w:val="00331E03"/>
    <w:rsid w:val="00345EE6"/>
    <w:rsid w:val="00360268"/>
    <w:rsid w:val="003609EF"/>
    <w:rsid w:val="0036231A"/>
    <w:rsid w:val="00374DD4"/>
    <w:rsid w:val="00387D72"/>
    <w:rsid w:val="003A0A95"/>
    <w:rsid w:val="003C466E"/>
    <w:rsid w:val="003D2981"/>
    <w:rsid w:val="003D3195"/>
    <w:rsid w:val="003E1A36"/>
    <w:rsid w:val="003F1CB1"/>
    <w:rsid w:val="00410371"/>
    <w:rsid w:val="004242F1"/>
    <w:rsid w:val="00453142"/>
    <w:rsid w:val="00475F4F"/>
    <w:rsid w:val="004B276C"/>
    <w:rsid w:val="004B75B7"/>
    <w:rsid w:val="00501B17"/>
    <w:rsid w:val="005141D9"/>
    <w:rsid w:val="0051580D"/>
    <w:rsid w:val="00540651"/>
    <w:rsid w:val="005427B6"/>
    <w:rsid w:val="00547111"/>
    <w:rsid w:val="00592D74"/>
    <w:rsid w:val="005A69E2"/>
    <w:rsid w:val="005C731B"/>
    <w:rsid w:val="005D02B7"/>
    <w:rsid w:val="005D20B2"/>
    <w:rsid w:val="005D2181"/>
    <w:rsid w:val="005E2C44"/>
    <w:rsid w:val="00604997"/>
    <w:rsid w:val="00621188"/>
    <w:rsid w:val="006226FF"/>
    <w:rsid w:val="006257ED"/>
    <w:rsid w:val="006518C8"/>
    <w:rsid w:val="00653DE4"/>
    <w:rsid w:val="00665C47"/>
    <w:rsid w:val="00695808"/>
    <w:rsid w:val="006B46FB"/>
    <w:rsid w:val="006D1F5D"/>
    <w:rsid w:val="006E21FB"/>
    <w:rsid w:val="00706D65"/>
    <w:rsid w:val="00745027"/>
    <w:rsid w:val="00772299"/>
    <w:rsid w:val="00786C68"/>
    <w:rsid w:val="00792342"/>
    <w:rsid w:val="007977A8"/>
    <w:rsid w:val="007B512A"/>
    <w:rsid w:val="007C2097"/>
    <w:rsid w:val="007D6A07"/>
    <w:rsid w:val="007E2493"/>
    <w:rsid w:val="007F2C30"/>
    <w:rsid w:val="007F7259"/>
    <w:rsid w:val="008040A8"/>
    <w:rsid w:val="008279FA"/>
    <w:rsid w:val="0083792B"/>
    <w:rsid w:val="008626E7"/>
    <w:rsid w:val="00870EE7"/>
    <w:rsid w:val="008863B9"/>
    <w:rsid w:val="008A176C"/>
    <w:rsid w:val="008A45A6"/>
    <w:rsid w:val="008B6D27"/>
    <w:rsid w:val="008C40A7"/>
    <w:rsid w:val="008D3CCC"/>
    <w:rsid w:val="008F3789"/>
    <w:rsid w:val="008F686C"/>
    <w:rsid w:val="00903960"/>
    <w:rsid w:val="009148DE"/>
    <w:rsid w:val="00920C01"/>
    <w:rsid w:val="00932C3A"/>
    <w:rsid w:val="00936CB0"/>
    <w:rsid w:val="00941E30"/>
    <w:rsid w:val="00950928"/>
    <w:rsid w:val="009531B0"/>
    <w:rsid w:val="00961DD4"/>
    <w:rsid w:val="00964A08"/>
    <w:rsid w:val="009741B3"/>
    <w:rsid w:val="009777D9"/>
    <w:rsid w:val="00990726"/>
    <w:rsid w:val="00991B88"/>
    <w:rsid w:val="009A5753"/>
    <w:rsid w:val="009A579D"/>
    <w:rsid w:val="009B2EC2"/>
    <w:rsid w:val="009C36CF"/>
    <w:rsid w:val="009C7D49"/>
    <w:rsid w:val="009D6776"/>
    <w:rsid w:val="009E07A3"/>
    <w:rsid w:val="009E2795"/>
    <w:rsid w:val="009E3297"/>
    <w:rsid w:val="009F734F"/>
    <w:rsid w:val="00A246B6"/>
    <w:rsid w:val="00A26C5A"/>
    <w:rsid w:val="00A30DB0"/>
    <w:rsid w:val="00A41A84"/>
    <w:rsid w:val="00A47E70"/>
    <w:rsid w:val="00A504F9"/>
    <w:rsid w:val="00A50CF0"/>
    <w:rsid w:val="00A627C2"/>
    <w:rsid w:val="00A6396A"/>
    <w:rsid w:val="00A75F82"/>
    <w:rsid w:val="00A7671C"/>
    <w:rsid w:val="00A842EF"/>
    <w:rsid w:val="00AA2CBC"/>
    <w:rsid w:val="00AA484D"/>
    <w:rsid w:val="00AA60BA"/>
    <w:rsid w:val="00AC384A"/>
    <w:rsid w:val="00AC5820"/>
    <w:rsid w:val="00AD1CD8"/>
    <w:rsid w:val="00AD4522"/>
    <w:rsid w:val="00B258BB"/>
    <w:rsid w:val="00B67B97"/>
    <w:rsid w:val="00B73D63"/>
    <w:rsid w:val="00B7479E"/>
    <w:rsid w:val="00B81BEF"/>
    <w:rsid w:val="00B83793"/>
    <w:rsid w:val="00B968C8"/>
    <w:rsid w:val="00BA2D26"/>
    <w:rsid w:val="00BA3EC5"/>
    <w:rsid w:val="00BA51D9"/>
    <w:rsid w:val="00BB5DFC"/>
    <w:rsid w:val="00BD279D"/>
    <w:rsid w:val="00BD6BB8"/>
    <w:rsid w:val="00C17F1A"/>
    <w:rsid w:val="00C32515"/>
    <w:rsid w:val="00C364DA"/>
    <w:rsid w:val="00C37848"/>
    <w:rsid w:val="00C65061"/>
    <w:rsid w:val="00C66BA2"/>
    <w:rsid w:val="00C84AE4"/>
    <w:rsid w:val="00C870F6"/>
    <w:rsid w:val="00C95985"/>
    <w:rsid w:val="00CC5026"/>
    <w:rsid w:val="00CC68D0"/>
    <w:rsid w:val="00CE471A"/>
    <w:rsid w:val="00CE55EA"/>
    <w:rsid w:val="00D03F9A"/>
    <w:rsid w:val="00D05C74"/>
    <w:rsid w:val="00D06D51"/>
    <w:rsid w:val="00D24991"/>
    <w:rsid w:val="00D50255"/>
    <w:rsid w:val="00D63BD3"/>
    <w:rsid w:val="00D66520"/>
    <w:rsid w:val="00D73993"/>
    <w:rsid w:val="00D84AE9"/>
    <w:rsid w:val="00D9124E"/>
    <w:rsid w:val="00D93845"/>
    <w:rsid w:val="00DE34CF"/>
    <w:rsid w:val="00DF3DC5"/>
    <w:rsid w:val="00E05BA7"/>
    <w:rsid w:val="00E13F3D"/>
    <w:rsid w:val="00E14F8B"/>
    <w:rsid w:val="00E26C19"/>
    <w:rsid w:val="00E34898"/>
    <w:rsid w:val="00E42470"/>
    <w:rsid w:val="00E9506A"/>
    <w:rsid w:val="00EB09B7"/>
    <w:rsid w:val="00ED3EF2"/>
    <w:rsid w:val="00ED4B3C"/>
    <w:rsid w:val="00EE7D7C"/>
    <w:rsid w:val="00EF180D"/>
    <w:rsid w:val="00F20904"/>
    <w:rsid w:val="00F25D98"/>
    <w:rsid w:val="00F300FB"/>
    <w:rsid w:val="00F86FB1"/>
    <w:rsid w:val="00FB6386"/>
    <w:rsid w:val="00FD74F9"/>
    <w:rsid w:val="00FE4CE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qFormat/>
    <w:rsid w:val="000B7FED"/>
    <w:pPr>
      <w:ind w:left="1701" w:hanging="1701"/>
    </w:pPr>
  </w:style>
  <w:style w:type="paragraph" w:styleId="TOC4">
    <w:name w:val="toc 4"/>
    <w:basedOn w:val="TOC3"/>
    <w:uiPriority w:val="99"/>
    <w:semiHidden/>
    <w:qFormat/>
    <w:rsid w:val="000B7FED"/>
    <w:pPr>
      <w:ind w:left="1418" w:hanging="1418"/>
    </w:pPr>
  </w:style>
  <w:style w:type="paragraph" w:styleId="TOC3">
    <w:name w:val="toc 3"/>
    <w:basedOn w:val="TOC2"/>
    <w:uiPriority w:val="99"/>
    <w:semiHidden/>
    <w:qFormat/>
    <w:rsid w:val="000B7FED"/>
    <w:pPr>
      <w:ind w:left="1134" w:hanging="1134"/>
    </w:pPr>
  </w:style>
  <w:style w:type="paragraph" w:styleId="TOC2">
    <w:name w:val="toc 2"/>
    <w:basedOn w:val="TOC1"/>
    <w:uiPriority w:val="9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semiHidden/>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0"/>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THChar">
    <w:name w:val="TH Char"/>
    <w:link w:val="TH"/>
    <w:qFormat/>
    <w:locked/>
    <w:rsid w:val="00D73993"/>
    <w:rPr>
      <w:rFonts w:ascii="Arial" w:hAnsi="Arial"/>
      <w:b/>
      <w:lang w:val="en-GB" w:eastAsia="en-US"/>
    </w:rPr>
  </w:style>
  <w:style w:type="character" w:customStyle="1" w:styleId="TAL0">
    <w:name w:val="TAL (文字)"/>
    <w:link w:val="TAL"/>
    <w:qFormat/>
    <w:locked/>
    <w:rsid w:val="00D73993"/>
    <w:rPr>
      <w:rFonts w:ascii="Arial" w:hAnsi="Arial"/>
      <w:sz w:val="18"/>
      <w:lang w:val="en-GB" w:eastAsia="en-US"/>
    </w:rPr>
  </w:style>
  <w:style w:type="character" w:customStyle="1" w:styleId="TAHCar">
    <w:name w:val="TAH Car"/>
    <w:link w:val="TAH"/>
    <w:qFormat/>
    <w:locked/>
    <w:rsid w:val="00D73993"/>
    <w:rPr>
      <w:rFonts w:ascii="Arial" w:hAnsi="Arial"/>
      <w:b/>
      <w:sz w:val="18"/>
      <w:lang w:val="en-GB" w:eastAsia="en-US"/>
    </w:rPr>
  </w:style>
  <w:style w:type="character" w:customStyle="1" w:styleId="TACChar">
    <w:name w:val="TAC Char"/>
    <w:link w:val="TAC"/>
    <w:qFormat/>
    <w:locked/>
    <w:rsid w:val="00D73993"/>
    <w:rPr>
      <w:rFonts w:ascii="Arial" w:hAnsi="Arial"/>
      <w:sz w:val="1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D73993"/>
    <w:rPr>
      <w:rFonts w:ascii="Arial" w:hAnsi="Arial"/>
      <w:sz w:val="32"/>
      <w:lang w:val="en-GB" w:eastAsia="en-US"/>
    </w:rPr>
  </w:style>
  <w:style w:type="paragraph" w:styleId="Revision">
    <w:name w:val="Revision"/>
    <w:hidden/>
    <w:uiPriority w:val="99"/>
    <w:semiHidden/>
    <w:rsid w:val="00C17F1A"/>
    <w:rPr>
      <w:rFonts w:ascii="Times New Roman" w:hAnsi="Times New Roman"/>
      <w:lang w:val="en-GB" w:eastAsia="en-US"/>
    </w:rPr>
  </w:style>
  <w:style w:type="character" w:customStyle="1" w:styleId="TANChar">
    <w:name w:val="TAN Char"/>
    <w:link w:val="TAN"/>
    <w:uiPriority w:val="99"/>
    <w:qFormat/>
    <w:locked/>
    <w:rsid w:val="00706D65"/>
    <w:rPr>
      <w:rFonts w:ascii="Arial" w:hAnsi="Arial"/>
      <w:sz w:val="18"/>
      <w:lang w:val="en-GB" w:eastAsia="en-US"/>
    </w:rPr>
  </w:style>
  <w:style w:type="paragraph" w:styleId="NormalWeb">
    <w:name w:val="Normal (Web)"/>
    <w:basedOn w:val="Normal"/>
    <w:uiPriority w:val="99"/>
    <w:unhideWhenUsed/>
    <w:qFormat/>
    <w:rsid w:val="00C32515"/>
    <w:pPr>
      <w:spacing w:before="100" w:beforeAutospacing="1" w:after="100" w:afterAutospacing="1"/>
    </w:pPr>
    <w:rPr>
      <w:rFonts w:eastAsia="Times New Roman"/>
      <w:sz w:val="24"/>
      <w:szCs w:val="24"/>
      <w:lang w:val="en-US" w:eastAsia="zh-CN"/>
    </w:rPr>
  </w:style>
  <w:style w:type="character" w:customStyle="1" w:styleId="EQChar">
    <w:name w:val="EQ Char"/>
    <w:link w:val="EQ"/>
    <w:qFormat/>
    <w:locked/>
    <w:rsid w:val="008B6D27"/>
    <w:rPr>
      <w:rFonts w:ascii="Times New Roman" w:hAnsi="Times New Roman"/>
      <w:noProof/>
      <w:lang w:val="en-GB" w:eastAsia="en-US"/>
    </w:rPr>
  </w:style>
  <w:style w:type="character" w:customStyle="1" w:styleId="B1Char">
    <w:name w:val="B1 Char"/>
    <w:link w:val="B10"/>
    <w:qFormat/>
    <w:locked/>
    <w:rsid w:val="008B6D2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360268"/>
    <w:rPr>
      <w:rFonts w:ascii="Arial" w:hAnsi="Arial"/>
      <w:sz w:val="36"/>
      <w:lang w:val="en-GB" w:eastAsia="en-US"/>
    </w:rPr>
  </w:style>
  <w:style w:type="character" w:customStyle="1" w:styleId="Heading3Char">
    <w:name w:val="Heading 3 Char"/>
    <w:aliases w:val="Heading 3 3GPP Char,Underrubrik2 Char4,H3 Char,Memo Heading 3 Char,h3 Char,no break Char,Heading 3 Char1 Char Char,Heading 3 Char Char Char Char,Heading 3 Char1 Char Char Char Char,Heading 3 Char Char Char Char Char Char,0H Char1,l3 Char"/>
    <w:basedOn w:val="DefaultParagraphFont"/>
    <w:link w:val="Heading3"/>
    <w:uiPriority w:val="9"/>
    <w:qFormat/>
    <w:rsid w:val="0036026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36026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1,Heading 811 Char1,Heading 8111 Char,Heading 81111 Char,Level_2 Char,标题 811 Char,标题 8111 Char"/>
    <w:basedOn w:val="DefaultParagraphFont"/>
    <w:link w:val="Heading5"/>
    <w:qFormat/>
    <w:rsid w:val="00360268"/>
    <w:rPr>
      <w:rFonts w:ascii="Arial" w:hAnsi="Arial"/>
      <w:sz w:val="22"/>
      <w:lang w:val="en-GB" w:eastAsia="en-US"/>
    </w:rPr>
  </w:style>
  <w:style w:type="character" w:customStyle="1" w:styleId="Heading6Char">
    <w:name w:val="Heading 6 Char"/>
    <w:basedOn w:val="DefaultParagraphFont"/>
    <w:link w:val="Heading6"/>
    <w:qFormat/>
    <w:rsid w:val="00360268"/>
    <w:rPr>
      <w:rFonts w:ascii="Arial" w:hAnsi="Arial"/>
      <w:lang w:val="en-GB" w:eastAsia="en-US"/>
    </w:rPr>
  </w:style>
  <w:style w:type="character" w:customStyle="1" w:styleId="Heading7Char">
    <w:name w:val="Heading 7 Char"/>
    <w:aliases w:val="L7 Char,Header 7 Char"/>
    <w:basedOn w:val="DefaultParagraphFont"/>
    <w:link w:val="Heading7"/>
    <w:qFormat/>
    <w:rsid w:val="00360268"/>
    <w:rPr>
      <w:rFonts w:ascii="Arial" w:hAnsi="Arial"/>
      <w:lang w:val="en-GB" w:eastAsia="en-US"/>
    </w:rPr>
  </w:style>
  <w:style w:type="character" w:customStyle="1" w:styleId="Heading8Char">
    <w:name w:val="Heading 8 Char"/>
    <w:basedOn w:val="DefaultParagraphFont"/>
    <w:link w:val="Heading8"/>
    <w:uiPriority w:val="99"/>
    <w:qFormat/>
    <w:rsid w:val="00360268"/>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360268"/>
    <w:rPr>
      <w:rFonts w:ascii="Arial" w:hAnsi="Arial"/>
      <w:sz w:val="36"/>
      <w:lang w:val="en-GB" w:eastAsia="en-US"/>
    </w:rPr>
  </w:style>
  <w:style w:type="character" w:styleId="Emphasis">
    <w:name w:val="Emphasis"/>
    <w:uiPriority w:val="20"/>
    <w:qFormat/>
    <w:rsid w:val="00360268"/>
    <w:rPr>
      <w:rFonts w:ascii="Times New Roman" w:hAnsi="Times New Roman" w:cs="Times New Roman" w:hint="default"/>
      <w:i/>
      <w:iCs/>
    </w:rPr>
  </w:style>
  <w:style w:type="paragraph" w:customStyle="1" w:styleId="msonormal0">
    <w:name w:val="msonormal"/>
    <w:basedOn w:val="Normal"/>
    <w:uiPriority w:val="99"/>
    <w:qFormat/>
    <w:rsid w:val="00360268"/>
    <w:pPr>
      <w:overflowPunct w:val="0"/>
      <w:autoSpaceDE w:val="0"/>
      <w:autoSpaceDN w:val="0"/>
      <w:adjustRightInd w:val="0"/>
      <w:spacing w:before="100" w:beforeAutospacing="1" w:after="100" w:afterAutospacing="1"/>
    </w:pPr>
    <w:rPr>
      <w:rFonts w:eastAsiaTheme="minorEastAsia"/>
      <w:sz w:val="24"/>
      <w:szCs w:val="24"/>
      <w:lang w:val="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semiHidden/>
    <w:unhideWhenUsed/>
    <w:qFormat/>
    <w:rsid w:val="00360268"/>
    <w:pPr>
      <w:overflowPunct w:val="0"/>
      <w:autoSpaceDE w:val="0"/>
      <w:autoSpaceDN w:val="0"/>
      <w:adjustRightInd w:val="0"/>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rsid w:val="00360268"/>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360268"/>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360268"/>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360268"/>
    <w:rPr>
      <w:rFonts w:ascii="Arial" w:hAnsi="Arial"/>
      <w:b/>
      <w:i/>
      <w:noProof/>
      <w:sz w:val="18"/>
      <w:lang w:val="en-GB" w:eastAsia="en-US"/>
    </w:rPr>
  </w:style>
  <w:style w:type="paragraph" w:styleId="IndexHeading">
    <w:name w:val="index heading"/>
    <w:basedOn w:val="Normal"/>
    <w:next w:val="Normal"/>
    <w:uiPriority w:val="99"/>
    <w:semiHidden/>
    <w:unhideWhenUsed/>
    <w:qFormat/>
    <w:rsid w:val="00360268"/>
    <w:pPr>
      <w:pBdr>
        <w:top w:val="single" w:sz="12" w:space="0" w:color="auto"/>
      </w:pBdr>
      <w:overflowPunct w:val="0"/>
      <w:autoSpaceDE w:val="0"/>
      <w:autoSpaceDN w:val="0"/>
      <w:adjustRightInd w:val="0"/>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360268"/>
    <w:pPr>
      <w:overflowPunct w:val="0"/>
      <w:autoSpaceDE w:val="0"/>
      <w:autoSpaceDN w:val="0"/>
      <w:adjustRightInd w:val="0"/>
      <w:spacing w:after="120"/>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qFormat/>
    <w:rsid w:val="00360268"/>
    <w:rPr>
      <w:rFonts w:ascii="Times New Roman" w:eastAsia="MS Mincho" w:hAnsi="Times New Roman"/>
      <w:lang w:val="en-GB" w:eastAsia="en-GB"/>
    </w:rPr>
  </w:style>
  <w:style w:type="character" w:customStyle="1" w:styleId="CaptionChar">
    <w:name w:val="Caption Char"/>
    <w:aliases w:val="cap Char3,cap Char Char3,Caption Char1 Char Char2,cap Char Char1 Char2,Caption Char Char1 Char Char2,cap Char2 Char Char1,Ca Char1,3GPP Caption Table Char,Caption Char C... Char,cap1 Char,cap2 Char,cap11 Char,Légende-figure Char1,label Char"/>
    <w:link w:val="Caption"/>
    <w:semiHidden/>
    <w:qFormat/>
    <w:locked/>
    <w:rsid w:val="00360268"/>
    <w:rPr>
      <w:rFonts w:ascii="Arial" w:eastAsia="Malgun Gothic" w:hAnsi="Arial" w:cs="Arial"/>
      <w:kern w:val="20"/>
      <w:lang w:eastAsia="en-US"/>
    </w:rPr>
  </w:style>
  <w:style w:type="paragraph" w:styleId="Caption">
    <w:name w:val="caption"/>
    <w:aliases w:val="cap,cap Char,Caption Char1 Char,cap Char Char1,Caption Char Char1 Char,cap Char2 Char,Ca,3GPP Caption Table,Caption Char C...,cap1,cap2,cap11,Légende-figure,Légende-figure Char,Beschrifubg,Beschriftung Char,label,cap11 Char Char Char,captions"/>
    <w:next w:val="BodyText"/>
    <w:link w:val="CaptionChar"/>
    <w:semiHidden/>
    <w:unhideWhenUsed/>
    <w:qFormat/>
    <w:rsid w:val="00360268"/>
    <w:pPr>
      <w:spacing w:before="120" w:after="120"/>
      <w:ind w:left="2438" w:hanging="1134"/>
    </w:pPr>
    <w:rPr>
      <w:rFonts w:ascii="Arial" w:eastAsia="Malgun Gothic" w:hAnsi="Arial" w:cs="Arial"/>
      <w:kern w:val="20"/>
      <w:lang w:eastAsia="en-US"/>
    </w:rPr>
  </w:style>
  <w:style w:type="paragraph" w:styleId="EndnoteText">
    <w:name w:val="endnote text"/>
    <w:basedOn w:val="Normal"/>
    <w:link w:val="EndnoteTextChar"/>
    <w:uiPriority w:val="99"/>
    <w:semiHidden/>
    <w:unhideWhenUsed/>
    <w:qFormat/>
    <w:rsid w:val="00360268"/>
    <w:pPr>
      <w:overflowPunct w:val="0"/>
      <w:autoSpaceDE w:val="0"/>
      <w:autoSpaceDN w:val="0"/>
      <w:adjustRightInd w:val="0"/>
      <w:snapToGrid w:val="0"/>
    </w:pPr>
    <w:rPr>
      <w:rFonts w:eastAsiaTheme="minorEastAsia"/>
    </w:rPr>
  </w:style>
  <w:style w:type="character" w:customStyle="1" w:styleId="EndnoteTextChar">
    <w:name w:val="Endnote Text Char"/>
    <w:basedOn w:val="DefaultParagraphFont"/>
    <w:link w:val="EndnoteText"/>
    <w:uiPriority w:val="99"/>
    <w:semiHidden/>
    <w:qFormat/>
    <w:rsid w:val="00360268"/>
    <w:rPr>
      <w:rFonts w:ascii="Times New Roman" w:eastAsiaTheme="minorEastAsia" w:hAnsi="Times New Roman"/>
      <w:lang w:val="en-GB" w:eastAsia="en-US"/>
    </w:rPr>
  </w:style>
  <w:style w:type="character" w:customStyle="1" w:styleId="ListChar">
    <w:name w:val="List Char"/>
    <w:link w:val="List"/>
    <w:qFormat/>
    <w:locked/>
    <w:rsid w:val="00360268"/>
    <w:rPr>
      <w:rFonts w:ascii="Times New Roman" w:hAnsi="Times New Roman"/>
      <w:lang w:val="en-GB" w:eastAsia="en-US"/>
    </w:rPr>
  </w:style>
  <w:style w:type="character" w:customStyle="1" w:styleId="ListBulletChar">
    <w:name w:val="List Bullet Char"/>
    <w:aliases w:val="UL Char"/>
    <w:link w:val="ListBullet"/>
    <w:qFormat/>
    <w:locked/>
    <w:rsid w:val="00360268"/>
    <w:rPr>
      <w:rFonts w:ascii="Times New Roman" w:hAnsi="Times New Roman"/>
      <w:lang w:val="en-GB" w:eastAsia="en-US"/>
    </w:rPr>
  </w:style>
  <w:style w:type="character" w:customStyle="1" w:styleId="List2Char">
    <w:name w:val="List 2 Char"/>
    <w:link w:val="List2"/>
    <w:qFormat/>
    <w:locked/>
    <w:rsid w:val="00360268"/>
    <w:rPr>
      <w:rFonts w:ascii="Times New Roman" w:hAnsi="Times New Roman"/>
      <w:lang w:val="en-GB" w:eastAsia="en-US"/>
    </w:rPr>
  </w:style>
  <w:style w:type="character" w:customStyle="1" w:styleId="ListBullet2Char">
    <w:name w:val="List Bullet 2 Char"/>
    <w:aliases w:val="lb2 Char"/>
    <w:link w:val="ListBullet2"/>
    <w:qFormat/>
    <w:locked/>
    <w:rsid w:val="00360268"/>
    <w:rPr>
      <w:rFonts w:ascii="Times New Roman" w:hAnsi="Times New Roman"/>
      <w:lang w:val="en-GB" w:eastAsia="en-US"/>
    </w:rPr>
  </w:style>
  <w:style w:type="character" w:customStyle="1" w:styleId="ListBullet3Char">
    <w:name w:val="List Bullet 3 Char"/>
    <w:link w:val="ListBullet3"/>
    <w:qFormat/>
    <w:locked/>
    <w:rsid w:val="00360268"/>
    <w:rPr>
      <w:rFonts w:ascii="Times New Roman" w:hAnsi="Times New Roman"/>
      <w:lang w:val="en-GB" w:eastAsia="en-US"/>
    </w:rPr>
  </w:style>
  <w:style w:type="paragraph" w:styleId="ListNumber3">
    <w:name w:val="List Number 3"/>
    <w:basedOn w:val="Normal"/>
    <w:uiPriority w:val="99"/>
    <w:semiHidden/>
    <w:unhideWhenUsed/>
    <w:qFormat/>
    <w:rsid w:val="00360268"/>
    <w:pPr>
      <w:numPr>
        <w:numId w:val="2"/>
      </w:numPr>
      <w:tabs>
        <w:tab w:val="left"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qFormat/>
    <w:rsid w:val="00360268"/>
    <w:pPr>
      <w:numPr>
        <w:numId w:val="3"/>
      </w:numPr>
      <w:tabs>
        <w:tab w:val="left"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qFormat/>
    <w:rsid w:val="00360268"/>
    <w:pPr>
      <w:tabs>
        <w:tab w:val="left" w:pos="851"/>
        <w:tab w:val="left" w:pos="1800"/>
      </w:tabs>
      <w:overflowPunct w:val="0"/>
      <w:autoSpaceDE w:val="0"/>
      <w:autoSpaceDN w:val="0"/>
      <w:adjustRightInd w:val="0"/>
      <w:ind w:left="1800" w:hanging="851"/>
    </w:pPr>
    <w:rPr>
      <w:rFonts w:eastAsia="MS Mincho"/>
      <w:lang w:eastAsia="en-GB"/>
    </w:rPr>
  </w:style>
  <w:style w:type="paragraph" w:styleId="Title">
    <w:name w:val="Title"/>
    <w:aliases w:val="Section Header"/>
    <w:basedOn w:val="Normal"/>
    <w:next w:val="Normal"/>
    <w:link w:val="TitleChar"/>
    <w:qFormat/>
    <w:rsid w:val="00360268"/>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qFormat/>
    <w:rsid w:val="00360268"/>
    <w:rPr>
      <w:rFonts w:ascii="Courier New" w:eastAsia="Malgun Gothic" w:hAnsi="Courier New"/>
      <w:lang w:val="nb-NO" w:eastAsia="en-US"/>
    </w:rPr>
  </w:style>
  <w:style w:type="paragraph" w:styleId="BodyTextIndent">
    <w:name w:val="Body Text Indent"/>
    <w:basedOn w:val="Normal"/>
    <w:link w:val="BodyTextIndentChar"/>
    <w:uiPriority w:val="99"/>
    <w:semiHidden/>
    <w:unhideWhenUsed/>
    <w:qFormat/>
    <w:rsid w:val="00360268"/>
    <w:pPr>
      <w:overflowPunct w:val="0"/>
      <w:autoSpaceDE w:val="0"/>
      <w:autoSpaceDN w:val="0"/>
      <w:adjustRightInd w:val="0"/>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qFormat/>
    <w:rsid w:val="00360268"/>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360268"/>
    <w:pPr>
      <w:overflowPunct w:val="0"/>
      <w:autoSpaceDE w:val="0"/>
      <w:autoSpaceDN w:val="0"/>
      <w:adjustRightInd w:val="0"/>
      <w:spacing w:before="240" w:after="60" w:line="312" w:lineRule="auto"/>
      <w:jc w:val="center"/>
      <w:outlineLvl w:val="1"/>
    </w:pPr>
    <w:rPr>
      <w:rFonts w:asciiTheme="majorHAnsi" w:eastAsiaTheme="minorEastAsia"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360268"/>
    <w:rPr>
      <w:rFonts w:asciiTheme="majorHAnsi" w:eastAsiaTheme="minorEastAsia" w:hAnsiTheme="majorHAnsi" w:cstheme="majorBidi"/>
      <w:b/>
      <w:bCs/>
      <w:kern w:val="28"/>
      <w:sz w:val="32"/>
      <w:szCs w:val="32"/>
      <w:lang w:val="en-GB" w:eastAsia="ko-KR"/>
    </w:rPr>
  </w:style>
  <w:style w:type="paragraph" w:styleId="Date">
    <w:name w:val="Date"/>
    <w:basedOn w:val="Normal"/>
    <w:next w:val="Normal"/>
    <w:link w:val="DateChar"/>
    <w:uiPriority w:val="99"/>
    <w:unhideWhenUsed/>
    <w:qFormat/>
    <w:rsid w:val="00360268"/>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qFormat/>
    <w:rsid w:val="00360268"/>
    <w:rPr>
      <w:rFonts w:ascii="Times New Roman" w:eastAsia="Malgun Gothic" w:hAnsi="Times New Roman"/>
      <w:lang w:val="en-GB" w:eastAsia="en-US"/>
    </w:rPr>
  </w:style>
  <w:style w:type="paragraph" w:styleId="BodyText2">
    <w:name w:val="Body Text 2"/>
    <w:basedOn w:val="Normal"/>
    <w:link w:val="BodyText2Char"/>
    <w:uiPriority w:val="99"/>
    <w:semiHidden/>
    <w:unhideWhenUsed/>
    <w:qFormat/>
    <w:rsid w:val="00360268"/>
    <w:pPr>
      <w:overflowPunct w:val="0"/>
      <w:autoSpaceDE w:val="0"/>
      <w:autoSpaceDN w:val="0"/>
      <w:adjustRightInd w:val="0"/>
      <w:spacing w:after="0"/>
      <w:jc w:val="both"/>
    </w:pPr>
    <w:rPr>
      <w:rFonts w:eastAsia="MS Mincho"/>
      <w:sz w:val="24"/>
    </w:rPr>
  </w:style>
  <w:style w:type="character" w:customStyle="1" w:styleId="BodyText2Char">
    <w:name w:val="Body Text 2 Char"/>
    <w:basedOn w:val="DefaultParagraphFont"/>
    <w:link w:val="BodyText2"/>
    <w:uiPriority w:val="99"/>
    <w:semiHidden/>
    <w:qFormat/>
    <w:rsid w:val="00360268"/>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qFormat/>
    <w:rsid w:val="00360268"/>
    <w:pPr>
      <w:overflowPunct w:val="0"/>
      <w:autoSpaceDE w:val="0"/>
      <w:autoSpaceDN w:val="0"/>
      <w:adjustRightInd w:val="0"/>
    </w:pPr>
    <w:rPr>
      <w:rFonts w:eastAsia="MS Mincho"/>
      <w:b/>
      <w:i/>
    </w:rPr>
  </w:style>
  <w:style w:type="character" w:customStyle="1" w:styleId="BodyText3Char">
    <w:name w:val="Body Text 3 Char"/>
    <w:basedOn w:val="DefaultParagraphFont"/>
    <w:link w:val="BodyText3"/>
    <w:uiPriority w:val="99"/>
    <w:semiHidden/>
    <w:qFormat/>
    <w:rsid w:val="00360268"/>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qFormat/>
    <w:rsid w:val="00360268"/>
    <w:pPr>
      <w:overflowPunct w:val="0"/>
      <w:autoSpaceDE w:val="0"/>
      <w:autoSpaceDN w:val="0"/>
      <w:adjustRightInd w:val="0"/>
      <w:ind w:left="568" w:hanging="568"/>
    </w:pPr>
    <w:rPr>
      <w:rFonts w:eastAsia="MS Mincho"/>
    </w:rPr>
  </w:style>
  <w:style w:type="character" w:customStyle="1" w:styleId="BodyTextIndent2Char">
    <w:name w:val="Body Text Indent 2 Char"/>
    <w:basedOn w:val="DefaultParagraphFont"/>
    <w:link w:val="BodyTextIndent2"/>
    <w:uiPriority w:val="99"/>
    <w:semiHidden/>
    <w:qFormat/>
    <w:rsid w:val="00360268"/>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qFormat/>
    <w:rsid w:val="00360268"/>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360268"/>
    <w:pPr>
      <w:overflowPunct w:val="0"/>
      <w:autoSpaceDE w:val="0"/>
      <w:autoSpaceDN w:val="0"/>
      <w:adjustRightInd w:val="0"/>
      <w:spacing w:after="0"/>
    </w:pPr>
    <w:rPr>
      <w:rFonts w:ascii="Courier New" w:eastAsia="MS Mincho" w:hAnsi="Courier New"/>
    </w:rPr>
  </w:style>
  <w:style w:type="character" w:customStyle="1" w:styleId="PlainTextChar">
    <w:name w:val="Plain Text Char"/>
    <w:basedOn w:val="DefaultParagraphFont"/>
    <w:link w:val="PlainText"/>
    <w:uiPriority w:val="99"/>
    <w:semiHidden/>
    <w:qFormat/>
    <w:rsid w:val="00360268"/>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qFormat/>
    <w:rsid w:val="00360268"/>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qFormat/>
    <w:rsid w:val="00360268"/>
    <w:rPr>
      <w:rFonts w:ascii="Tahoma" w:hAnsi="Tahoma" w:cs="Tahoma"/>
      <w:sz w:val="16"/>
      <w:szCs w:val="16"/>
      <w:lang w:val="en-GB" w:eastAsia="en-US"/>
    </w:rPr>
  </w:style>
  <w:style w:type="paragraph" w:styleId="NoSpacing">
    <w:name w:val="No Spacing"/>
    <w:basedOn w:val="Normal"/>
    <w:link w:val="NoSpacingChar"/>
    <w:uiPriority w:val="1"/>
    <w:qFormat/>
    <w:rsid w:val="00360268"/>
    <w:pPr>
      <w:overflowPunct w:val="0"/>
      <w:autoSpaceDE w:val="0"/>
      <w:autoSpaceDN w:val="0"/>
      <w:adjustRightInd w:val="0"/>
      <w:spacing w:before="120" w:after="120"/>
      <w:jc w:val="both"/>
    </w:pPr>
    <w:rPr>
      <w:rFonts w:eastAsia="Calibri"/>
      <w:lang w:eastAsia="ja-JP"/>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360268"/>
    <w:rPr>
      <w:rFonts w:ascii="SimSun" w:eastAsiaTheme="minorEastAsia" w:hAnsi="SimSu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60268"/>
    <w:pPr>
      <w:ind w:firstLineChars="200" w:firstLine="420"/>
    </w:pPr>
    <w:rPr>
      <w:rFonts w:ascii="SimSun" w:eastAsiaTheme="minorEastAsia" w:hAnsi="SimSun"/>
    </w:rPr>
  </w:style>
  <w:style w:type="paragraph" w:styleId="IntenseQuote">
    <w:name w:val="Intense Quote"/>
    <w:basedOn w:val="Normal"/>
    <w:next w:val="Normal"/>
    <w:link w:val="IntenseQuoteChar"/>
    <w:uiPriority w:val="30"/>
    <w:qFormat/>
    <w:rsid w:val="0036026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qFormat/>
    <w:rsid w:val="00360268"/>
    <w:rPr>
      <w:rFonts w:ascii="Times New Roman" w:eastAsiaTheme="minorEastAsia" w:hAnsi="Times New Roman"/>
      <w:i/>
      <w:iCs/>
      <w:color w:val="4F81BD" w:themeColor="accent1"/>
      <w:lang w:val="en-GB" w:eastAsia="en-US"/>
    </w:rPr>
  </w:style>
  <w:style w:type="character" w:customStyle="1" w:styleId="H6Char">
    <w:name w:val="H6 Char"/>
    <w:link w:val="H6"/>
    <w:qFormat/>
    <w:locked/>
    <w:rsid w:val="00360268"/>
    <w:rPr>
      <w:rFonts w:ascii="Arial" w:hAnsi="Arial"/>
      <w:lang w:val="en-GB" w:eastAsia="en-US"/>
    </w:rPr>
  </w:style>
  <w:style w:type="character" w:customStyle="1" w:styleId="TALCar">
    <w:name w:val="TAL Car"/>
    <w:qFormat/>
    <w:locked/>
    <w:rsid w:val="00360268"/>
    <w:rPr>
      <w:rFonts w:ascii="Arial" w:eastAsiaTheme="minorEastAsia" w:hAnsi="Arial" w:cs="Arial"/>
      <w:sz w:val="18"/>
      <w:lang w:val="en-GB" w:eastAsia="en-US"/>
    </w:rPr>
  </w:style>
  <w:style w:type="character" w:customStyle="1" w:styleId="NOChar">
    <w:name w:val="NO Char"/>
    <w:link w:val="NO"/>
    <w:qFormat/>
    <w:locked/>
    <w:rsid w:val="00360268"/>
    <w:rPr>
      <w:rFonts w:ascii="Times New Roman" w:hAnsi="Times New Roman"/>
      <w:lang w:val="en-GB" w:eastAsia="en-US"/>
    </w:rPr>
  </w:style>
  <w:style w:type="character" w:customStyle="1" w:styleId="EXChar">
    <w:name w:val="EX Char"/>
    <w:link w:val="EX"/>
    <w:qFormat/>
    <w:locked/>
    <w:rsid w:val="00360268"/>
    <w:rPr>
      <w:rFonts w:ascii="Times New Roman" w:hAnsi="Times New Roman"/>
      <w:lang w:val="en-GB" w:eastAsia="en-US"/>
    </w:rPr>
  </w:style>
  <w:style w:type="character" w:customStyle="1" w:styleId="PLChar">
    <w:name w:val="PL Char"/>
    <w:link w:val="PL"/>
    <w:qFormat/>
    <w:locked/>
    <w:rsid w:val="00360268"/>
    <w:rPr>
      <w:rFonts w:ascii="Courier New" w:hAnsi="Courier New"/>
      <w:noProof/>
      <w:sz w:val="16"/>
      <w:lang w:val="en-GB" w:eastAsia="en-US"/>
    </w:rPr>
  </w:style>
  <w:style w:type="character" w:customStyle="1" w:styleId="EditorsNoteChar">
    <w:name w:val="Editor's Note Char"/>
    <w:link w:val="EditorsNote"/>
    <w:qFormat/>
    <w:locked/>
    <w:rsid w:val="00360268"/>
    <w:rPr>
      <w:rFonts w:ascii="Times New Roman" w:hAnsi="Times New Roman"/>
      <w:color w:val="FF0000"/>
      <w:lang w:val="en-GB" w:eastAsia="en-US"/>
    </w:rPr>
  </w:style>
  <w:style w:type="character" w:customStyle="1" w:styleId="B2Char">
    <w:name w:val="B2 Char"/>
    <w:basedOn w:val="DefaultParagraphFont"/>
    <w:link w:val="B20"/>
    <w:qFormat/>
    <w:locked/>
    <w:rsid w:val="00360268"/>
    <w:rPr>
      <w:rFonts w:ascii="Times New Roman" w:hAnsi="Times New Roman"/>
      <w:lang w:val="en-GB" w:eastAsia="en-US"/>
    </w:rPr>
  </w:style>
  <w:style w:type="character" w:customStyle="1" w:styleId="B3Char">
    <w:name w:val="B3 Char"/>
    <w:link w:val="B30"/>
    <w:qFormat/>
    <w:locked/>
    <w:rsid w:val="00360268"/>
    <w:rPr>
      <w:rFonts w:ascii="Times New Roman" w:hAnsi="Times New Roman"/>
      <w:lang w:val="en-GB" w:eastAsia="en-US"/>
    </w:rPr>
  </w:style>
  <w:style w:type="character" w:customStyle="1" w:styleId="B4Char">
    <w:name w:val="B4 Char"/>
    <w:link w:val="B4"/>
    <w:qFormat/>
    <w:locked/>
    <w:rsid w:val="00360268"/>
    <w:rPr>
      <w:rFonts w:ascii="Times New Roman" w:hAnsi="Times New Roman"/>
      <w:lang w:val="en-GB" w:eastAsia="en-US"/>
    </w:rPr>
  </w:style>
  <w:style w:type="character" w:customStyle="1" w:styleId="CRCoverPageChar">
    <w:name w:val="CR Cover Page Char"/>
    <w:link w:val="CRCoverPage"/>
    <w:qFormat/>
    <w:locked/>
    <w:rsid w:val="00360268"/>
    <w:rPr>
      <w:rFonts w:ascii="Arial" w:hAnsi="Arial"/>
      <w:lang w:val="en-GB" w:eastAsia="en-US"/>
    </w:rPr>
  </w:style>
  <w:style w:type="paragraph" w:customStyle="1" w:styleId="Revision1">
    <w:name w:val="Revision1"/>
    <w:uiPriority w:val="99"/>
    <w:qFormat/>
    <w:rsid w:val="00360268"/>
    <w:rPr>
      <w:rFonts w:ascii="Times New Roman" w:eastAsiaTheme="minorEastAsia" w:hAnsi="Times New Roman"/>
      <w:lang w:val="en-GB" w:eastAsia="en-US"/>
    </w:rPr>
  </w:style>
  <w:style w:type="paragraph" w:customStyle="1" w:styleId="no0">
    <w:name w:val="no"/>
    <w:basedOn w:val="Normal"/>
    <w:uiPriority w:val="99"/>
    <w:qFormat/>
    <w:rsid w:val="00360268"/>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uiPriority w:val="99"/>
    <w:qFormat/>
    <w:rsid w:val="00360268"/>
    <w:pPr>
      <w:tabs>
        <w:tab w:val="left" w:pos="360"/>
      </w:tabs>
      <w:overflowPunct w:val="0"/>
      <w:autoSpaceDE w:val="0"/>
      <w:autoSpaceDN w:val="0"/>
      <w:adjustRightInd w:val="0"/>
      <w:ind w:left="360" w:right="-99" w:hanging="360"/>
    </w:pPr>
    <w:rPr>
      <w:rFonts w:eastAsia="MS Mincho"/>
      <w:sz w:val="22"/>
      <w:lang w:eastAsia="en-GB"/>
    </w:rPr>
  </w:style>
  <w:style w:type="character" w:customStyle="1" w:styleId="IvDbodytextChar">
    <w:name w:val="IvD bodytext Char"/>
    <w:link w:val="IvDbodytext"/>
    <w:qFormat/>
    <w:locked/>
    <w:rsid w:val="00360268"/>
    <w:rPr>
      <w:rFonts w:ascii="Arial" w:eastAsia="Malgun Gothic" w:hAnsi="Arial" w:cs="Arial"/>
      <w:spacing w:val="2"/>
      <w:lang w:val="en-GB" w:eastAsia="en-GB"/>
    </w:rPr>
  </w:style>
  <w:style w:type="paragraph" w:customStyle="1" w:styleId="IvDbodytext">
    <w:name w:val="IvD bodytext"/>
    <w:basedOn w:val="BodyText"/>
    <w:link w:val="IvDbodytextChar"/>
    <w:qFormat/>
    <w:rsid w:val="00360268"/>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cs="Arial"/>
      <w:spacing w:val="2"/>
    </w:rPr>
  </w:style>
  <w:style w:type="paragraph" w:customStyle="1" w:styleId="BL">
    <w:name w:val="BL"/>
    <w:basedOn w:val="Normal"/>
    <w:uiPriority w:val="99"/>
    <w:qFormat/>
    <w:rsid w:val="00360268"/>
    <w:pPr>
      <w:tabs>
        <w:tab w:val="left" w:pos="737"/>
        <w:tab w:val="left" w:pos="851"/>
      </w:tabs>
      <w:overflowPunct w:val="0"/>
      <w:autoSpaceDE w:val="0"/>
      <w:autoSpaceDN w:val="0"/>
      <w:adjustRightInd w:val="0"/>
      <w:ind w:left="737" w:hanging="453"/>
    </w:pPr>
    <w:rPr>
      <w:rFonts w:eastAsiaTheme="minorEastAsia"/>
    </w:rPr>
  </w:style>
  <w:style w:type="paragraph" w:customStyle="1" w:styleId="Guidance">
    <w:name w:val="Guidance"/>
    <w:basedOn w:val="Normal"/>
    <w:qFormat/>
    <w:rsid w:val="00360268"/>
    <w:rPr>
      <w:rFonts w:eastAsiaTheme="minorEastAsia"/>
      <w:i/>
      <w:color w:val="0000FF"/>
    </w:rPr>
  </w:style>
  <w:style w:type="paragraph" w:customStyle="1" w:styleId="TAJ">
    <w:name w:val="TAJ"/>
    <w:basedOn w:val="TH"/>
    <w:uiPriority w:val="99"/>
    <w:qFormat/>
    <w:rsid w:val="00360268"/>
    <w:pPr>
      <w:overflowPunct w:val="0"/>
      <w:autoSpaceDE w:val="0"/>
      <w:autoSpaceDN w:val="0"/>
      <w:adjustRightInd w:val="0"/>
    </w:pPr>
    <w:rPr>
      <w:rFonts w:eastAsiaTheme="minorEastAsia" w:cs="Arial"/>
    </w:rPr>
  </w:style>
  <w:style w:type="paragraph" w:customStyle="1" w:styleId="TabList">
    <w:name w:val="TabList"/>
    <w:basedOn w:val="Normal"/>
    <w:uiPriority w:val="99"/>
    <w:qFormat/>
    <w:rsid w:val="00360268"/>
    <w:pPr>
      <w:tabs>
        <w:tab w:val="left" w:pos="1134"/>
      </w:tabs>
      <w:overflowPunct w:val="0"/>
      <w:autoSpaceDE w:val="0"/>
      <w:autoSpaceDN w:val="0"/>
      <w:adjustRightInd w:val="0"/>
      <w:spacing w:after="0"/>
    </w:pPr>
    <w:rPr>
      <w:rFonts w:eastAsia="MS Mincho"/>
    </w:rPr>
  </w:style>
  <w:style w:type="paragraph" w:customStyle="1" w:styleId="table">
    <w:name w:val="table"/>
    <w:basedOn w:val="Normal"/>
    <w:next w:val="Normal"/>
    <w:uiPriority w:val="99"/>
    <w:qFormat/>
    <w:rsid w:val="00360268"/>
    <w:pPr>
      <w:overflowPunct w:val="0"/>
      <w:autoSpaceDE w:val="0"/>
      <w:autoSpaceDN w:val="0"/>
      <w:adjustRightInd w:val="0"/>
      <w:spacing w:after="0"/>
      <w:jc w:val="center"/>
    </w:pPr>
    <w:rPr>
      <w:rFonts w:eastAsia="MS Mincho"/>
      <w:lang w:val="en-US"/>
    </w:rPr>
  </w:style>
  <w:style w:type="paragraph" w:customStyle="1" w:styleId="tabletext">
    <w:name w:val="table text"/>
    <w:basedOn w:val="Normal"/>
    <w:next w:val="table"/>
    <w:uiPriority w:val="99"/>
    <w:qFormat/>
    <w:rsid w:val="00360268"/>
    <w:pPr>
      <w:overflowPunct w:val="0"/>
      <w:autoSpaceDE w:val="0"/>
      <w:autoSpaceDN w:val="0"/>
      <w:adjustRightInd w:val="0"/>
      <w:spacing w:after="0"/>
    </w:pPr>
    <w:rPr>
      <w:rFonts w:eastAsia="MS Mincho"/>
      <w:i/>
    </w:rPr>
  </w:style>
  <w:style w:type="paragraph" w:customStyle="1" w:styleId="HE">
    <w:name w:val="HE"/>
    <w:basedOn w:val="Normal"/>
    <w:uiPriority w:val="99"/>
    <w:qFormat/>
    <w:rsid w:val="00360268"/>
    <w:pPr>
      <w:overflowPunct w:val="0"/>
      <w:autoSpaceDE w:val="0"/>
      <w:autoSpaceDN w:val="0"/>
      <w:adjustRightInd w:val="0"/>
      <w:spacing w:after="0"/>
    </w:pPr>
    <w:rPr>
      <w:rFonts w:eastAsia="MS Mincho"/>
      <w:b/>
    </w:rPr>
  </w:style>
  <w:style w:type="paragraph" w:customStyle="1" w:styleId="text">
    <w:name w:val="text"/>
    <w:basedOn w:val="Normal"/>
    <w:uiPriority w:val="99"/>
    <w:qFormat/>
    <w:rsid w:val="00360268"/>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Normal"/>
    <w:next w:val="Normal"/>
    <w:uiPriority w:val="99"/>
    <w:qFormat/>
    <w:rsid w:val="00360268"/>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360268"/>
    <w:rPr>
      <w:rFonts w:ascii="Arial" w:eastAsia="MS Mincho" w:hAnsi="Arial"/>
      <w:lang w:val="en-GB" w:eastAsia="en-US"/>
    </w:rPr>
  </w:style>
  <w:style w:type="paragraph" w:customStyle="1" w:styleId="textintend1">
    <w:name w:val="text intend 1"/>
    <w:basedOn w:val="text"/>
    <w:uiPriority w:val="99"/>
    <w:qFormat/>
    <w:rsid w:val="00360268"/>
    <w:pPr>
      <w:widowControl/>
      <w:tabs>
        <w:tab w:val="left" w:pos="992"/>
      </w:tabs>
      <w:spacing w:after="120"/>
      <w:ind w:left="992" w:hanging="425"/>
    </w:pPr>
    <w:rPr>
      <w:lang w:val="en-US"/>
    </w:rPr>
  </w:style>
  <w:style w:type="paragraph" w:customStyle="1" w:styleId="textintend2">
    <w:name w:val="text intend 2"/>
    <w:basedOn w:val="text"/>
    <w:uiPriority w:val="99"/>
    <w:qFormat/>
    <w:rsid w:val="00360268"/>
    <w:pPr>
      <w:widowControl/>
      <w:tabs>
        <w:tab w:val="left" w:pos="1418"/>
      </w:tabs>
      <w:spacing w:after="120"/>
      <w:ind w:left="1418" w:hanging="426"/>
    </w:pPr>
    <w:rPr>
      <w:lang w:val="en-US"/>
    </w:rPr>
  </w:style>
  <w:style w:type="paragraph" w:customStyle="1" w:styleId="textintend3">
    <w:name w:val="text intend 3"/>
    <w:basedOn w:val="text"/>
    <w:uiPriority w:val="99"/>
    <w:qFormat/>
    <w:rsid w:val="00360268"/>
    <w:pPr>
      <w:widowControl/>
      <w:tabs>
        <w:tab w:val="left" w:pos="1843"/>
      </w:tabs>
      <w:spacing w:after="120"/>
      <w:ind w:left="1843" w:hanging="425"/>
    </w:pPr>
    <w:rPr>
      <w:lang w:val="en-US"/>
    </w:rPr>
  </w:style>
  <w:style w:type="paragraph" w:customStyle="1" w:styleId="normalpuce">
    <w:name w:val="normal puce"/>
    <w:basedOn w:val="Normal"/>
    <w:uiPriority w:val="99"/>
    <w:qFormat/>
    <w:rsid w:val="00360268"/>
    <w:pPr>
      <w:widowControl w:val="0"/>
      <w:tabs>
        <w:tab w:val="left"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Normal"/>
    <w:uiPriority w:val="99"/>
    <w:qFormat/>
    <w:rsid w:val="00360268"/>
    <w:pPr>
      <w:overflowPunct w:val="0"/>
      <w:autoSpaceDE w:val="0"/>
      <w:autoSpaceDN w:val="0"/>
      <w:adjustRightInd w:val="0"/>
      <w:spacing w:after="240"/>
      <w:jc w:val="both"/>
    </w:pPr>
    <w:rPr>
      <w:rFonts w:ascii="Helvetica" w:eastAsia="MS Mincho" w:hAnsi="Helvetica"/>
    </w:rPr>
  </w:style>
  <w:style w:type="paragraph" w:customStyle="1" w:styleId="MTDisplayEquation">
    <w:name w:val="MTDisplayEquation"/>
    <w:basedOn w:val="Normal"/>
    <w:uiPriority w:val="99"/>
    <w:qFormat/>
    <w:rsid w:val="00360268"/>
    <w:pPr>
      <w:tabs>
        <w:tab w:val="center" w:pos="4820"/>
        <w:tab w:val="right" w:pos="9640"/>
      </w:tabs>
      <w:overflowPunct w:val="0"/>
      <w:autoSpaceDE w:val="0"/>
      <w:autoSpaceDN w:val="0"/>
      <w:adjustRightInd w:val="0"/>
    </w:pPr>
    <w:rPr>
      <w:rFonts w:eastAsia="MS Mincho"/>
    </w:rPr>
  </w:style>
  <w:style w:type="paragraph" w:customStyle="1" w:styleId="List1">
    <w:name w:val="List1"/>
    <w:basedOn w:val="Normal"/>
    <w:uiPriority w:val="99"/>
    <w:qFormat/>
    <w:rsid w:val="00360268"/>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qFormat/>
    <w:rsid w:val="00360268"/>
    <w:pPr>
      <w:overflowPunct w:val="0"/>
      <w:autoSpaceDE w:val="0"/>
      <w:autoSpaceDN w:val="0"/>
      <w:adjustRightInd w:val="0"/>
      <w:spacing w:before="120" w:after="0"/>
      <w:jc w:val="both"/>
    </w:pPr>
    <w:rPr>
      <w:rFonts w:eastAsia="MS Mincho"/>
      <w:lang w:val="en-US"/>
    </w:rPr>
  </w:style>
  <w:style w:type="paragraph" w:customStyle="1" w:styleId="centered">
    <w:name w:val="centered"/>
    <w:basedOn w:val="Normal"/>
    <w:uiPriority w:val="99"/>
    <w:qFormat/>
    <w:rsid w:val="00360268"/>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qFormat/>
    <w:rsid w:val="00360268"/>
    <w:pPr>
      <w:numPr>
        <w:numId w:val="4"/>
      </w:numPr>
      <w:overflowPunct w:val="0"/>
      <w:autoSpaceDE w:val="0"/>
      <w:autoSpaceDN w:val="0"/>
      <w:adjustRightInd w:val="0"/>
      <w:spacing w:after="80"/>
    </w:pPr>
    <w:rPr>
      <w:rFonts w:eastAsia="MS Mincho"/>
      <w:sz w:val="18"/>
      <w:lang w:val="en-US"/>
    </w:rPr>
  </w:style>
  <w:style w:type="paragraph" w:customStyle="1" w:styleId="ZchnZchn">
    <w:name w:val="Zchn Zchn"/>
    <w:uiPriority w:val="99"/>
    <w:semiHidden/>
    <w:qFormat/>
    <w:rsid w:val="00360268"/>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ableText0">
    <w:name w:val="TableText"/>
    <w:basedOn w:val="BodyTextIndent"/>
    <w:uiPriority w:val="99"/>
    <w:qFormat/>
    <w:rsid w:val="00360268"/>
    <w:pPr>
      <w:keepNext/>
      <w:keepLines/>
      <w:snapToGrid w:val="0"/>
      <w:spacing w:before="0" w:after="180"/>
      <w:ind w:left="0"/>
      <w:jc w:val="center"/>
    </w:pPr>
    <w:rPr>
      <w:i w:val="0"/>
      <w:kern w:val="2"/>
      <w:sz w:val="20"/>
    </w:rPr>
  </w:style>
  <w:style w:type="paragraph" w:customStyle="1" w:styleId="B1">
    <w:name w:val="B1+"/>
    <w:basedOn w:val="B10"/>
    <w:uiPriority w:val="99"/>
    <w:qFormat/>
    <w:rsid w:val="00360268"/>
    <w:pPr>
      <w:numPr>
        <w:numId w:val="6"/>
      </w:numPr>
      <w:overflowPunct w:val="0"/>
      <w:autoSpaceDE w:val="0"/>
      <w:autoSpaceDN w:val="0"/>
      <w:adjustRightInd w:val="0"/>
    </w:pPr>
    <w:rPr>
      <w:rFonts w:ascii="SimSun" w:eastAsiaTheme="minorEastAsia" w:hAnsi="SimSun" w:hint="eastAsia"/>
      <w:lang w:eastAsia="zh-CN"/>
    </w:rPr>
  </w:style>
  <w:style w:type="paragraph" w:customStyle="1" w:styleId="TdocHeading1">
    <w:name w:val="Tdoc_Heading_1"/>
    <w:basedOn w:val="Heading1"/>
    <w:next w:val="BodyText"/>
    <w:uiPriority w:val="99"/>
    <w:qFormat/>
    <w:rsid w:val="00360268"/>
    <w:pPr>
      <w:keepLines w:val="0"/>
      <w:pBdr>
        <w:top w:val="none" w:sz="0" w:space="0" w:color="auto"/>
      </w:pBdr>
      <w:tabs>
        <w:tab w:val="left" w:pos="360"/>
      </w:tabs>
      <w:overflowPunct w:val="0"/>
      <w:autoSpaceDE w:val="0"/>
      <w:autoSpaceDN w:val="0"/>
      <w:adjustRightInd w:val="0"/>
      <w:spacing w:after="120"/>
      <w:ind w:left="357" w:hanging="357"/>
      <w:jc w:val="both"/>
    </w:pPr>
    <w:rPr>
      <w:rFonts w:eastAsia="Batang"/>
      <w:b/>
      <w:kern w:val="28"/>
      <w:sz w:val="24"/>
      <w:lang w:val="en-US"/>
    </w:rPr>
  </w:style>
  <w:style w:type="paragraph" w:customStyle="1" w:styleId="Bulletedo1">
    <w:name w:val="Bulleted o 1"/>
    <w:basedOn w:val="Normal"/>
    <w:uiPriority w:val="99"/>
    <w:qFormat/>
    <w:rsid w:val="00360268"/>
    <w:pPr>
      <w:numPr>
        <w:numId w:val="7"/>
      </w:numPr>
      <w:overflowPunct w:val="0"/>
      <w:autoSpaceDE w:val="0"/>
      <w:autoSpaceDN w:val="0"/>
      <w:adjustRightInd w:val="0"/>
      <w:spacing w:before="120" w:after="120"/>
    </w:pPr>
    <w:rPr>
      <w:rFonts w:eastAsiaTheme="minorEastAsia"/>
    </w:rPr>
  </w:style>
  <w:style w:type="paragraph" w:customStyle="1" w:styleId="TOCHeading1">
    <w:name w:val="TOC Heading1"/>
    <w:basedOn w:val="Heading1"/>
    <w:next w:val="Normal"/>
    <w:uiPriority w:val="39"/>
    <w:qFormat/>
    <w:rsid w:val="00360268"/>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rPr>
  </w:style>
  <w:style w:type="paragraph" w:customStyle="1" w:styleId="ZchnZchn1">
    <w:name w:val="Zchn Zchn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qFormat/>
    <w:rsid w:val="00360268"/>
    <w:rPr>
      <w:rFonts w:ascii="Times New Roman" w:eastAsia="Batang" w:hAnsi="Times New Roman"/>
      <w:lang w:val="en-GB" w:eastAsia="en-US"/>
    </w:rPr>
  </w:style>
  <w:style w:type="paragraph" w:customStyle="1" w:styleId="FL">
    <w:name w:val="FL"/>
    <w:basedOn w:val="Normal"/>
    <w:uiPriority w:val="99"/>
    <w:qFormat/>
    <w:rsid w:val="00360268"/>
    <w:pPr>
      <w:keepNext/>
      <w:keepLines/>
      <w:overflowPunct w:val="0"/>
      <w:autoSpaceDE w:val="0"/>
      <w:autoSpaceDN w:val="0"/>
      <w:adjustRightInd w:val="0"/>
      <w:spacing w:before="60"/>
      <w:jc w:val="center"/>
    </w:pPr>
    <w:rPr>
      <w:rFonts w:ascii="Arial" w:eastAsiaTheme="minorEastAsia" w:hAnsi="Arial"/>
      <w:b/>
    </w:rPr>
  </w:style>
  <w:style w:type="paragraph" w:customStyle="1" w:styleId="AutoCorrect">
    <w:name w:val="AutoCorrect"/>
    <w:uiPriority w:val="99"/>
    <w:qFormat/>
    <w:rsid w:val="00360268"/>
    <w:rPr>
      <w:rFonts w:ascii="Times New Roman" w:eastAsia="Malgun Gothic" w:hAnsi="Times New Roman"/>
      <w:sz w:val="24"/>
      <w:szCs w:val="24"/>
      <w:lang w:val="en-GB" w:eastAsia="ko-KR"/>
    </w:rPr>
  </w:style>
  <w:style w:type="paragraph" w:customStyle="1" w:styleId="-PAGE-">
    <w:name w:val="- PAGE -"/>
    <w:uiPriority w:val="99"/>
    <w:qFormat/>
    <w:rsid w:val="00360268"/>
    <w:rPr>
      <w:rFonts w:ascii="Times New Roman" w:eastAsia="Malgun Gothic" w:hAnsi="Times New Roman"/>
      <w:sz w:val="24"/>
      <w:szCs w:val="24"/>
      <w:lang w:val="en-GB" w:eastAsia="ko-KR"/>
    </w:rPr>
  </w:style>
  <w:style w:type="paragraph" w:customStyle="1" w:styleId="PageXofY">
    <w:name w:val="Page X of Y"/>
    <w:uiPriority w:val="99"/>
    <w:qFormat/>
    <w:rsid w:val="00360268"/>
    <w:rPr>
      <w:rFonts w:ascii="Times New Roman" w:eastAsia="Malgun Gothic" w:hAnsi="Times New Roman"/>
      <w:sz w:val="24"/>
      <w:szCs w:val="24"/>
      <w:lang w:val="en-GB" w:eastAsia="ko-KR"/>
    </w:rPr>
  </w:style>
  <w:style w:type="paragraph" w:customStyle="1" w:styleId="Createdby">
    <w:name w:val="Created by"/>
    <w:uiPriority w:val="99"/>
    <w:qFormat/>
    <w:rsid w:val="00360268"/>
    <w:rPr>
      <w:rFonts w:ascii="Times New Roman" w:eastAsia="Malgun Gothic" w:hAnsi="Times New Roman"/>
      <w:sz w:val="24"/>
      <w:szCs w:val="24"/>
      <w:lang w:val="en-GB" w:eastAsia="ko-KR"/>
    </w:rPr>
  </w:style>
  <w:style w:type="paragraph" w:customStyle="1" w:styleId="Createdon">
    <w:name w:val="Created on"/>
    <w:uiPriority w:val="99"/>
    <w:qFormat/>
    <w:rsid w:val="00360268"/>
    <w:rPr>
      <w:rFonts w:ascii="Times New Roman" w:eastAsia="Malgun Gothic" w:hAnsi="Times New Roman"/>
      <w:sz w:val="24"/>
      <w:szCs w:val="24"/>
      <w:lang w:val="en-GB" w:eastAsia="ko-KR"/>
    </w:rPr>
  </w:style>
  <w:style w:type="paragraph" w:customStyle="1" w:styleId="Lastprinted">
    <w:name w:val="Last printed"/>
    <w:uiPriority w:val="99"/>
    <w:qFormat/>
    <w:rsid w:val="00360268"/>
    <w:rPr>
      <w:rFonts w:ascii="Times New Roman" w:eastAsia="Malgun Gothic" w:hAnsi="Times New Roman"/>
      <w:sz w:val="24"/>
      <w:szCs w:val="24"/>
      <w:lang w:val="en-GB" w:eastAsia="ko-KR"/>
    </w:rPr>
  </w:style>
  <w:style w:type="paragraph" w:customStyle="1" w:styleId="Lastsavedby">
    <w:name w:val="Last saved by"/>
    <w:uiPriority w:val="99"/>
    <w:qFormat/>
    <w:rsid w:val="00360268"/>
    <w:rPr>
      <w:rFonts w:ascii="Times New Roman" w:eastAsia="Malgun Gothic" w:hAnsi="Times New Roman"/>
      <w:sz w:val="24"/>
      <w:szCs w:val="24"/>
      <w:lang w:val="en-GB" w:eastAsia="ko-KR"/>
    </w:rPr>
  </w:style>
  <w:style w:type="paragraph" w:customStyle="1" w:styleId="Filename">
    <w:name w:val="Filename"/>
    <w:uiPriority w:val="99"/>
    <w:qFormat/>
    <w:rsid w:val="00360268"/>
    <w:rPr>
      <w:rFonts w:ascii="Times New Roman" w:eastAsia="Malgun Gothic" w:hAnsi="Times New Roman"/>
      <w:sz w:val="24"/>
      <w:szCs w:val="24"/>
      <w:lang w:val="en-GB" w:eastAsia="ko-KR"/>
    </w:rPr>
  </w:style>
  <w:style w:type="paragraph" w:customStyle="1" w:styleId="Filenameandpath">
    <w:name w:val="Filename and path"/>
    <w:uiPriority w:val="99"/>
    <w:qFormat/>
    <w:rsid w:val="00360268"/>
    <w:rPr>
      <w:rFonts w:ascii="Times New Roman" w:eastAsia="Malgun Gothic" w:hAnsi="Times New Roman"/>
      <w:sz w:val="24"/>
      <w:szCs w:val="24"/>
      <w:lang w:val="en-GB" w:eastAsia="ko-KR"/>
    </w:rPr>
  </w:style>
  <w:style w:type="paragraph" w:customStyle="1" w:styleId="AuthorPageDate">
    <w:name w:val="Author  Page #  Date"/>
    <w:uiPriority w:val="99"/>
    <w:qFormat/>
    <w:rsid w:val="0036026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60268"/>
    <w:rPr>
      <w:rFonts w:ascii="Times New Roman" w:eastAsia="Malgun Gothic" w:hAnsi="Times New Roman"/>
      <w:sz w:val="24"/>
      <w:szCs w:val="24"/>
      <w:lang w:val="en-GB" w:eastAsia="ko-KR"/>
    </w:rPr>
  </w:style>
  <w:style w:type="paragraph" w:customStyle="1" w:styleId="INDENT1">
    <w:name w:val="INDENT1"/>
    <w:basedOn w:val="Normal"/>
    <w:uiPriority w:val="99"/>
    <w:qFormat/>
    <w:rsid w:val="00360268"/>
    <w:pPr>
      <w:overflowPunct w:val="0"/>
      <w:autoSpaceDE w:val="0"/>
      <w:autoSpaceDN w:val="0"/>
      <w:adjustRightInd w:val="0"/>
      <w:ind w:left="851"/>
    </w:pPr>
    <w:rPr>
      <w:rFonts w:eastAsiaTheme="minorEastAsia"/>
      <w:lang w:eastAsia="ja-JP"/>
    </w:rPr>
  </w:style>
  <w:style w:type="paragraph" w:customStyle="1" w:styleId="INDENT2">
    <w:name w:val="INDENT2"/>
    <w:basedOn w:val="Normal"/>
    <w:uiPriority w:val="99"/>
    <w:qFormat/>
    <w:rsid w:val="00360268"/>
    <w:pPr>
      <w:overflowPunct w:val="0"/>
      <w:autoSpaceDE w:val="0"/>
      <w:autoSpaceDN w:val="0"/>
      <w:adjustRightInd w:val="0"/>
      <w:ind w:left="1135" w:hanging="284"/>
    </w:pPr>
    <w:rPr>
      <w:rFonts w:eastAsiaTheme="minorEastAsia"/>
      <w:lang w:eastAsia="ja-JP"/>
    </w:rPr>
  </w:style>
  <w:style w:type="paragraph" w:customStyle="1" w:styleId="INDENT3">
    <w:name w:val="INDENT3"/>
    <w:basedOn w:val="Normal"/>
    <w:uiPriority w:val="99"/>
    <w:qFormat/>
    <w:rsid w:val="00360268"/>
    <w:pPr>
      <w:overflowPunct w:val="0"/>
      <w:autoSpaceDE w:val="0"/>
      <w:autoSpaceDN w:val="0"/>
      <w:adjustRightInd w:val="0"/>
      <w:ind w:left="1701" w:hanging="567"/>
    </w:pPr>
    <w:rPr>
      <w:rFonts w:eastAsiaTheme="minorEastAsia"/>
      <w:lang w:eastAsia="ja-JP"/>
    </w:rPr>
  </w:style>
  <w:style w:type="paragraph" w:customStyle="1" w:styleId="FigureTitle">
    <w:name w:val="Figure_Title"/>
    <w:basedOn w:val="Normal"/>
    <w:next w:val="Normal"/>
    <w:uiPriority w:val="99"/>
    <w:qFormat/>
    <w:rsid w:val="00360268"/>
    <w:pPr>
      <w:keepLines/>
      <w:tabs>
        <w:tab w:val="left" w:pos="794"/>
        <w:tab w:val="left" w:pos="1191"/>
        <w:tab w:val="left" w:pos="1588"/>
        <w:tab w:val="left" w:pos="1985"/>
      </w:tabs>
      <w:overflowPunct w:val="0"/>
      <w:autoSpaceDE w:val="0"/>
      <w:autoSpaceDN w:val="0"/>
      <w:adjustRightInd w:val="0"/>
      <w:spacing w:before="120" w:after="480"/>
      <w:jc w:val="center"/>
    </w:pPr>
    <w:rPr>
      <w:rFonts w:eastAsiaTheme="minorEastAsia"/>
      <w:b/>
      <w:sz w:val="24"/>
      <w:lang w:eastAsia="ja-JP"/>
    </w:rPr>
  </w:style>
  <w:style w:type="paragraph" w:customStyle="1" w:styleId="RecCCITT">
    <w:name w:val="Rec_CCITT_#"/>
    <w:basedOn w:val="Normal"/>
    <w:uiPriority w:val="99"/>
    <w:qFormat/>
    <w:rsid w:val="00360268"/>
    <w:pPr>
      <w:keepNext/>
      <w:keepLines/>
      <w:overflowPunct w:val="0"/>
      <w:autoSpaceDE w:val="0"/>
      <w:autoSpaceDN w:val="0"/>
      <w:adjustRightInd w:val="0"/>
    </w:pPr>
    <w:rPr>
      <w:rFonts w:eastAsiaTheme="minorEastAsia"/>
      <w:b/>
      <w:lang w:eastAsia="ja-JP"/>
    </w:rPr>
  </w:style>
  <w:style w:type="paragraph" w:customStyle="1" w:styleId="enumlev2">
    <w:name w:val="enumlev2"/>
    <w:basedOn w:val="Normal"/>
    <w:uiPriority w:val="99"/>
    <w:qFormat/>
    <w:rsid w:val="00360268"/>
    <w:pPr>
      <w:tabs>
        <w:tab w:val="left" w:pos="794"/>
        <w:tab w:val="left" w:pos="1191"/>
        <w:tab w:val="left" w:pos="1588"/>
        <w:tab w:val="left" w:pos="1985"/>
      </w:tabs>
      <w:overflowPunct w:val="0"/>
      <w:autoSpaceDE w:val="0"/>
      <w:autoSpaceDN w:val="0"/>
      <w:adjustRightInd w:val="0"/>
      <w:spacing w:before="86"/>
      <w:ind w:left="1588" w:hanging="397"/>
      <w:jc w:val="both"/>
    </w:pPr>
    <w:rPr>
      <w:rFonts w:eastAsiaTheme="minorEastAsia"/>
      <w:lang w:val="en-US" w:eastAsia="ja-JP"/>
    </w:rPr>
  </w:style>
  <w:style w:type="paragraph" w:customStyle="1" w:styleId="CouvRecTitle">
    <w:name w:val="Couv Rec Title"/>
    <w:basedOn w:val="Normal"/>
    <w:uiPriority w:val="99"/>
    <w:qFormat/>
    <w:rsid w:val="00360268"/>
    <w:pPr>
      <w:keepNext/>
      <w:keepLines/>
      <w:overflowPunct w:val="0"/>
      <w:autoSpaceDE w:val="0"/>
      <w:autoSpaceDN w:val="0"/>
      <w:adjustRightInd w:val="0"/>
      <w:spacing w:before="240"/>
      <w:ind w:left="1418"/>
    </w:pPr>
    <w:rPr>
      <w:rFonts w:ascii="Arial" w:eastAsiaTheme="minorEastAsia" w:hAnsi="Arial"/>
      <w:b/>
      <w:sz w:val="36"/>
      <w:lang w:val="en-US" w:eastAsia="ja-JP"/>
    </w:rPr>
  </w:style>
  <w:style w:type="paragraph" w:customStyle="1" w:styleId="Figure">
    <w:name w:val="Figure"/>
    <w:basedOn w:val="Normal"/>
    <w:uiPriority w:val="99"/>
    <w:qFormat/>
    <w:rsid w:val="00360268"/>
    <w:pPr>
      <w:tabs>
        <w:tab w:val="left" w:pos="1440"/>
      </w:tabs>
      <w:overflowPunct w:val="0"/>
      <w:autoSpaceDE w:val="0"/>
      <w:autoSpaceDN w:val="0"/>
      <w:adjustRightInd w:val="0"/>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360268"/>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qFormat/>
    <w:rsid w:val="00360268"/>
    <w:pPr>
      <w:overflowPunct w:val="0"/>
      <w:autoSpaceDE w:val="0"/>
      <w:autoSpaceDN w:val="0"/>
      <w:adjustRightInd w:val="0"/>
      <w:snapToGrid w:val="0"/>
      <w:spacing w:after="0"/>
    </w:pPr>
    <w:rPr>
      <w:rFonts w:ascii="Arial" w:eastAsiaTheme="minorEastAsia" w:hAnsi="Arial" w:cs="Arial"/>
      <w:sz w:val="18"/>
      <w:szCs w:val="18"/>
      <w:lang w:val="en-US" w:eastAsia="zh-CN"/>
    </w:rPr>
  </w:style>
  <w:style w:type="paragraph" w:customStyle="1" w:styleId="ATC">
    <w:name w:val="ATC"/>
    <w:basedOn w:val="Normal"/>
    <w:uiPriority w:val="99"/>
    <w:qFormat/>
    <w:rsid w:val="00360268"/>
    <w:pPr>
      <w:overflowPunct w:val="0"/>
      <w:autoSpaceDE w:val="0"/>
      <w:autoSpaceDN w:val="0"/>
      <w:adjustRightInd w:val="0"/>
    </w:pPr>
    <w:rPr>
      <w:rFonts w:eastAsiaTheme="minorEastAsia"/>
      <w:lang w:eastAsia="ja-JP"/>
    </w:rPr>
  </w:style>
  <w:style w:type="paragraph" w:customStyle="1" w:styleId="xl40">
    <w:name w:val="xl40"/>
    <w:basedOn w:val="Normal"/>
    <w:uiPriority w:val="99"/>
    <w:qFormat/>
    <w:rsid w:val="00360268"/>
    <w:pPr>
      <w:shd w:val="clear" w:color="auto" w:fill="FFFF00"/>
      <w:overflowPunct w:val="0"/>
      <w:autoSpaceDE w:val="0"/>
      <w:autoSpaceDN w:val="0"/>
      <w:adjustRightInd w:val="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qFormat/>
    <w:rsid w:val="00360268"/>
    <w:pPr>
      <w:pBdr>
        <w:top w:val="none" w:sz="0" w:space="0" w:color="auto"/>
      </w:pBdr>
      <w:overflowPunct w:val="0"/>
      <w:autoSpaceDE w:val="0"/>
      <w:autoSpaceDN w:val="0"/>
      <w:adjustRightInd w:val="0"/>
    </w:pPr>
    <w:rPr>
      <w:rFonts w:eastAsiaTheme="minorEastAsia"/>
      <w:b/>
      <w:color w:val="0000FF"/>
      <w:lang w:eastAsia="ja-JP"/>
    </w:rPr>
  </w:style>
  <w:style w:type="paragraph" w:customStyle="1" w:styleId="Bullet">
    <w:name w:val="Bullet"/>
    <w:basedOn w:val="Normal"/>
    <w:uiPriority w:val="99"/>
    <w:qFormat/>
    <w:rsid w:val="00360268"/>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360268"/>
    <w:pPr>
      <w:keepNext w:val="0"/>
      <w:keepLines w:val="0"/>
      <w:overflowPunct w:val="0"/>
      <w:autoSpaceDE w:val="0"/>
      <w:autoSpaceDN w:val="0"/>
      <w:adjustRightInd w:val="0"/>
      <w:spacing w:before="240"/>
      <w:ind w:left="1980" w:hanging="1980"/>
    </w:pPr>
    <w:rPr>
      <w:rFonts w:eastAsia="MS Mincho"/>
      <w:bCs/>
    </w:rPr>
  </w:style>
  <w:style w:type="paragraph" w:customStyle="1" w:styleId="StyleHeading6After9pt">
    <w:name w:val="Style Heading 6 + After:  9 pt"/>
    <w:basedOn w:val="Heading6"/>
    <w:uiPriority w:val="99"/>
    <w:qFormat/>
    <w:rsid w:val="00360268"/>
    <w:pPr>
      <w:keepNext w:val="0"/>
      <w:keepLines w:val="0"/>
      <w:overflowPunct w:val="0"/>
      <w:autoSpaceDE w:val="0"/>
      <w:autoSpaceDN w:val="0"/>
      <w:adjustRightInd w:val="0"/>
      <w:spacing w:before="240"/>
      <w:ind w:left="0" w:firstLine="0"/>
    </w:pPr>
    <w:rPr>
      <w:rFonts w:eastAsia="MS Mincho"/>
      <w:bCs/>
    </w:rPr>
  </w:style>
  <w:style w:type="paragraph" w:customStyle="1" w:styleId="3">
    <w:name w:val="吹き出し3"/>
    <w:basedOn w:val="Normal"/>
    <w:uiPriority w:val="99"/>
    <w:semiHidden/>
    <w:qFormat/>
    <w:rsid w:val="00360268"/>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BodyText"/>
    <w:uiPriority w:val="99"/>
    <w:qFormat/>
    <w:rsid w:val="00360268"/>
    <w:pPr>
      <w:tabs>
        <w:tab w:val="left" w:pos="928"/>
        <w:tab w:val="left"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qFormat/>
    <w:rsid w:val="00360268"/>
    <w:pPr>
      <w:overflowPunct w:val="0"/>
      <w:autoSpaceDE w:val="0"/>
      <w:autoSpaceDN w:val="0"/>
      <w:adjustRightInd w:val="0"/>
      <w:spacing w:before="100" w:beforeAutospacing="1" w:after="100" w:afterAutospacing="1"/>
    </w:pPr>
    <w:rPr>
      <w:rFonts w:eastAsiaTheme="minorEastAsia"/>
      <w:sz w:val="24"/>
      <w:szCs w:val="24"/>
      <w:lang w:val="en-US" w:eastAsia="ko-KR"/>
    </w:rPr>
  </w:style>
  <w:style w:type="paragraph" w:customStyle="1" w:styleId="11">
    <w:name w:val="吹き出し1"/>
    <w:basedOn w:val="Normal"/>
    <w:uiPriority w:val="99"/>
    <w:qFormat/>
    <w:rsid w:val="00360268"/>
    <w:pPr>
      <w:overflowPunct w:val="0"/>
      <w:autoSpaceDE w:val="0"/>
      <w:autoSpaceDN w:val="0"/>
      <w:adjustRightInd w:val="0"/>
    </w:pPr>
    <w:rPr>
      <w:rFonts w:ascii="Tahoma" w:eastAsia="MS Mincho" w:hAnsi="Tahoma" w:cs="Tahoma"/>
      <w:sz w:val="16"/>
      <w:szCs w:val="16"/>
      <w:lang w:eastAsia="ko-KR"/>
    </w:rPr>
  </w:style>
  <w:style w:type="paragraph" w:customStyle="1" w:styleId="2">
    <w:name w:val="吹き出し2"/>
    <w:basedOn w:val="Normal"/>
    <w:uiPriority w:val="99"/>
    <w:semiHidden/>
    <w:qFormat/>
    <w:rsid w:val="00360268"/>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rsid w:val="00360268"/>
    <w:pPr>
      <w:overflowPunct w:val="0"/>
      <w:autoSpaceDE w:val="0"/>
      <w:autoSpaceDN w:val="0"/>
      <w:adjustRightInd w:val="0"/>
    </w:pPr>
    <w:rPr>
      <w:rFonts w:ascii="SimSun" w:eastAsia="MS Mincho" w:hAnsi="SimSun" w:hint="eastAsia"/>
      <w:lang w:eastAsia="en-GB"/>
    </w:rPr>
  </w:style>
  <w:style w:type="paragraph" w:customStyle="1" w:styleId="12">
    <w:name w:val="図表番号1"/>
    <w:basedOn w:val="Normal"/>
    <w:next w:val="Normal"/>
    <w:uiPriority w:val="99"/>
    <w:qFormat/>
    <w:rsid w:val="00360268"/>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qFormat/>
    <w:rsid w:val="0036026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36026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3602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02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0268"/>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eastAsia="en-GB"/>
    </w:rPr>
  </w:style>
  <w:style w:type="paragraph" w:customStyle="1" w:styleId="Para1">
    <w:name w:val="Para1"/>
    <w:basedOn w:val="Normal"/>
    <w:uiPriority w:val="99"/>
    <w:qFormat/>
    <w:rsid w:val="0036026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36026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360268"/>
    <w:pPr>
      <w:keepNext/>
      <w:keepLines/>
      <w:spacing w:after="60"/>
      <w:ind w:left="210"/>
      <w:jc w:val="center"/>
    </w:pPr>
    <w:rPr>
      <w:b/>
      <w:sz w:val="20"/>
      <w:lang w:eastAsia="en-GB"/>
    </w:rPr>
  </w:style>
  <w:style w:type="paragraph" w:customStyle="1" w:styleId="13">
    <w:name w:val="図表目次1"/>
    <w:basedOn w:val="Normal"/>
    <w:next w:val="Normal"/>
    <w:uiPriority w:val="99"/>
    <w:qFormat/>
    <w:rsid w:val="00360268"/>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qFormat/>
    <w:rsid w:val="0036026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360268"/>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360268"/>
    <w:pPr>
      <w:ind w:left="244" w:hanging="244"/>
    </w:pPr>
    <w:rPr>
      <w:rFonts w:ascii="Arial" w:eastAsia="SimSun" w:hAnsi="Arial"/>
      <w:color w:val="000000"/>
      <w:lang w:val="en-GB" w:eastAsia="en-US"/>
    </w:rPr>
  </w:style>
  <w:style w:type="paragraph" w:customStyle="1" w:styleId="Heading2Head2A2">
    <w:name w:val="Heading 2.Head2A.2"/>
    <w:basedOn w:val="Heading1"/>
    <w:next w:val="Normal"/>
    <w:uiPriority w:val="99"/>
    <w:qFormat/>
    <w:rsid w:val="00360268"/>
    <w:pPr>
      <w:pBdr>
        <w:top w:val="none" w:sz="0" w:space="0" w:color="auto"/>
      </w:pBdr>
      <w:overflowPunct w:val="0"/>
      <w:autoSpaceDE w:val="0"/>
      <w:autoSpaceDN w:val="0"/>
      <w:adjustRightInd w:val="0"/>
      <w:spacing w:before="180"/>
      <w:outlineLvl w:val="1"/>
    </w:pPr>
    <w:rPr>
      <w:rFonts w:eastAsiaTheme="minorEastAsia"/>
      <w:sz w:val="32"/>
      <w:lang w:eastAsia="es-ES"/>
    </w:rPr>
  </w:style>
  <w:style w:type="paragraph" w:customStyle="1" w:styleId="TitleText">
    <w:name w:val="Title Text"/>
    <w:basedOn w:val="Normal"/>
    <w:next w:val="Normal"/>
    <w:uiPriority w:val="99"/>
    <w:qFormat/>
    <w:rsid w:val="0036026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360268"/>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60268"/>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360268"/>
    <w:pPr>
      <w:widowControl w:val="0"/>
      <w:ind w:left="283" w:hanging="283"/>
    </w:pPr>
    <w:rPr>
      <w:lang w:eastAsia="de-DE"/>
    </w:rPr>
  </w:style>
  <w:style w:type="paragraph" w:customStyle="1" w:styleId="1030302">
    <w:name w:val="样式 样式 标题 1 + 两端对齐 段前: 0.3 行 段后: 0.3 行 行距: 单倍行距 + 段前: 0.2 行 段后: ..."/>
    <w:basedOn w:val="Normal"/>
    <w:uiPriority w:val="99"/>
    <w:qFormat/>
    <w:rsid w:val="00360268"/>
    <w:pPr>
      <w:keepNext/>
      <w:tabs>
        <w:tab w:val="left" w:pos="0"/>
      </w:tabs>
      <w:overflowPunct w:val="0"/>
      <w:autoSpaceDE w:val="0"/>
      <w:autoSpaceDN w:val="0"/>
      <w:adjustRightInd w:val="0"/>
      <w:spacing w:beforeLines="20" w:afterLines="10" w:after="0"/>
      <w:ind w:right="284"/>
      <w:jc w:val="both"/>
      <w:outlineLvl w:val="0"/>
    </w:pPr>
    <w:rPr>
      <w:rFonts w:ascii="Arial" w:eastAsiaTheme="minorEastAsia" w:hAnsi="Arial" w:cs="SimSun"/>
      <w:b/>
      <w:bCs/>
      <w:sz w:val="28"/>
      <w:lang w:val="en-US" w:eastAsia="zh-CN"/>
    </w:rPr>
  </w:style>
  <w:style w:type="paragraph" w:customStyle="1" w:styleId="NormalArial">
    <w:name w:val="Normal + Arial"/>
    <w:aliases w:val="9 pt,Right,Right:  0,24 cm,After:  0 pt,Normal + Times New Roman"/>
    <w:basedOn w:val="Normal"/>
    <w:uiPriority w:val="99"/>
    <w:qFormat/>
    <w:rsid w:val="00360268"/>
    <w:pPr>
      <w:keepNext/>
      <w:keepLines/>
      <w:overflowPunct w:val="0"/>
      <w:autoSpaceDE w:val="0"/>
      <w:autoSpaceDN w:val="0"/>
      <w:adjustRightInd w:val="0"/>
      <w:spacing w:after="0"/>
      <w:ind w:right="134"/>
      <w:jc w:val="right"/>
    </w:pPr>
    <w:rPr>
      <w:rFonts w:ascii="Arial" w:eastAsiaTheme="minorEastAsia" w:hAnsi="Arial" w:cs="Arial"/>
      <w:sz w:val="18"/>
      <w:szCs w:val="18"/>
      <w:lang w:val="en-US" w:eastAsia="ko-KR"/>
    </w:rPr>
  </w:style>
  <w:style w:type="paragraph" w:customStyle="1" w:styleId="Default">
    <w:name w:val="Default"/>
    <w:uiPriority w:val="99"/>
    <w:qFormat/>
    <w:rsid w:val="0036026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360268"/>
    <w:rPr>
      <w:rFonts w:ascii="Arial" w:eastAsia="MS Mincho" w:hAnsi="Arial" w:cs="Arial"/>
      <w:sz w:val="24"/>
      <w:szCs w:val="24"/>
      <w:lang w:eastAsia="en-US"/>
    </w:rPr>
  </w:style>
  <w:style w:type="paragraph" w:customStyle="1" w:styleId="3GPPNormalText">
    <w:name w:val="3GPP Normal Text"/>
    <w:basedOn w:val="BodyText"/>
    <w:link w:val="3GPPNormalTextChar"/>
    <w:qFormat/>
    <w:rsid w:val="00360268"/>
    <w:pPr>
      <w:ind w:hanging="22"/>
      <w:jc w:val="both"/>
    </w:pPr>
    <w:rPr>
      <w:rFonts w:ascii="Arial" w:hAnsi="Arial" w:cs="Arial"/>
      <w:sz w:val="24"/>
      <w:szCs w:val="24"/>
      <w:lang w:val="fr-FR" w:eastAsia="en-US"/>
    </w:rPr>
  </w:style>
  <w:style w:type="character" w:customStyle="1" w:styleId="H53GPPChar">
    <w:name w:val="H5 3GPP Char"/>
    <w:basedOn w:val="DefaultParagraphFont"/>
    <w:link w:val="H53GPP"/>
    <w:qFormat/>
    <w:locked/>
    <w:rsid w:val="00360268"/>
    <w:rPr>
      <w:rFonts w:ascii="Arial" w:eastAsiaTheme="minorEastAsia" w:hAnsi="Arial" w:cs="Arial"/>
      <w:sz w:val="22"/>
      <w:szCs w:val="22"/>
      <w:lang w:val="en-GB" w:eastAsia="en-US"/>
    </w:rPr>
  </w:style>
  <w:style w:type="paragraph" w:customStyle="1" w:styleId="H53GPP">
    <w:name w:val="H5 3GPP"/>
    <w:basedOn w:val="Normal"/>
    <w:link w:val="H53GPPChar"/>
    <w:qFormat/>
    <w:rsid w:val="00360268"/>
    <w:pPr>
      <w:keepNext/>
      <w:keepLines/>
      <w:overflowPunct w:val="0"/>
      <w:autoSpaceDE w:val="0"/>
      <w:autoSpaceDN w:val="0"/>
      <w:adjustRightInd w:val="0"/>
      <w:snapToGrid w:val="0"/>
      <w:spacing w:before="120"/>
      <w:ind w:left="1134" w:hanging="1134"/>
      <w:outlineLvl w:val="2"/>
    </w:pPr>
    <w:rPr>
      <w:rFonts w:ascii="Arial" w:eastAsiaTheme="minorEastAsia" w:hAnsi="Arial" w:cs="Arial"/>
      <w:sz w:val="22"/>
      <w:szCs w:val="22"/>
    </w:rPr>
  </w:style>
  <w:style w:type="paragraph" w:customStyle="1" w:styleId="20">
    <w:name w:val="修订2"/>
    <w:uiPriority w:val="99"/>
    <w:semiHidden/>
    <w:qFormat/>
    <w:rsid w:val="00360268"/>
    <w:rPr>
      <w:rFonts w:ascii="Times New Roman" w:eastAsia="Batang" w:hAnsi="Times New Roman"/>
      <w:lang w:val="en-GB" w:eastAsia="en-US"/>
    </w:rPr>
  </w:style>
  <w:style w:type="paragraph" w:customStyle="1" w:styleId="Subtitle1">
    <w:name w:val="Subtitle1"/>
    <w:basedOn w:val="Normal"/>
    <w:next w:val="Normal"/>
    <w:uiPriority w:val="11"/>
    <w:qFormat/>
    <w:rsid w:val="00360268"/>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30">
    <w:name w:val="修订3"/>
    <w:uiPriority w:val="99"/>
    <w:semiHidden/>
    <w:qFormat/>
    <w:rsid w:val="00360268"/>
    <w:rPr>
      <w:rFonts w:ascii="Times New Roman" w:eastAsia="Batang" w:hAnsi="Times New Roman"/>
      <w:lang w:val="en-GB" w:eastAsia="en-US"/>
    </w:rPr>
  </w:style>
  <w:style w:type="paragraph" w:customStyle="1" w:styleId="14">
    <w:name w:val="副标题1"/>
    <w:basedOn w:val="Normal"/>
    <w:next w:val="Normal"/>
    <w:uiPriority w:val="11"/>
    <w:qFormat/>
    <w:rsid w:val="00360268"/>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15">
    <w:name w:val="明显引用1"/>
    <w:basedOn w:val="Normal"/>
    <w:next w:val="Normal"/>
    <w:uiPriority w:val="30"/>
    <w:qFormat/>
    <w:rsid w:val="00360268"/>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rPr>
  </w:style>
  <w:style w:type="paragraph" w:customStyle="1" w:styleId="IntenseQuote1">
    <w:name w:val="Intense Quote1"/>
    <w:basedOn w:val="Normal"/>
    <w:next w:val="Normal"/>
    <w:uiPriority w:val="30"/>
    <w:qFormat/>
    <w:rsid w:val="00360268"/>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rPr>
  </w:style>
  <w:style w:type="character" w:customStyle="1" w:styleId="Doc-text2Char">
    <w:name w:val="Doc-text2 Char"/>
    <w:link w:val="Doc-text2"/>
    <w:qFormat/>
    <w:locked/>
    <w:rsid w:val="00360268"/>
    <w:rPr>
      <w:rFonts w:ascii="Arial" w:eastAsia="MS Mincho" w:hAnsi="Arial" w:cs="Arial"/>
      <w:lang w:val="en-GB" w:eastAsia="ja-JP"/>
    </w:rPr>
  </w:style>
  <w:style w:type="paragraph" w:customStyle="1" w:styleId="Doc-text2">
    <w:name w:val="Doc-text2"/>
    <w:basedOn w:val="Normal"/>
    <w:link w:val="Doc-text2Char"/>
    <w:qFormat/>
    <w:rsid w:val="00360268"/>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360268"/>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360268"/>
    <w:pPr>
      <w:overflowPunct w:val="0"/>
      <w:autoSpaceDE w:val="0"/>
      <w:autoSpaceDN w:val="0"/>
      <w:adjustRightInd w:val="0"/>
      <w:spacing w:before="120" w:after="120"/>
      <w:ind w:left="720"/>
      <w:jc w:val="both"/>
    </w:pPr>
    <w:rPr>
      <w:rFonts w:eastAsiaTheme="minorEastAsia"/>
      <w:sz w:val="24"/>
      <w:lang w:val="fr-FR"/>
    </w:rPr>
  </w:style>
  <w:style w:type="paragraph" w:customStyle="1" w:styleId="Observation">
    <w:name w:val="Observation"/>
    <w:basedOn w:val="Normal"/>
    <w:uiPriority w:val="99"/>
    <w:qFormat/>
    <w:rsid w:val="00360268"/>
    <w:pPr>
      <w:numPr>
        <w:numId w:val="8"/>
      </w:numPr>
      <w:tabs>
        <w:tab w:val="left" w:pos="1701"/>
      </w:tabs>
      <w:overflowPunct w:val="0"/>
      <w:autoSpaceDE w:val="0"/>
      <w:autoSpaceDN w:val="0"/>
      <w:adjustRightInd w:val="0"/>
      <w:spacing w:before="120" w:after="120"/>
      <w:jc w:val="both"/>
    </w:pPr>
    <w:rPr>
      <w:rFonts w:ascii="Arial" w:eastAsiaTheme="minorEastAsia" w:hAnsi="Arial"/>
      <w:b/>
      <w:bCs/>
    </w:rPr>
  </w:style>
  <w:style w:type="character" w:customStyle="1" w:styleId="Header-3gppTdocChar">
    <w:name w:val="Header-3gpp Tdoc Char"/>
    <w:basedOn w:val="DefaultParagraphFont"/>
    <w:link w:val="Header-3gppTdoc"/>
    <w:qFormat/>
    <w:locked/>
    <w:rsid w:val="00360268"/>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360268"/>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6">
    <w:name w:val="副標題1"/>
    <w:basedOn w:val="Normal"/>
    <w:next w:val="Normal"/>
    <w:uiPriority w:val="11"/>
    <w:qFormat/>
    <w:rsid w:val="00360268"/>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21">
    <w:name w:val="修订21"/>
    <w:uiPriority w:val="99"/>
    <w:semiHidden/>
    <w:qFormat/>
    <w:rsid w:val="00360268"/>
    <w:rPr>
      <w:rFonts w:ascii="Times New Roman" w:eastAsia="Batang" w:hAnsi="Times New Roman"/>
      <w:lang w:val="en-GB" w:eastAsia="en-US"/>
    </w:rPr>
  </w:style>
  <w:style w:type="paragraph" w:customStyle="1" w:styleId="4">
    <w:name w:val="修订4"/>
    <w:uiPriority w:val="99"/>
    <w:semiHidden/>
    <w:qFormat/>
    <w:rsid w:val="00360268"/>
    <w:rPr>
      <w:rFonts w:ascii="Times New Roman" w:eastAsia="Batang" w:hAnsi="Times New Roman"/>
      <w:lang w:val="en-GB" w:eastAsia="en-US"/>
    </w:rPr>
  </w:style>
  <w:style w:type="paragraph" w:customStyle="1" w:styleId="CharCharCharChar1">
    <w:name w:val="Char Char Char Char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Char 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602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36026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7">
    <w:name w:val="(文字) (文字)1"/>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
    <w:name w:val="(文字) (文字)1 Char (文字) (文字) Char (文字) (文字)1 Char (文字) (文字)"/>
    <w:uiPriority w:val="99"/>
    <w:semiHidden/>
    <w:qFormat/>
    <w:rsid w:val="00360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次 91"/>
    <w:basedOn w:val="TOC8"/>
    <w:uiPriority w:val="99"/>
    <w:qFormat/>
    <w:rsid w:val="00360268"/>
    <w:pPr>
      <w:overflowPunct w:val="0"/>
      <w:autoSpaceDE w:val="0"/>
      <w:autoSpaceDN w:val="0"/>
      <w:adjustRightInd w:val="0"/>
      <w:ind w:left="1418" w:hanging="1418"/>
    </w:pPr>
    <w:rPr>
      <w:rFonts w:eastAsia="MS Mincho"/>
      <w:noProof w:val="0"/>
      <w:lang w:val="en-US" w:eastAsia="en-GB"/>
    </w:rPr>
  </w:style>
  <w:style w:type="paragraph" w:customStyle="1" w:styleId="CommentNokia">
    <w:name w:val="Comment Nokia"/>
    <w:basedOn w:val="Normal"/>
    <w:uiPriority w:val="99"/>
    <w:qFormat/>
    <w:rsid w:val="00360268"/>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11BodyText">
    <w:name w:val="11 BodyText"/>
    <w:basedOn w:val="Normal"/>
    <w:uiPriority w:val="99"/>
    <w:qFormat/>
    <w:rsid w:val="00360268"/>
    <w:pPr>
      <w:spacing w:after="220"/>
      <w:ind w:left="1298"/>
    </w:pPr>
    <w:rPr>
      <w:rFonts w:ascii="Arial" w:eastAsia="SimSun" w:hAnsi="Arial"/>
      <w:lang w:val="en-US" w:eastAsia="en-GB"/>
    </w:rPr>
  </w:style>
  <w:style w:type="paragraph" w:customStyle="1" w:styleId="18">
    <w:name w:val="鮮明引文1"/>
    <w:basedOn w:val="Normal"/>
    <w:next w:val="Normal"/>
    <w:uiPriority w:val="30"/>
    <w:qFormat/>
    <w:rsid w:val="00360268"/>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a0">
    <w:name w:val="吹き出し"/>
    <w:basedOn w:val="Normal"/>
    <w:uiPriority w:val="99"/>
    <w:qFormat/>
    <w:rsid w:val="00360268"/>
    <w:pPr>
      <w:overflowPunct w:val="0"/>
      <w:autoSpaceDE w:val="0"/>
      <w:autoSpaceDN w:val="0"/>
      <w:adjustRightInd w:val="0"/>
    </w:pPr>
    <w:rPr>
      <w:rFonts w:ascii="Tahoma" w:eastAsia="MS Mincho" w:hAnsi="Tahoma" w:cs="Tahoma"/>
      <w:sz w:val="16"/>
      <w:szCs w:val="16"/>
      <w:lang w:eastAsia="en-GB"/>
    </w:rPr>
  </w:style>
  <w:style w:type="paragraph" w:customStyle="1" w:styleId="TOC91">
    <w:name w:val="TOC 91"/>
    <w:basedOn w:val="TOC8"/>
    <w:uiPriority w:val="99"/>
    <w:qFormat/>
    <w:rsid w:val="00360268"/>
    <w:pPr>
      <w:overflowPunct w:val="0"/>
      <w:autoSpaceDE w:val="0"/>
      <w:autoSpaceDN w:val="0"/>
      <w:adjustRightInd w:val="0"/>
      <w:ind w:left="1418" w:hanging="1418"/>
    </w:pPr>
    <w:rPr>
      <w:rFonts w:eastAsia="MS Mincho"/>
      <w:noProof w:val="0"/>
      <w:lang w:eastAsia="en-GB"/>
    </w:rPr>
  </w:style>
  <w:style w:type="paragraph" w:customStyle="1" w:styleId="Caption1">
    <w:name w:val="Caption1"/>
    <w:basedOn w:val="Normal"/>
    <w:next w:val="Normal"/>
    <w:uiPriority w:val="99"/>
    <w:qFormat/>
    <w:rsid w:val="00360268"/>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360268"/>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360268"/>
    <w:pPr>
      <w:numPr>
        <w:numId w:val="9"/>
      </w:numPr>
      <w:overflowPunct w:val="0"/>
      <w:autoSpaceDE w:val="0"/>
      <w:autoSpaceDN w:val="0"/>
      <w:adjustRightInd w:val="0"/>
    </w:pPr>
    <w:rPr>
      <w:rFonts w:ascii="SimSun" w:hAnsi="SimSun" w:hint="eastAsia"/>
      <w:lang w:eastAsia="en-GB"/>
    </w:rPr>
  </w:style>
  <w:style w:type="paragraph" w:customStyle="1" w:styleId="B3">
    <w:name w:val="B3+"/>
    <w:basedOn w:val="B30"/>
    <w:uiPriority w:val="99"/>
    <w:qFormat/>
    <w:rsid w:val="00360268"/>
    <w:pPr>
      <w:numPr>
        <w:numId w:val="10"/>
      </w:numPr>
      <w:tabs>
        <w:tab w:val="left" w:pos="1134"/>
      </w:tabs>
      <w:overflowPunct w:val="0"/>
      <w:autoSpaceDE w:val="0"/>
      <w:autoSpaceDN w:val="0"/>
      <w:adjustRightInd w:val="0"/>
    </w:pPr>
    <w:rPr>
      <w:rFonts w:ascii="SimSun" w:hAnsi="SimSun" w:hint="eastAsia"/>
      <w:lang w:eastAsia="en-GB"/>
    </w:rPr>
  </w:style>
  <w:style w:type="paragraph" w:customStyle="1" w:styleId="BN">
    <w:name w:val="BN"/>
    <w:basedOn w:val="Normal"/>
    <w:uiPriority w:val="99"/>
    <w:qFormat/>
    <w:rsid w:val="00360268"/>
    <w:pPr>
      <w:numPr>
        <w:numId w:val="11"/>
      </w:numPr>
      <w:overflowPunct w:val="0"/>
      <w:autoSpaceDE w:val="0"/>
      <w:autoSpaceDN w:val="0"/>
      <w:adjustRightInd w:val="0"/>
    </w:pPr>
    <w:rPr>
      <w:lang w:eastAsia="en-GB"/>
    </w:rPr>
  </w:style>
  <w:style w:type="paragraph" w:customStyle="1" w:styleId="TB1">
    <w:name w:val="TB1"/>
    <w:basedOn w:val="Normal"/>
    <w:uiPriority w:val="99"/>
    <w:qFormat/>
    <w:rsid w:val="00360268"/>
    <w:pPr>
      <w:keepNext/>
      <w:keepLines/>
      <w:numPr>
        <w:numId w:val="12"/>
      </w:numPr>
      <w:tabs>
        <w:tab w:val="left" w:pos="720"/>
      </w:tabs>
      <w:overflowPunct w:val="0"/>
      <w:autoSpaceDE w:val="0"/>
      <w:autoSpaceDN w:val="0"/>
      <w:adjustRightInd w:val="0"/>
      <w:spacing w:after="0"/>
      <w:ind w:left="737" w:hanging="380"/>
    </w:pPr>
    <w:rPr>
      <w:rFonts w:ascii="Arial" w:hAnsi="Arial"/>
      <w:sz w:val="18"/>
      <w:lang w:eastAsia="en-GB"/>
    </w:rPr>
  </w:style>
  <w:style w:type="paragraph" w:customStyle="1" w:styleId="TB2">
    <w:name w:val="TB2"/>
    <w:basedOn w:val="Normal"/>
    <w:uiPriority w:val="99"/>
    <w:qFormat/>
    <w:rsid w:val="00360268"/>
    <w:pPr>
      <w:keepNext/>
      <w:keepLines/>
      <w:numPr>
        <w:numId w:val="13"/>
      </w:numPr>
      <w:tabs>
        <w:tab w:val="left" w:pos="1109"/>
      </w:tabs>
      <w:overflowPunct w:val="0"/>
      <w:autoSpaceDE w:val="0"/>
      <w:autoSpaceDN w:val="0"/>
      <w:adjustRightInd w:val="0"/>
      <w:spacing w:after="0"/>
      <w:ind w:left="1100" w:hanging="380"/>
    </w:pPr>
    <w:rPr>
      <w:rFonts w:ascii="Arial" w:hAnsi="Arial"/>
      <w:sz w:val="18"/>
      <w:lang w:eastAsia="en-GB"/>
    </w:rPr>
  </w:style>
  <w:style w:type="paragraph" w:customStyle="1" w:styleId="CH">
    <w:name w:val="CH"/>
    <w:basedOn w:val="Normal"/>
    <w:uiPriority w:val="99"/>
    <w:qFormat/>
    <w:rsid w:val="00360268"/>
    <w:pPr>
      <w:tabs>
        <w:tab w:val="left" w:pos="2268"/>
        <w:tab w:val="right" w:pos="7920"/>
        <w:tab w:val="right" w:pos="9639"/>
      </w:tabs>
      <w:spacing w:after="0"/>
    </w:pPr>
    <w:rPr>
      <w:rFonts w:ascii="Arial" w:eastAsiaTheme="minorEastAsia" w:hAnsi="Arial" w:cs="Arial"/>
      <w:b/>
      <w:sz w:val="24"/>
    </w:rPr>
  </w:style>
  <w:style w:type="character" w:styleId="EndnoteReference">
    <w:name w:val="endnote reference"/>
    <w:semiHidden/>
    <w:unhideWhenUsed/>
    <w:qFormat/>
    <w:rsid w:val="00360268"/>
    <w:rPr>
      <w:vertAlign w:val="superscript"/>
    </w:rPr>
  </w:style>
  <w:style w:type="character" w:styleId="PlaceholderText">
    <w:name w:val="Placeholder Text"/>
    <w:basedOn w:val="DefaultParagraphFont"/>
    <w:uiPriority w:val="99"/>
    <w:semiHidden/>
    <w:qFormat/>
    <w:rsid w:val="00360268"/>
    <w:rPr>
      <w:color w:val="808080"/>
    </w:rPr>
  </w:style>
  <w:style w:type="character" w:customStyle="1" w:styleId="TFChar">
    <w:name w:val="TF Char"/>
    <w:link w:val="TF"/>
    <w:qFormat/>
    <w:locked/>
    <w:rsid w:val="00360268"/>
    <w:rPr>
      <w:rFonts w:ascii="Arial" w:hAnsi="Arial"/>
      <w:b/>
      <w:lang w:val="en-GB" w:eastAsia="en-US"/>
    </w:rPr>
  </w:style>
  <w:style w:type="character" w:customStyle="1" w:styleId="h4Char">
    <w:name w:val="h4 Char"/>
    <w:aliases w:val="Heading 4 Char1,H4 Char,H41 Char,h41 Char,H42 Char,h42 Char,H43 Char,h43 Char,H411 Char,h411 Char,H421 Char,h421 Char,H44 Char,h44 Char,H412 Char,h412 Char,H422 Char,h422 Char,H431 Char,h431 Char,H45 Char,h45 Char,H413 Char,h413 Char,H423 Char"/>
    <w:qFormat/>
    <w:rsid w:val="00360268"/>
    <w:rPr>
      <w:rFonts w:ascii="Arial" w:hAnsi="Arial" w:cs="Arial" w:hint="default"/>
      <w:sz w:val="24"/>
      <w:lang w:val="en-GB" w:eastAsia="ko-KR" w:bidi="ar-SA"/>
    </w:rPr>
  </w:style>
  <w:style w:type="character" w:customStyle="1" w:styleId="TALChar">
    <w:name w:val="TAL Char"/>
    <w:qFormat/>
    <w:rsid w:val="00360268"/>
    <w:rPr>
      <w:rFonts w:ascii="Arial" w:hAnsi="Arial" w:cs="Arial" w:hint="default"/>
      <w:sz w:val="18"/>
      <w:lang w:val="en-GB" w:eastAsia="ko-KR" w:bidi="ar-SA"/>
    </w:rPr>
  </w:style>
  <w:style w:type="character" w:customStyle="1" w:styleId="Underrubrik2Char">
    <w:name w:val="Underrubrik2 Char"/>
    <w:qFormat/>
    <w:locked/>
    <w:rsid w:val="00360268"/>
    <w:rPr>
      <w:rFonts w:ascii="Arial" w:hAnsi="Arial" w:cs="Arial" w:hint="default"/>
      <w:sz w:val="28"/>
      <w:lang w:val="en-GB" w:eastAsia="ko-KR" w:bidi="ar-SA"/>
    </w:rPr>
  </w:style>
  <w:style w:type="character" w:customStyle="1" w:styleId="CharChar3">
    <w:name w:val="Char Char3"/>
    <w:qFormat/>
    <w:rsid w:val="00360268"/>
    <w:rPr>
      <w:rFonts w:ascii="Arial" w:hAnsi="Arial" w:cs="Arial" w:hint="default"/>
      <w:sz w:val="28"/>
      <w:lang w:val="en-GB" w:eastAsia="ko-KR"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360268"/>
    <w:rPr>
      <w:lang w:val="en-GB" w:eastAsia="en-US" w:bidi="ar-SA"/>
    </w:rPr>
  </w:style>
  <w:style w:type="character" w:customStyle="1" w:styleId="msoins0">
    <w:name w:val="msoins0"/>
    <w:qFormat/>
    <w:rsid w:val="0036026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60268"/>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60268"/>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60268"/>
    <w:rPr>
      <w:sz w:val="24"/>
      <w:lang w:val="en-US" w:eastAsia="en-US"/>
    </w:rPr>
  </w:style>
  <w:style w:type="character" w:customStyle="1" w:styleId="B1Char1">
    <w:name w:val="B1 Char1"/>
    <w:qFormat/>
    <w:rsid w:val="00360268"/>
    <w:rPr>
      <w:rFonts w:ascii="Times New Roman" w:hAnsi="Times New Roman" w:cs="Times New Roman" w:hint="default"/>
      <w:lang w:val="en-GB" w:eastAsia="en-US"/>
    </w:rPr>
  </w:style>
  <w:style w:type="character" w:customStyle="1" w:styleId="MTEquationSection">
    <w:name w:val="MTEquationSection"/>
    <w:qFormat/>
    <w:rsid w:val="00360268"/>
    <w:rPr>
      <w:color w:val="FF0000"/>
      <w:lang w:eastAsia="en-US"/>
    </w:rPr>
  </w:style>
  <w:style w:type="character" w:customStyle="1" w:styleId="superscript">
    <w:name w:val="superscript"/>
    <w:aliases w:val="+"/>
    <w:qFormat/>
    <w:rsid w:val="00360268"/>
    <w:rPr>
      <w:rFonts w:ascii="Bookman" w:hAnsi="Bookman" w:hint="default"/>
      <w:position w:val="6"/>
      <w:sz w:val="18"/>
    </w:rPr>
  </w:style>
  <w:style w:type="character" w:customStyle="1" w:styleId="NOChar1">
    <w:name w:val="NO Char1"/>
    <w:qFormat/>
    <w:rsid w:val="00360268"/>
    <w:rPr>
      <w:rFonts w:ascii="MS Mincho" w:eastAsia="MS Mincho" w:hAnsi="MS Mincho" w:hint="eastAsia"/>
      <w:lang w:val="en-GB" w:eastAsia="en-US" w:bidi="ar-SA"/>
    </w:rPr>
  </w:style>
  <w:style w:type="character" w:customStyle="1" w:styleId="msoins1">
    <w:name w:val="msoins"/>
    <w:basedOn w:val="DefaultParagraphFont"/>
    <w:qFormat/>
    <w:rsid w:val="00360268"/>
  </w:style>
  <w:style w:type="character" w:customStyle="1" w:styleId="GuidanceChar">
    <w:name w:val="Guidance Char"/>
    <w:qFormat/>
    <w:rsid w:val="00360268"/>
    <w:rPr>
      <w:rFonts w:ascii="SimSun" w:eastAsia="SimSun" w:hAnsi="SimSun" w:hint="eastAsia"/>
      <w:i/>
      <w:iCs w:val="0"/>
      <w:color w:val="0000FF"/>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360268"/>
    <w:rPr>
      <w:rFonts w:ascii="Calibri Light" w:eastAsia="Times New Roman" w:hAnsi="Calibri Light" w:cs="Times New Roman" w:hint="default"/>
      <w:color w:val="2F5496"/>
      <w:sz w:val="32"/>
      <w:szCs w:val="32"/>
      <w:lang w:eastAsia="en-US"/>
    </w:rPr>
  </w:style>
  <w:style w:type="character" w:customStyle="1" w:styleId="Heading5Char1">
    <w:name w:val="Heading 5 Char1"/>
    <w:aliases w:val="h5 Char1,Heading5 Char1,H5 Char1,Head5 Char1,M5 Char1,mh2 Char1,Module heading 2 Char1,heading 8 Char1,Numbered Sub-list Char1,Heading 81 Char1,标题 81 Char,Heading 811 Char,Heading 8111 Char1,Heading 81111 Char1,Level_2 Char1,标题 811 Char1"/>
    <w:qFormat/>
    <w:rsid w:val="00360268"/>
    <w:rPr>
      <w:rFonts w:ascii="Calibri Light" w:eastAsia="Times New Roman" w:hAnsi="Calibri Light" w:cs="Times New Roman" w:hint="default"/>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60268"/>
    <w:rPr>
      <w:rFonts w:ascii="Times New Roman" w:eastAsia="SimSun" w:hAnsi="Times New Roman" w:cs="Times New Roman" w:hint="default"/>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qFormat/>
    <w:rsid w:val="00360268"/>
    <w:rPr>
      <w:rFonts w:ascii="Times New Roman" w:eastAsia="SimSun" w:hAnsi="Times New Roman" w:cs="Times New Roman" w:hint="default"/>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60268"/>
    <w:rPr>
      <w:rFonts w:ascii="Arial" w:hAnsi="Arial" w:cs="Times New Roman" w:hint="default"/>
      <w:sz w:val="28"/>
      <w:szCs w:val="20"/>
      <w:lang w:val="en-GB" w:eastAsia="en-US"/>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60268"/>
    <w:rPr>
      <w:rFonts w:ascii="Arial" w:hAnsi="Arial" w:cs="Arial" w:hint="default"/>
      <w:sz w:val="32"/>
      <w:lang w:val="en-GB" w:eastAsia="ja-JP" w:bidi="ar-SA"/>
    </w:rPr>
  </w:style>
  <w:style w:type="character" w:customStyle="1" w:styleId="AndreaLeonardi">
    <w:name w:val="Andrea Leonardi"/>
    <w:semiHidden/>
    <w:qFormat/>
    <w:rsid w:val="00360268"/>
    <w:rPr>
      <w:rFonts w:ascii="Arial" w:hAnsi="Arial" w:cs="Arial" w:hint="default"/>
      <w:color w:val="auto"/>
      <w:sz w:val="20"/>
      <w:szCs w:val="20"/>
    </w:rPr>
  </w:style>
  <w:style w:type="character" w:customStyle="1" w:styleId="NOCharChar">
    <w:name w:val="NO Char Char"/>
    <w:qFormat/>
    <w:rsid w:val="00360268"/>
    <w:rPr>
      <w:lang w:val="en-GB" w:eastAsia="en-US" w:bidi="ar-SA"/>
    </w:rPr>
  </w:style>
  <w:style w:type="character" w:customStyle="1" w:styleId="NOZchn">
    <w:name w:val="NO Zchn"/>
    <w:qFormat/>
    <w:rsid w:val="00360268"/>
    <w:rPr>
      <w:lang w:val="en-GB" w:eastAsia="en-US" w:bidi="ar-SA"/>
    </w:rPr>
  </w:style>
  <w:style w:type="character" w:customStyle="1" w:styleId="TACCar">
    <w:name w:val="TAC Car"/>
    <w:qFormat/>
    <w:rsid w:val="00360268"/>
    <w:rPr>
      <w:rFonts w:ascii="Arial" w:hAnsi="Arial" w:cs="Arial" w:hint="default"/>
      <w:sz w:val="18"/>
      <w:lang w:val="en-GB" w:eastAsia="ja-JP" w:bidi="ar-SA"/>
    </w:rPr>
  </w:style>
  <w:style w:type="character" w:customStyle="1" w:styleId="T1Char">
    <w:name w:val="T1 Char"/>
    <w:aliases w:val="Header 6 Char Char"/>
    <w:qFormat/>
    <w:rsid w:val="00360268"/>
    <w:rPr>
      <w:rFonts w:ascii="Arial" w:hAnsi="Arial" w:cs="Times New Roman" w:hint="default"/>
      <w:sz w:val="20"/>
      <w:szCs w:val="20"/>
      <w:lang w:val="en-GB" w:eastAsia="en-US"/>
    </w:rPr>
  </w:style>
  <w:style w:type="character" w:customStyle="1" w:styleId="T1Char1">
    <w:name w:val="T1 Char1"/>
    <w:aliases w:val="Header 6 Char Char1,Heading 6 Char1"/>
    <w:qFormat/>
    <w:rsid w:val="00360268"/>
    <w:rPr>
      <w:rFonts w:ascii="Arial" w:hAnsi="Arial" w:cs="Times New Roman" w:hint="default"/>
      <w:sz w:val="20"/>
      <w:szCs w:val="20"/>
      <w:lang w:val="en-GB" w:eastAsia="en-US"/>
    </w:rPr>
  </w:style>
  <w:style w:type="character" w:customStyle="1" w:styleId="Head2AChar1">
    <w:name w:val="Head2A Char1"/>
    <w:aliases w:val="Heading 2 Char1,DO NOT USE_h2 Char1,h2 Char1,h21 Char1,H2 Char1,2 Char1,UNDERRUBRIK 1-2 Char1,Heading 2 3GPP Char1,level 2 Char1,H21 Char1,Head 2 Char1,l2 Char1,TitreProp Char1,Header 2 Char1,ITT t2 Char1,PA Major Section Char1,R2 Char1"/>
    <w:qFormat/>
    <w:rsid w:val="00360268"/>
    <w:rPr>
      <w:rFonts w:ascii="Arial" w:hAnsi="Arial" w:cs="Arial" w:hint="default"/>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60268"/>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60268"/>
    <w:rPr>
      <w:rFonts w:ascii="Arial" w:hAnsi="Arial" w:cs="Arial" w:hint="default"/>
      <w:sz w:val="32"/>
      <w:lang w:val="en-GB" w:eastAsia="en-US" w:bidi="ar-SA"/>
    </w:rPr>
  </w:style>
  <w:style w:type="character" w:customStyle="1" w:styleId="T1Char2">
    <w:name w:val="T1 Char2"/>
    <w:aliases w:val="Header 6 Char Char2"/>
    <w:qFormat/>
    <w:rsid w:val="00360268"/>
    <w:rPr>
      <w:rFonts w:ascii="Arial" w:hAnsi="Arial" w:cs="Times New Roman" w:hint="default"/>
      <w:sz w:val="20"/>
      <w:szCs w:val="20"/>
      <w:lang w:val="en-GB" w:eastAsia="en-US"/>
    </w:rPr>
  </w:style>
  <w:style w:type="character" w:customStyle="1" w:styleId="ZchnZchn5">
    <w:name w:val="Zchn Zchn5"/>
    <w:qFormat/>
    <w:rsid w:val="00360268"/>
    <w:rPr>
      <w:rFonts w:ascii="Courier New" w:eastAsia="Batang" w:hAnsi="Courier New" w:cs="Courier New" w:hint="default"/>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60268"/>
    <w:rPr>
      <w:lang w:val="en-GB" w:eastAsia="ja-JP" w:bidi="ar-SA"/>
    </w:rPr>
  </w:style>
  <w:style w:type="character" w:customStyle="1" w:styleId="h5Char2">
    <w:name w:val="h5 Char2"/>
    <w:qFormat/>
    <w:rsid w:val="00360268"/>
    <w:rPr>
      <w:rFonts w:ascii="Arial" w:hAnsi="Arial" w:cs="Arial" w:hint="default"/>
      <w:sz w:val="22"/>
      <w:lang w:val="en-GB" w:eastAsia="ja-JP" w:bidi="ar-SA"/>
    </w:rPr>
  </w:style>
  <w:style w:type="character" w:customStyle="1" w:styleId="T1Char3">
    <w:name w:val="T1 Char3"/>
    <w:aliases w:val="Header 6 Char Char3"/>
    <w:qFormat/>
    <w:rsid w:val="00360268"/>
    <w:rPr>
      <w:rFonts w:ascii="Arial" w:hAnsi="Arial" w:cs="Arial" w:hint="default"/>
      <w:lang w:val="en-GB" w:eastAsia="en-US" w:bidi="ar-SA"/>
    </w:rPr>
  </w:style>
  <w:style w:type="paragraph" w:customStyle="1" w:styleId="StyleTAC">
    <w:name w:val="Style TAC +"/>
    <w:basedOn w:val="TAC"/>
    <w:next w:val="TAC"/>
    <w:link w:val="StyleTACChar"/>
    <w:qFormat/>
    <w:rsid w:val="00360268"/>
    <w:pPr>
      <w:overflowPunct w:val="0"/>
      <w:autoSpaceDE w:val="0"/>
      <w:autoSpaceDN w:val="0"/>
      <w:adjustRightInd w:val="0"/>
    </w:pPr>
    <w:rPr>
      <w:rFonts w:eastAsia="Malgun Gothic" w:cs="Arial"/>
      <w:kern w:val="2"/>
    </w:rPr>
  </w:style>
  <w:style w:type="character" w:customStyle="1" w:styleId="StyleTACChar">
    <w:name w:val="Style TAC + Char"/>
    <w:link w:val="StyleTAC"/>
    <w:qFormat/>
    <w:locked/>
    <w:rsid w:val="00360268"/>
    <w:rPr>
      <w:rFonts w:ascii="Arial" w:eastAsia="Malgun Gothic" w:hAnsi="Arial" w:cs="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60268"/>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360268"/>
    <w:rPr>
      <w:rFonts w:ascii="Arial" w:hAnsi="Arial" w:cs="Arial" w:hint="default"/>
      <w:sz w:val="22"/>
      <w:lang w:val="en-GB" w:eastAsia="en-GB" w:bidi="ar-SA"/>
    </w:rPr>
  </w:style>
  <w:style w:type="character" w:customStyle="1" w:styleId="B1Zchn">
    <w:name w:val="B1 Zchn"/>
    <w:qFormat/>
    <w:rsid w:val="00360268"/>
    <w:rPr>
      <w:rFonts w:ascii="Times New Roman" w:hAnsi="Times New Roman" w:cs="Times New Roman" w:hint="default"/>
      <w:lang w:val="en-GB"/>
    </w:rPr>
  </w:style>
  <w:style w:type="character" w:customStyle="1" w:styleId="apple-converted-space">
    <w:name w:val="apple-converted-space"/>
    <w:qFormat/>
    <w:rsid w:val="00360268"/>
  </w:style>
  <w:style w:type="character" w:customStyle="1" w:styleId="Heading9Char1">
    <w:name w:val="Heading 9 Char1"/>
    <w:aliases w:val="Figure Heading Char1,FH Char1"/>
    <w:basedOn w:val="DefaultParagraphFont"/>
    <w:qFormat/>
    <w:rsid w:val="00360268"/>
    <w:rPr>
      <w:rFonts w:asciiTheme="majorHAnsi" w:eastAsiaTheme="majorEastAsia" w:hAnsiTheme="majorHAnsi" w:cstheme="majorBidi" w:hint="default"/>
      <w:i/>
      <w:iCs/>
      <w:color w:val="000000"/>
      <w:sz w:val="21"/>
      <w:szCs w:val="21"/>
      <w:lang w:val="en-GB"/>
    </w:rPr>
  </w:style>
  <w:style w:type="character" w:customStyle="1" w:styleId="SubtitleChar1">
    <w:name w:val="Subtitle Char1"/>
    <w:qFormat/>
    <w:rsid w:val="00360268"/>
    <w:rPr>
      <w:rFonts w:ascii="Calibri" w:eastAsia="SimSun" w:hAnsi="Calibri" w:cs="Arial" w:hint="default"/>
      <w:color w:val="5A5A5A"/>
      <w:spacing w:val="15"/>
      <w:sz w:val="22"/>
      <w:szCs w:val="22"/>
      <w:lang w:val="en-GB" w:eastAsia="en-US"/>
    </w:rPr>
  </w:style>
  <w:style w:type="character" w:customStyle="1" w:styleId="Char1">
    <w:name w:val="副标题 Char1"/>
    <w:basedOn w:val="DefaultParagraphFont"/>
    <w:qFormat/>
    <w:rsid w:val="00360268"/>
    <w:rPr>
      <w:rFonts w:asciiTheme="majorHAnsi" w:eastAsia="SimSun" w:hAnsiTheme="majorHAnsi" w:cstheme="majorBidi" w:hint="default"/>
      <w:b/>
      <w:bCs/>
      <w:kern w:val="28"/>
      <w:sz w:val="32"/>
      <w:szCs w:val="32"/>
      <w:lang w:val="en-GB" w:eastAsia="en-US"/>
    </w:rPr>
  </w:style>
  <w:style w:type="character" w:customStyle="1" w:styleId="Char10">
    <w:name w:val="明显引用 Char1"/>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SubtitleChar2">
    <w:name w:val="Subtitle Char2"/>
    <w:basedOn w:val="DefaultParagraphFont"/>
    <w:qFormat/>
    <w:rsid w:val="00360268"/>
    <w:rPr>
      <w:rFonts w:asciiTheme="minorHAnsi" w:eastAsiaTheme="minorEastAsia" w:hAnsiTheme="minorHAnsi" w:cstheme="minorBidi" w:hint="default"/>
      <w:color w:val="000000"/>
      <w:spacing w:val="15"/>
      <w:sz w:val="22"/>
      <w:szCs w:val="22"/>
      <w:lang w:val="en-GB" w:eastAsia="en-US"/>
    </w:rPr>
  </w:style>
  <w:style w:type="character" w:customStyle="1" w:styleId="IntenseQuoteChar1">
    <w:name w:val="Intense Quote Char1"/>
    <w:basedOn w:val="DefaultParagraphFont"/>
    <w:uiPriority w:val="30"/>
    <w:qFormat/>
    <w:rsid w:val="00360268"/>
    <w:rPr>
      <w:rFonts w:ascii="Times New Roman" w:hAnsi="Times New Roman" w:cs="Times New Roman" w:hint="default"/>
      <w:i/>
      <w:iCs/>
      <w:color w:val="000000"/>
      <w:lang w:val="en-GB" w:eastAsia="en-US"/>
    </w:rPr>
  </w:style>
  <w:style w:type="paragraph" w:customStyle="1" w:styleId="NumberedList">
    <w:name w:val="Numbered List"/>
    <w:basedOn w:val="Para1"/>
    <w:link w:val="NumberedListChar"/>
    <w:qFormat/>
    <w:rsid w:val="00360268"/>
    <w:pPr>
      <w:tabs>
        <w:tab w:val="left" w:pos="360"/>
      </w:tabs>
      <w:ind w:left="360" w:hanging="360"/>
    </w:pPr>
    <w:rPr>
      <w:lang w:val="en-GB"/>
    </w:rPr>
  </w:style>
  <w:style w:type="character" w:customStyle="1" w:styleId="NumberedListChar">
    <w:name w:val="Numbered List Char"/>
    <w:basedOn w:val="ListParagraphChar"/>
    <w:link w:val="NumberedList"/>
    <w:qFormat/>
    <w:locked/>
    <w:rsid w:val="00360268"/>
    <w:rPr>
      <w:rFonts w:ascii="Times New Roman" w:eastAsia="MS Mincho" w:hAnsi="Times New Roman"/>
      <w:lang w:val="en-GB" w:eastAsia="en-GB"/>
    </w:rPr>
  </w:style>
  <w:style w:type="character" w:customStyle="1" w:styleId="19">
    <w:name w:val="明显强调1"/>
    <w:uiPriority w:val="21"/>
    <w:qFormat/>
    <w:rsid w:val="00360268"/>
    <w:rPr>
      <w:b/>
      <w:bCs/>
      <w:i/>
      <w:iCs/>
      <w:color w:val="4F81BD"/>
    </w:rPr>
  </w:style>
  <w:style w:type="character" w:customStyle="1" w:styleId="IntenseEmphasis1">
    <w:name w:val="Intense Emphasis1"/>
    <w:uiPriority w:val="21"/>
    <w:qFormat/>
    <w:rsid w:val="00360268"/>
    <w:rPr>
      <w:b/>
      <w:bCs w:val="0"/>
      <w:i/>
      <w:iCs w:val="0"/>
      <w:color w:val="4F81BD"/>
    </w:rPr>
  </w:style>
  <w:style w:type="character" w:customStyle="1" w:styleId="SubtleReference1">
    <w:name w:val="Subtle Reference1"/>
    <w:uiPriority w:val="31"/>
    <w:qFormat/>
    <w:rsid w:val="00360268"/>
    <w:rPr>
      <w:smallCaps/>
      <w:color w:val="C0504D"/>
      <w:u w:val="single"/>
    </w:rPr>
  </w:style>
  <w:style w:type="character" w:customStyle="1" w:styleId="IntenseReference1">
    <w:name w:val="Intense Reference1"/>
    <w:qFormat/>
    <w:rsid w:val="00360268"/>
    <w:rPr>
      <w:b/>
      <w:bCs w:val="0"/>
      <w:smallCaps/>
      <w:color w:val="C0504D"/>
      <w:spacing w:val="5"/>
      <w:u w:val="single"/>
    </w:rPr>
  </w:style>
  <w:style w:type="character" w:customStyle="1" w:styleId="Char2">
    <w:name w:val="明显引用 Char2"/>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Char3">
    <w:name w:val="明显引用 Char3"/>
    <w:uiPriority w:val="30"/>
    <w:qFormat/>
    <w:rsid w:val="00360268"/>
    <w:rPr>
      <w:rFonts w:ascii="Times New Roman" w:hAnsi="Times New Roman" w:cs="Times New Roman" w:hint="default"/>
      <w:i/>
      <w:iCs/>
      <w:color w:val="4F81BD"/>
      <w:lang w:val="en-GB" w:eastAsia="en-US"/>
    </w:rPr>
  </w:style>
  <w:style w:type="character" w:customStyle="1" w:styleId="Char20">
    <w:name w:val="副标题 Char2"/>
    <w:uiPriority w:val="11"/>
    <w:qFormat/>
    <w:rsid w:val="00360268"/>
    <w:rPr>
      <w:rFonts w:ascii="Cambria" w:hAnsi="Cambria" w:cs="Times New Roman" w:hint="default"/>
      <w:b/>
      <w:bCs/>
      <w:kern w:val="28"/>
      <w:sz w:val="32"/>
      <w:szCs w:val="32"/>
      <w:lang w:val="en-GB" w:eastAsia="en-US"/>
    </w:rPr>
  </w:style>
  <w:style w:type="character" w:customStyle="1" w:styleId="1a">
    <w:name w:val="副標題 字元1"/>
    <w:qFormat/>
    <w:rsid w:val="00360268"/>
    <w:rPr>
      <w:rFonts w:ascii="Calibri" w:eastAsia="SimSun" w:hAnsi="Calibri" w:cs="Times New Roman" w:hint="default"/>
      <w:color w:val="5A5A5A"/>
      <w:spacing w:val="15"/>
      <w:sz w:val="22"/>
      <w:szCs w:val="22"/>
      <w:lang w:val="en-GB" w:eastAsia="en-US"/>
    </w:rPr>
  </w:style>
  <w:style w:type="character" w:customStyle="1" w:styleId="CharChar31">
    <w:name w:val="Char Char31"/>
    <w:qFormat/>
    <w:rsid w:val="00360268"/>
    <w:rPr>
      <w:rFonts w:ascii="Arial" w:hAnsi="Arial" w:cs="Arial" w:hint="default"/>
      <w:sz w:val="28"/>
      <w:lang w:val="en-GB" w:eastAsia="ko-KR" w:bidi="ar-SA"/>
    </w:rPr>
  </w:style>
  <w:style w:type="character" w:customStyle="1" w:styleId="CharChar1">
    <w:name w:val="Char Char1"/>
    <w:qFormat/>
    <w:rsid w:val="00360268"/>
    <w:rPr>
      <w:lang w:val="en-GB" w:eastAsia="ja-JP" w:bidi="ar-SA"/>
    </w:rPr>
  </w:style>
  <w:style w:type="character" w:customStyle="1" w:styleId="capCharChar2">
    <w:name w:val="cap Char Char2"/>
    <w:aliases w:val="cap Char2,Caption Char Char1,Caption Char1 Char Char1,cap Char Char1 Char1,Caption Char Char1 Char Char1,cap Char2 Char Char Char1"/>
    <w:qFormat/>
    <w:rsid w:val="00360268"/>
    <w:rPr>
      <w:b/>
      <w:bCs w:val="0"/>
      <w:lang w:val="en-GB" w:eastAsia="en-GB" w:bidi="ar-SA"/>
    </w:rPr>
  </w:style>
  <w:style w:type="character" w:customStyle="1" w:styleId="CharChar4">
    <w:name w:val="Char Char4"/>
    <w:qFormat/>
    <w:rsid w:val="00360268"/>
    <w:rPr>
      <w:rFonts w:ascii="Courier New" w:hAnsi="Courier New" w:cs="Courier New" w:hint="default"/>
      <w:lang w:val="nb-NO" w:eastAsia="ja-JP" w:bidi="ar-SA"/>
    </w:rPr>
  </w:style>
  <w:style w:type="character" w:customStyle="1" w:styleId="CharChar7">
    <w:name w:val="Char Char7"/>
    <w:qFormat/>
    <w:rsid w:val="00360268"/>
    <w:rPr>
      <w:rFonts w:ascii="Tahoma" w:hAnsi="Tahoma" w:cs="Tahoma" w:hint="default"/>
      <w:shd w:val="clear" w:color="auto" w:fill="000080"/>
      <w:lang w:val="en-GB" w:eastAsia="en-US"/>
    </w:rPr>
  </w:style>
  <w:style w:type="character" w:customStyle="1" w:styleId="CharChar10">
    <w:name w:val="Char Char10"/>
    <w:qFormat/>
    <w:rsid w:val="00360268"/>
    <w:rPr>
      <w:rFonts w:ascii="Times New Roman" w:hAnsi="Times New Roman" w:cs="Times New Roman" w:hint="default"/>
      <w:lang w:val="en-GB" w:eastAsia="en-US"/>
    </w:rPr>
  </w:style>
  <w:style w:type="character" w:customStyle="1" w:styleId="CharChar9">
    <w:name w:val="Char Char9"/>
    <w:qFormat/>
    <w:rsid w:val="00360268"/>
    <w:rPr>
      <w:rFonts w:ascii="Tahoma" w:hAnsi="Tahoma" w:cs="Tahoma" w:hint="default"/>
      <w:sz w:val="16"/>
      <w:szCs w:val="16"/>
      <w:lang w:val="en-GB" w:eastAsia="en-US"/>
    </w:rPr>
  </w:style>
  <w:style w:type="character" w:customStyle="1" w:styleId="CharChar8">
    <w:name w:val="Char Char8"/>
    <w:qFormat/>
    <w:rsid w:val="00360268"/>
    <w:rPr>
      <w:rFonts w:ascii="Times New Roman" w:hAnsi="Times New Roman" w:cs="Times New Roman" w:hint="default"/>
      <w:b/>
      <w:bCs/>
      <w:lang w:val="en-GB" w:eastAsia="en-US"/>
    </w:rPr>
  </w:style>
  <w:style w:type="character" w:customStyle="1" w:styleId="CharChar29">
    <w:name w:val="Char Char29"/>
    <w:qFormat/>
    <w:rsid w:val="00360268"/>
    <w:rPr>
      <w:rFonts w:ascii="Arial" w:hAnsi="Arial" w:cs="Arial" w:hint="default"/>
      <w:sz w:val="36"/>
      <w:lang w:val="en-GB" w:eastAsia="en-US" w:bidi="ar-SA"/>
    </w:rPr>
  </w:style>
  <w:style w:type="character" w:customStyle="1" w:styleId="CharChar28">
    <w:name w:val="Char Char28"/>
    <w:qFormat/>
    <w:rsid w:val="00360268"/>
    <w:rPr>
      <w:rFonts w:ascii="Arial" w:hAnsi="Arial" w:cs="Arial" w:hint="default"/>
      <w:sz w:val="32"/>
      <w:lang w:val="en-GB"/>
    </w:rPr>
  </w:style>
  <w:style w:type="character" w:customStyle="1" w:styleId="CharChar34">
    <w:name w:val="Char Char34"/>
    <w:qFormat/>
    <w:rsid w:val="00360268"/>
    <w:rPr>
      <w:rFonts w:ascii="Arial" w:hAnsi="Arial" w:cs="Arial" w:hint="default"/>
      <w:sz w:val="28"/>
      <w:lang w:val="en-GB" w:eastAsia="ko-KR" w:bidi="ar-SA"/>
    </w:rPr>
  </w:style>
  <w:style w:type="character" w:customStyle="1" w:styleId="CharChar33">
    <w:name w:val="Char Char33"/>
    <w:qFormat/>
    <w:rsid w:val="00360268"/>
    <w:rPr>
      <w:rFonts w:ascii="Arial" w:hAnsi="Arial" w:cs="Arial" w:hint="default"/>
      <w:sz w:val="28"/>
      <w:lang w:val="en-GB" w:eastAsia="ko-KR" w:bidi="ar-SA"/>
    </w:rPr>
  </w:style>
  <w:style w:type="character" w:customStyle="1" w:styleId="CharChar32">
    <w:name w:val="Char Char32"/>
    <w:semiHidden/>
    <w:qFormat/>
    <w:rsid w:val="00360268"/>
    <w:rPr>
      <w:rFonts w:ascii="Arial" w:hAnsi="Arial" w:cs="Arial" w:hint="default"/>
      <w:sz w:val="28"/>
      <w:lang w:val="en-GB" w:eastAsia="ko-KR" w:bidi="ar-SA"/>
    </w:rPr>
  </w:style>
  <w:style w:type="character" w:customStyle="1" w:styleId="11Char">
    <w:name w:val="1.1 Char"/>
    <w:qFormat/>
    <w:rsid w:val="00360268"/>
    <w:rPr>
      <w:rFonts w:ascii="Arial" w:eastAsia="MS Mincho" w:hAnsi="Arial" w:cs="Arial" w:hint="default"/>
      <w:b/>
      <w:bCs/>
      <w:sz w:val="24"/>
      <w:szCs w:val="26"/>
    </w:rPr>
  </w:style>
  <w:style w:type="character" w:customStyle="1" w:styleId="1b">
    <w:name w:val="鮮明引文 字元1"/>
    <w:uiPriority w:val="30"/>
    <w:qFormat/>
    <w:rsid w:val="00360268"/>
    <w:rPr>
      <w:rFonts w:ascii="Times New Roman" w:hAnsi="Times New Roman" w:cs="Times New Roman" w:hint="default"/>
      <w:i/>
      <w:iCs/>
      <w:color w:val="4F81BD"/>
      <w:lang w:val="en-GB" w:eastAsia="en-US"/>
    </w:rPr>
  </w:style>
  <w:style w:type="character" w:customStyle="1" w:styleId="CharChar35">
    <w:name w:val="Char Char35"/>
    <w:semiHidden/>
    <w:qFormat/>
    <w:rsid w:val="00360268"/>
    <w:rPr>
      <w:rFonts w:ascii="Arial" w:hAnsi="Arial" w:cs="Arial" w:hint="default"/>
      <w:sz w:val="28"/>
      <w:lang w:val="en-GB" w:eastAsia="ko-KR" w:bidi="ar-SA"/>
    </w:rPr>
  </w:style>
  <w:style w:type="character" w:customStyle="1" w:styleId="SubtitleChar3">
    <w:name w:val="Subtitle Char3"/>
    <w:basedOn w:val="DefaultParagraphFont"/>
    <w:qFormat/>
    <w:rsid w:val="00360268"/>
    <w:rPr>
      <w:rFonts w:asciiTheme="minorHAnsi" w:eastAsiaTheme="minorEastAsia" w:hAnsiTheme="minorHAnsi" w:cstheme="minorBidi" w:hint="default"/>
      <w:color w:val="000000"/>
      <w:spacing w:val="15"/>
      <w:sz w:val="22"/>
      <w:szCs w:val="22"/>
      <w:lang w:val="en-GB" w:eastAsia="en-US"/>
    </w:rPr>
  </w:style>
  <w:style w:type="character" w:customStyle="1" w:styleId="23">
    <w:name w:val="副標題 字元2"/>
    <w:basedOn w:val="DefaultParagraphFont"/>
    <w:qFormat/>
    <w:rsid w:val="00360268"/>
    <w:rPr>
      <w:rFonts w:asciiTheme="minorHAnsi" w:eastAsiaTheme="minorEastAsia" w:hAnsiTheme="minorHAnsi" w:cstheme="minorBidi" w:hint="default"/>
      <w:color w:val="000000"/>
      <w:spacing w:val="15"/>
      <w:sz w:val="22"/>
      <w:szCs w:val="22"/>
      <w:lang w:val="en-GB" w:eastAsia="en-US"/>
    </w:rPr>
  </w:style>
  <w:style w:type="character" w:customStyle="1" w:styleId="Char4">
    <w:name w:val="明显引用 Char4"/>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24">
    <w:name w:val="鮮明引文 字元2"/>
    <w:basedOn w:val="DefaultParagraphFont"/>
    <w:uiPriority w:val="30"/>
    <w:qFormat/>
    <w:rsid w:val="00360268"/>
    <w:rPr>
      <w:rFonts w:ascii="Times New Roman" w:hAnsi="Times New Roman" w:cs="Times New Roman" w:hint="default"/>
      <w:i/>
      <w:iCs/>
      <w:color w:val="000000"/>
      <w:lang w:val="en-GB" w:eastAsia="en-US"/>
    </w:rPr>
  </w:style>
  <w:style w:type="character" w:customStyle="1" w:styleId="110">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360268"/>
    <w:rPr>
      <w:rFonts w:asciiTheme="majorHAnsi" w:eastAsiaTheme="majorEastAsia" w:hAnsiTheme="majorHAnsi" w:cstheme="majorBidi" w:hint="default"/>
      <w:color w:val="365F91" w:themeColor="accent1" w:themeShade="BF"/>
      <w:sz w:val="32"/>
      <w:szCs w:val="32"/>
      <w:lang w:val="en-GB" w:eastAsia="en-US"/>
    </w:rPr>
  </w:style>
  <w:style w:type="character" w:customStyle="1" w:styleId="210">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360268"/>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360268"/>
    <w:rPr>
      <w:rFonts w:asciiTheme="majorHAnsi" w:eastAsiaTheme="majorEastAsia" w:hAnsiTheme="majorHAnsi" w:cstheme="majorBidi" w:hint="default"/>
      <w:color w:val="244061" w:themeColor="accent1" w:themeShade="80"/>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60268"/>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360268"/>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360268"/>
    <w:rPr>
      <w:rFonts w:asciiTheme="majorHAnsi" w:eastAsiaTheme="majorEastAsia" w:hAnsiTheme="majorHAnsi" w:cstheme="majorBidi" w:hint="default"/>
      <w:i/>
      <w:iCs/>
      <w:color w:val="000000"/>
      <w:sz w:val="21"/>
      <w:szCs w:val="21"/>
      <w:lang w:val="en-GB" w:eastAsia="en-US"/>
    </w:rPr>
  </w:style>
  <w:style w:type="character" w:customStyle="1" w:styleId="1c">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360268"/>
    <w:rPr>
      <w:rFonts w:ascii="Times New Roman" w:eastAsia="SimSun" w:hAnsi="Times New Roman" w:cs="Times New Roman" w:hint="default"/>
      <w:lang w:val="en-GB" w:eastAsia="en-US"/>
    </w:rPr>
  </w:style>
  <w:style w:type="character" w:customStyle="1" w:styleId="1d">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360268"/>
    <w:rPr>
      <w:rFonts w:ascii="Times New Roman" w:eastAsia="SimSun" w:hAnsi="Times New Roman" w:cs="Times New Roman" w:hint="default"/>
      <w:lang w:val="en-GB" w:eastAsia="en-US"/>
    </w:rPr>
  </w:style>
  <w:style w:type="character" w:customStyle="1" w:styleId="1e">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60268"/>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360268"/>
    <w:rPr>
      <w:color w:val="605E5C"/>
      <w:shd w:val="clear" w:color="auto" w:fill="E1DFDD"/>
    </w:rPr>
  </w:style>
  <w:style w:type="character" w:customStyle="1" w:styleId="fontstyle01">
    <w:name w:val="fontstyle01"/>
    <w:qFormat/>
    <w:rsid w:val="00360268"/>
    <w:rPr>
      <w:rFonts w:ascii="Times-Roman" w:hAnsi="Times-Roman" w:hint="default"/>
      <w:color w:val="000000"/>
      <w:sz w:val="20"/>
      <w:szCs w:val="20"/>
    </w:rPr>
  </w:style>
  <w:style w:type="character" w:customStyle="1" w:styleId="IntenseQuoteChar2">
    <w:name w:val="Intense Quote Char2"/>
    <w:basedOn w:val="DefaultParagraphFont"/>
    <w:uiPriority w:val="30"/>
    <w:qFormat/>
    <w:rsid w:val="00360268"/>
    <w:rPr>
      <w:rFonts w:ascii="Times New Roman" w:hAnsi="Times New Roman" w:cs="Times New Roman" w:hint="default"/>
      <w:i/>
      <w:iCs/>
      <w:color w:val="000000"/>
      <w:lang w:val="en-GB" w:eastAsia="en-US"/>
    </w:rPr>
  </w:style>
  <w:style w:type="table" w:styleId="TableGrid">
    <w:name w:val="Table Grid"/>
    <w:aliases w:val="SGS Table Basic 1"/>
    <w:basedOn w:val="TableNormal"/>
    <w:qFormat/>
    <w:rsid w:val="00360268"/>
    <w:rPr>
      <w:rFonts w:asciiTheme="minorHAnsi" w:eastAsia="SimSun" w:hAnsiTheme="minorHAnsi" w:cstheme="minorBidi"/>
      <w:kern w:val="2"/>
      <w:sz w:val="21"/>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6026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qFormat/>
    <w:rsid w:val="003602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qFormat/>
    <w:rsid w:val="0036026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602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qFormat/>
    <w:rsid w:val="003602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602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qFormat/>
    <w:rsid w:val="003602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qFormat/>
    <w:rsid w:val="003602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qFormat/>
    <w:rsid w:val="00360268"/>
    <w:pPr>
      <w:overflowPunct w:val="0"/>
      <w:autoSpaceDE w:val="0"/>
      <w:autoSpaceDN w:val="0"/>
      <w:adjustRightInd w:val="0"/>
    </w:pPr>
    <w:rPr>
      <w:rFonts w:eastAsiaTheme="minorEastAsia" w:cs="Arial"/>
      <w:lang w:eastAsia="ja-JP"/>
    </w:rPr>
  </w:style>
  <w:style w:type="paragraph" w:customStyle="1" w:styleId="Heading3Underrubrik2H3">
    <w:name w:val="Heading 3.Underrubrik2.H3"/>
    <w:basedOn w:val="Heading2Head2A2"/>
    <w:next w:val="Normal"/>
    <w:qFormat/>
    <w:rsid w:val="00360268"/>
    <w:pPr>
      <w:spacing w:before="120"/>
      <w:outlineLvl w:val="2"/>
    </w:pPr>
    <w:rPr>
      <w:sz w:val="28"/>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0H Char"/>
    <w:semiHidden/>
    <w:qFormat/>
    <w:locked/>
    <w:rsid w:val="00027E37"/>
    <w:rPr>
      <w:rFonts w:ascii="Arial" w:eastAsia="Times New Roman" w:hAnsi="Arial"/>
      <w:sz w:val="28"/>
      <w:lang w:val="en-GB" w:eastAsia="en-US"/>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semiHidden/>
    <w:locked/>
    <w:rsid w:val="00027E37"/>
    <w:rPr>
      <w:rFonts w:ascii="Times New Roman" w:eastAsia="MS Mincho" w:hAnsi="Times New Roman"/>
      <w:lang w:val="it-IT" w:eastAsia="en-GB"/>
    </w:rPr>
  </w:style>
  <w:style w:type="character" w:customStyle="1" w:styleId="FooterChar1">
    <w:name w:val="Footer Char1"/>
    <w:aliases w:val="footer odd Char1,footer Char1,fo Char1,pie de página Char1"/>
    <w:basedOn w:val="DefaultParagraphFont"/>
    <w:semiHidden/>
    <w:rsid w:val="00027E37"/>
    <w:rPr>
      <w:rFonts w:ascii="Times New Roman" w:eastAsia="Times New Roman" w:hAnsi="Times New Roman"/>
      <w:lang w:val="en-GB" w:eastAsia="en-US"/>
    </w:rPr>
  </w:style>
  <w:style w:type="paragraph" w:styleId="TableofFigures">
    <w:name w:val="table of figures"/>
    <w:basedOn w:val="Normal"/>
    <w:next w:val="Normal"/>
    <w:uiPriority w:val="99"/>
    <w:semiHidden/>
    <w:unhideWhenUsed/>
    <w:rsid w:val="00027E37"/>
    <w:pPr>
      <w:overflowPunct w:val="0"/>
      <w:autoSpaceDE w:val="0"/>
      <w:autoSpaceDN w:val="0"/>
      <w:adjustRightInd w:val="0"/>
      <w:ind w:left="400" w:hanging="400"/>
      <w:jc w:val="center"/>
    </w:pPr>
    <w:rPr>
      <w:rFonts w:eastAsia="MS Mincho"/>
      <w:b/>
      <w:lang w:eastAsia="zh-CN"/>
    </w:rPr>
  </w:style>
  <w:style w:type="character" w:customStyle="1" w:styleId="TitleChar1">
    <w:name w:val="Title Char1"/>
    <w:aliases w:val="Section Header Char1"/>
    <w:basedOn w:val="DefaultParagraphFont"/>
    <w:rsid w:val="00027E37"/>
    <w:rPr>
      <w:rFonts w:asciiTheme="majorHAnsi" w:eastAsiaTheme="majorEastAsia" w:hAnsiTheme="majorHAnsi" w:cstheme="majorBidi"/>
      <w:spacing w:val="-10"/>
      <w:kern w:val="28"/>
      <w:sz w:val="56"/>
      <w:szCs w:val="56"/>
      <w:lang w:val="en-GB" w:eastAsia="en-US"/>
    </w:rPr>
  </w:style>
  <w:style w:type="character" w:customStyle="1" w:styleId="NoSpacingChar">
    <w:name w:val="No Spacing Char"/>
    <w:basedOn w:val="DefaultParagraphFont"/>
    <w:link w:val="NoSpacing"/>
    <w:uiPriority w:val="1"/>
    <w:locked/>
    <w:rsid w:val="00027E37"/>
    <w:rPr>
      <w:rFonts w:ascii="Times New Roman" w:eastAsia="Calibri" w:hAnsi="Times New Roman"/>
      <w:lang w:val="en-GB" w:eastAsia="ja-JP"/>
    </w:rPr>
  </w:style>
  <w:style w:type="paragraph" w:styleId="TOCHeading">
    <w:name w:val="TOC Heading"/>
    <w:basedOn w:val="Heading1"/>
    <w:next w:val="Normal"/>
    <w:uiPriority w:val="39"/>
    <w:semiHidden/>
    <w:unhideWhenUsed/>
    <w:qFormat/>
    <w:rsid w:val="00027E37"/>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eastAsia="zh-CN"/>
    </w:rPr>
  </w:style>
  <w:style w:type="paragraph" w:customStyle="1" w:styleId="216">
    <w:name w:val="(文字) (文字)2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0">
    <w:name w:val="参考资料列表 Char"/>
    <w:link w:val="a1"/>
    <w:locked/>
    <w:rsid w:val="00027E37"/>
    <w:rPr>
      <w:rFonts w:ascii="Times New Roman" w:eastAsia="SimSun" w:hAnsi="Times New Roman"/>
      <w:sz w:val="21"/>
      <w:szCs w:val="22"/>
      <w:lang w:val="en-GB" w:eastAsia="zh-CN"/>
    </w:rPr>
  </w:style>
  <w:style w:type="paragraph" w:customStyle="1" w:styleId="a1">
    <w:name w:val="参考资料列表"/>
    <w:basedOn w:val="List"/>
    <w:link w:val="Char0"/>
    <w:rsid w:val="00027E37"/>
    <w:pPr>
      <w:overflowPunct w:val="0"/>
      <w:autoSpaceDE w:val="0"/>
      <w:autoSpaceDN w:val="0"/>
      <w:adjustRightInd w:val="0"/>
      <w:spacing w:before="80" w:after="80"/>
      <w:ind w:left="680" w:hanging="567"/>
      <w:jc w:val="both"/>
    </w:pPr>
    <w:rPr>
      <w:rFonts w:eastAsia="SimSun"/>
      <w:sz w:val="21"/>
      <w:szCs w:val="22"/>
      <w:lang w:eastAsia="zh-CN"/>
    </w:rPr>
  </w:style>
  <w:style w:type="paragraph" w:customStyle="1" w:styleId="Revisin">
    <w:name w:val="Revisión"/>
    <w:uiPriority w:val="99"/>
    <w:semiHidden/>
    <w:rsid w:val="00027E37"/>
    <w:pPr>
      <w:spacing w:before="180" w:after="180"/>
      <w:ind w:left="1134" w:hanging="1134"/>
      <w:jc w:val="both"/>
    </w:pPr>
    <w:rPr>
      <w:rFonts w:ascii="Times New Roman" w:eastAsia="SimSun" w:hAnsi="Times New Roman"/>
      <w:lang w:val="en-GB" w:eastAsia="en-US"/>
    </w:rPr>
  </w:style>
  <w:style w:type="paragraph" w:customStyle="1" w:styleId="a2">
    <w:name w:val="文稿标题"/>
    <w:basedOn w:val="Normal"/>
    <w:uiPriority w:val="99"/>
    <w:rsid w:val="00027E37"/>
    <w:pPr>
      <w:overflowPunct w:val="0"/>
      <w:autoSpaceDE w:val="0"/>
      <w:autoSpaceDN w:val="0"/>
      <w:adjustRightInd w:val="0"/>
      <w:spacing w:before="80" w:after="80"/>
      <w:ind w:left="1979" w:hanging="1979"/>
      <w:jc w:val="both"/>
    </w:pPr>
    <w:rPr>
      <w:rFonts w:eastAsia="SimSun" w:cs="SimSun"/>
      <w:b/>
      <w:sz w:val="24"/>
      <w:lang w:eastAsia="zh-CN"/>
    </w:rPr>
  </w:style>
  <w:style w:type="paragraph" w:customStyle="1" w:styleId="a3">
    <w:name w:val="标题线"/>
    <w:basedOn w:val="Normal"/>
    <w:uiPriority w:val="99"/>
    <w:rsid w:val="00027E37"/>
    <w:pPr>
      <w:pBdr>
        <w:bottom w:val="single" w:sz="12" w:space="1" w:color="auto"/>
      </w:pBdr>
      <w:overflowPunct w:val="0"/>
      <w:autoSpaceDE w:val="0"/>
      <w:autoSpaceDN w:val="0"/>
      <w:adjustRightInd w:val="0"/>
      <w:spacing w:before="80" w:after="80"/>
      <w:jc w:val="both"/>
    </w:pPr>
    <w:rPr>
      <w:rFonts w:ascii="Arial" w:eastAsia="SimSun" w:hAnsi="Arial" w:cs="SimSun"/>
      <w:sz w:val="21"/>
      <w:lang w:eastAsia="zh-CN"/>
    </w:rPr>
  </w:style>
  <w:style w:type="character" w:customStyle="1" w:styleId="Doc-titleJKChar">
    <w:name w:val="Doc-title_JK Char"/>
    <w:link w:val="Doc-titleJK"/>
    <w:locked/>
    <w:rsid w:val="00027E37"/>
    <w:rPr>
      <w:rFonts w:ascii="Times New Roman" w:eastAsia="MS Mincho" w:hAnsi="Times New Roman"/>
      <w:color w:val="0000FF"/>
      <w:szCs w:val="24"/>
      <w:lang w:val="en-GB" w:eastAsia="zh-CN"/>
    </w:rPr>
  </w:style>
  <w:style w:type="paragraph" w:customStyle="1" w:styleId="Doc-text2JK">
    <w:name w:val="Doc-text2_JK"/>
    <w:basedOn w:val="Normal"/>
    <w:link w:val="Doc-text2JKChar"/>
    <w:uiPriority w:val="99"/>
    <w:rsid w:val="00027E37"/>
    <w:pPr>
      <w:tabs>
        <w:tab w:val="left" w:pos="1622"/>
      </w:tabs>
      <w:spacing w:after="0"/>
      <w:ind w:left="1622" w:hanging="363"/>
    </w:pPr>
    <w:rPr>
      <w:rFonts w:eastAsia="MS Mincho"/>
      <w:szCs w:val="24"/>
      <w:lang w:eastAsia="zh-CN"/>
    </w:rPr>
  </w:style>
  <w:style w:type="paragraph" w:customStyle="1" w:styleId="Doc-titleJK">
    <w:name w:val="Doc-title_JK"/>
    <w:basedOn w:val="Normal"/>
    <w:next w:val="Doc-text2JK"/>
    <w:link w:val="Doc-titleJKChar"/>
    <w:rsid w:val="00027E37"/>
    <w:pPr>
      <w:spacing w:after="0"/>
      <w:ind w:left="1260" w:hanging="1260"/>
    </w:pPr>
    <w:rPr>
      <w:rFonts w:eastAsia="MS Mincho"/>
      <w:color w:val="0000FF"/>
      <w:szCs w:val="24"/>
      <w:lang w:eastAsia="zh-CN"/>
    </w:rPr>
  </w:style>
  <w:style w:type="character" w:customStyle="1" w:styleId="Doc-text2JKChar">
    <w:name w:val="Doc-text2_JK Char"/>
    <w:link w:val="Doc-text2JK"/>
    <w:uiPriority w:val="99"/>
    <w:locked/>
    <w:rsid w:val="00027E37"/>
    <w:rPr>
      <w:rFonts w:ascii="Times New Roman" w:eastAsia="MS Mincho" w:hAnsi="Times New Roman"/>
      <w:szCs w:val="24"/>
      <w:lang w:val="en-GB" w:eastAsia="zh-CN"/>
    </w:rPr>
  </w:style>
  <w:style w:type="paragraph" w:customStyle="1" w:styleId="1">
    <w:name w:val="样式 标题 1 + 小三"/>
    <w:basedOn w:val="Heading1"/>
    <w:uiPriority w:val="99"/>
    <w:rsid w:val="00027E37"/>
    <w:pPr>
      <w:numPr>
        <w:numId w:val="19"/>
      </w:numPr>
      <w:pBdr>
        <w:top w:val="none" w:sz="0" w:space="0" w:color="auto"/>
      </w:pBdr>
      <w:tabs>
        <w:tab w:val="clear" w:pos="720"/>
        <w:tab w:val="left" w:pos="600"/>
        <w:tab w:val="num" w:pos="1666"/>
      </w:tabs>
      <w:overflowPunct w:val="0"/>
      <w:autoSpaceDE w:val="0"/>
      <w:autoSpaceDN w:val="0"/>
      <w:adjustRightInd w:val="0"/>
      <w:spacing w:before="120" w:after="120"/>
      <w:ind w:left="1666" w:hanging="362"/>
      <w:jc w:val="both"/>
    </w:pPr>
    <w:rPr>
      <w:rFonts w:eastAsia="SimSun"/>
      <w:sz w:val="30"/>
      <w:szCs w:val="30"/>
      <w:lang w:eastAsia="zh-CN"/>
    </w:rPr>
  </w:style>
  <w:style w:type="paragraph" w:customStyle="1" w:styleId="Equation">
    <w:name w:val="Equation"/>
    <w:basedOn w:val="Normal"/>
    <w:next w:val="Normal"/>
    <w:uiPriority w:val="99"/>
    <w:rsid w:val="00027E37"/>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Normal"/>
    <w:uiPriority w:val="99"/>
    <w:rsid w:val="00027E37"/>
    <w:pPr>
      <w:overflowPunct w:val="0"/>
      <w:autoSpaceDE w:val="0"/>
      <w:autoSpaceDN w:val="0"/>
      <w:adjustRightInd w:val="0"/>
      <w:spacing w:after="220"/>
    </w:pPr>
    <w:rPr>
      <w:rFonts w:ascii="Arial" w:eastAsia="Times New Roman" w:hAnsi="Arial"/>
      <w:sz w:val="22"/>
      <w:lang w:val="en-US" w:eastAsia="zh-CN"/>
    </w:rPr>
  </w:style>
  <w:style w:type="paragraph" w:customStyle="1" w:styleId="bodyCharCharChar">
    <w:name w:val="body Char Char Char"/>
    <w:basedOn w:val="Normal"/>
    <w:uiPriority w:val="99"/>
    <w:rsid w:val="00027E37"/>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body">
    <w:name w:val="body"/>
    <w:basedOn w:val="Normal"/>
    <w:uiPriority w:val="99"/>
    <w:rsid w:val="00027E37"/>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Char11">
    <w:name w:val="Char1"/>
    <w:uiPriority w:val="99"/>
    <w:rsid w:val="00027E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uiPriority w:val="99"/>
    <w:rsid w:val="00027E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rsid w:val="00027E37"/>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1">
    <w:name w:val="Char Char Char Char Char Char1"/>
    <w:uiPriority w:val="99"/>
    <w:semiHidden/>
    <w:rsid w:val="00027E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a">
    <w:name w:val="(文字) (文字)3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a">
    <w:name w:val="(文字) (文字)4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a">
    <w:name w:val="(文字) (文字)1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rsid w:val="00027E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ocRef">
    <w:name w:val="DocRef"/>
    <w:basedOn w:val="Normal"/>
    <w:uiPriority w:val="99"/>
    <w:rsid w:val="00027E37"/>
    <w:pPr>
      <w:numPr>
        <w:numId w:val="23"/>
      </w:numPr>
      <w:tabs>
        <w:tab w:val="num" w:pos="360"/>
        <w:tab w:val="num" w:pos="540"/>
      </w:tabs>
      <w:spacing w:after="120"/>
      <w:ind w:left="540" w:hanging="540"/>
      <w:jc w:val="both"/>
    </w:pPr>
    <w:rPr>
      <w:rFonts w:eastAsia="SimSun"/>
      <w:lang w:val="en-US" w:eastAsia="zh-CN"/>
    </w:rPr>
  </w:style>
  <w:style w:type="paragraph" w:customStyle="1" w:styleId="Bulleted">
    <w:name w:val="Bulleted"/>
    <w:aliases w:val="Symbol (symbol),Left:  0,25&quot;,Hanging:  0"/>
    <w:basedOn w:val="Normal"/>
    <w:uiPriority w:val="99"/>
    <w:rsid w:val="00027E37"/>
    <w:pPr>
      <w:numPr>
        <w:ilvl w:val="2"/>
        <w:numId w:val="24"/>
      </w:numPr>
      <w:tabs>
        <w:tab w:val="num" w:pos="360"/>
      </w:tabs>
      <w:ind w:left="0" w:firstLine="0"/>
    </w:pPr>
    <w:rPr>
      <w:rFonts w:ascii="Arial" w:eastAsia="Batang" w:hAnsi="Arial"/>
      <w:szCs w:val="24"/>
      <w:lang w:eastAsia="zh-CN"/>
    </w:rPr>
  </w:style>
  <w:style w:type="paragraph" w:customStyle="1" w:styleId="Listnumbersingleline">
    <w:name w:val="List number single line"/>
    <w:uiPriority w:val="99"/>
    <w:rsid w:val="00027E37"/>
    <w:pPr>
      <w:numPr>
        <w:numId w:val="25"/>
      </w:numPr>
      <w:tabs>
        <w:tab w:val="num" w:pos="360"/>
      </w:tabs>
      <w:ind w:left="2921" w:hanging="369"/>
    </w:pPr>
    <w:rPr>
      <w:rFonts w:ascii="Arial" w:eastAsia="MS Mincho" w:hAnsi="Arial"/>
      <w:sz w:val="22"/>
      <w:lang w:val="en-US" w:eastAsia="en-US"/>
    </w:rPr>
  </w:style>
  <w:style w:type="paragraph" w:customStyle="1" w:styleId="ListBulletwide">
    <w:name w:val="List Bullet (wide)"/>
    <w:uiPriority w:val="99"/>
    <w:rsid w:val="00027E37"/>
    <w:pPr>
      <w:numPr>
        <w:numId w:val="26"/>
      </w:numPr>
      <w:tabs>
        <w:tab w:val="num" w:pos="360"/>
      </w:tabs>
      <w:ind w:left="0" w:firstLine="0"/>
    </w:pPr>
    <w:rPr>
      <w:rFonts w:ascii="Arial" w:eastAsia="SimSun" w:hAnsi="Arial"/>
      <w:sz w:val="22"/>
      <w:lang w:val="en-US" w:eastAsia="en-US"/>
    </w:rPr>
  </w:style>
  <w:style w:type="paragraph" w:customStyle="1" w:styleId="myReference">
    <w:name w:val="myReference"/>
    <w:basedOn w:val="Normal"/>
    <w:next w:val="Normal"/>
    <w:autoRedefine/>
    <w:uiPriority w:val="99"/>
    <w:rsid w:val="00027E37"/>
    <w:pPr>
      <w:keepNext/>
      <w:numPr>
        <w:numId w:val="27"/>
      </w:numPr>
      <w:tabs>
        <w:tab w:val="num" w:pos="360"/>
        <w:tab w:val="left" w:pos="540"/>
      </w:tabs>
      <w:spacing w:after="40"/>
      <w:ind w:left="0" w:firstLine="0"/>
    </w:pPr>
    <w:rPr>
      <w:rFonts w:eastAsia="SimSun"/>
      <w:lang w:val="en-US" w:eastAsia="zh-CN"/>
    </w:rPr>
  </w:style>
  <w:style w:type="paragraph" w:customStyle="1" w:styleId="Listabcdoubleline">
    <w:name w:val="List abc double line"/>
    <w:uiPriority w:val="99"/>
    <w:rsid w:val="00027E37"/>
    <w:pPr>
      <w:numPr>
        <w:numId w:val="28"/>
      </w:numPr>
      <w:tabs>
        <w:tab w:val="num" w:pos="360"/>
      </w:tabs>
      <w:spacing w:before="220"/>
      <w:ind w:left="2921" w:hanging="369"/>
    </w:pPr>
    <w:rPr>
      <w:rFonts w:ascii="Arial" w:eastAsia="SimSun" w:hAnsi="Arial"/>
      <w:sz w:val="22"/>
      <w:lang w:val="en-US" w:eastAsia="en-US"/>
    </w:rPr>
  </w:style>
  <w:style w:type="paragraph" w:customStyle="1" w:styleId="a4">
    <w:name w:val="修订"/>
    <w:uiPriority w:val="99"/>
    <w:semiHidden/>
    <w:rsid w:val="00027E37"/>
    <w:rPr>
      <w:rFonts w:ascii="Times New Roman" w:eastAsia="Batang" w:hAnsi="Times New Roman"/>
      <w:lang w:val="en-GB" w:eastAsia="en-US"/>
    </w:rPr>
  </w:style>
  <w:style w:type="character" w:styleId="IntenseEmphasis">
    <w:name w:val="Intense Emphasis"/>
    <w:uiPriority w:val="21"/>
    <w:qFormat/>
    <w:rsid w:val="00027E37"/>
    <w:rPr>
      <w:b/>
      <w:bCs/>
      <w:i/>
      <w:iCs/>
      <w:color w:val="4F81BD"/>
    </w:rPr>
  </w:style>
  <w:style w:type="character" w:styleId="SubtleReference">
    <w:name w:val="Subtle Reference"/>
    <w:uiPriority w:val="31"/>
    <w:qFormat/>
    <w:rsid w:val="00027E37"/>
    <w:rPr>
      <w:smallCaps/>
      <w:color w:val="C0504D"/>
      <w:u w:val="single"/>
    </w:rPr>
  </w:style>
  <w:style w:type="character" w:styleId="IntenseReference">
    <w:name w:val="Intense Reference"/>
    <w:qFormat/>
    <w:rsid w:val="00027E37"/>
    <w:rPr>
      <w:b/>
      <w:bCs w:val="0"/>
      <w:smallCaps/>
      <w:color w:val="C0504D"/>
      <w:spacing w:val="5"/>
      <w:u w:val="single"/>
    </w:rPr>
  </w:style>
  <w:style w:type="character" w:customStyle="1" w:styleId="im-content1">
    <w:name w:val="im-content1"/>
    <w:basedOn w:val="DefaultParagraphFont"/>
    <w:rsid w:val="00027E37"/>
    <w:rPr>
      <w:color w:val="333333"/>
    </w:rPr>
  </w:style>
  <w:style w:type="character" w:customStyle="1" w:styleId="a5">
    <w:name w:val="文稿抬头"/>
    <w:rsid w:val="00027E37"/>
    <w:rPr>
      <w:rFonts w:ascii="MS Mincho" w:eastAsia="MS Mincho" w:hAnsi="MS Mincho" w:hint="eastAsia"/>
      <w:b/>
      <w:bCs/>
      <w:sz w:val="24"/>
    </w:rPr>
  </w:style>
  <w:style w:type="character" w:customStyle="1" w:styleId="B3Char2">
    <w:name w:val="B3 Char2"/>
    <w:rsid w:val="00027E37"/>
    <w:rPr>
      <w:lang w:val="en-GB" w:eastAsia="en-GB" w:bidi="ar-SA"/>
    </w:rPr>
  </w:style>
  <w:style w:type="character" w:customStyle="1" w:styleId="CaptionChar1">
    <w:name w:val="Caption Char1"/>
    <w:aliases w:val="cap Char1,cap Char Char,Caption Char Char,Caption Char1 Char Char,cap Char Char1 Char,Caption Char Char1 Char Char,cap Char2 Char Char,Ca Char,cap Char2 Char Char Char"/>
    <w:rsid w:val="00027E37"/>
    <w:rPr>
      <w:rFonts w:ascii="MS Mincho" w:eastAsia="MS Mincho" w:hAnsi="MS Mincho" w:hint="eastAsia"/>
      <w:b/>
      <w:bCs w:val="0"/>
      <w:lang w:val="en-GB" w:eastAsia="en-US" w:bidi="ar-SA"/>
    </w:rPr>
  </w:style>
  <w:style w:type="character" w:customStyle="1" w:styleId="CharChar2">
    <w:name w:val="Char Char2"/>
    <w:rsid w:val="00027E37"/>
    <w:rPr>
      <w:rFonts w:ascii="Arial" w:hAnsi="Arial" w:cs="Arial" w:hint="default"/>
      <w:sz w:val="32"/>
      <w:lang w:val="en-GB" w:eastAsia="en-US" w:bidi="ar-SA"/>
    </w:rPr>
  </w:style>
  <w:style w:type="character" w:customStyle="1" w:styleId="h4CharChar">
    <w:name w:val="h4 Char Char"/>
    <w:rsid w:val="00027E37"/>
    <w:rPr>
      <w:rFonts w:ascii="Arial" w:hAnsi="Arial" w:cs="Arial" w:hint="default"/>
      <w:sz w:val="24"/>
      <w:lang w:val="en-GB" w:eastAsia="en-US" w:bidi="ar-SA"/>
    </w:rPr>
  </w:style>
  <w:style w:type="character" w:customStyle="1" w:styleId="PlainTextChar1">
    <w:name w:val="Plain Text Char1"/>
    <w:uiPriority w:val="99"/>
    <w:rsid w:val="00027E37"/>
    <w:rPr>
      <w:rFonts w:ascii="Consolas" w:eastAsia="Calibri" w:hAnsi="Consolas" w:hint="default"/>
      <w:sz w:val="21"/>
      <w:szCs w:val="21"/>
    </w:rPr>
  </w:style>
  <w:style w:type="character" w:customStyle="1" w:styleId="CharChar11">
    <w:name w:val="Char Char11"/>
    <w:rsid w:val="00027E37"/>
    <w:rPr>
      <w:lang w:val="en-GB" w:eastAsia="ja-JP"/>
    </w:rPr>
  </w:style>
  <w:style w:type="character" w:customStyle="1" w:styleId="CharChar41">
    <w:name w:val="Char Char41"/>
    <w:rsid w:val="00027E37"/>
    <w:rPr>
      <w:rFonts w:ascii="Courier New" w:hAnsi="Courier New" w:cs="Courier New" w:hint="default"/>
      <w:lang w:val="nb-NO" w:eastAsia="ja-JP"/>
    </w:rPr>
  </w:style>
  <w:style w:type="character" w:customStyle="1" w:styleId="CharChar71">
    <w:name w:val="Char Char71"/>
    <w:semiHidden/>
    <w:rsid w:val="00027E37"/>
    <w:rPr>
      <w:rFonts w:ascii="Tahoma" w:hAnsi="Tahoma" w:cs="Tahoma" w:hint="default"/>
      <w:shd w:val="clear" w:color="auto" w:fill="000080"/>
      <w:lang w:val="en-GB" w:eastAsia="en-US"/>
    </w:rPr>
  </w:style>
  <w:style w:type="character" w:customStyle="1" w:styleId="ZchnZchn51">
    <w:name w:val="Zchn Zchn51"/>
    <w:rsid w:val="00027E37"/>
    <w:rPr>
      <w:rFonts w:ascii="Courier New" w:eastAsia="Batang" w:hAnsi="Courier New" w:cs="Courier New" w:hint="default"/>
      <w:lang w:val="nb-NO" w:eastAsia="en-US"/>
    </w:rPr>
  </w:style>
  <w:style w:type="character" w:customStyle="1" w:styleId="CharChar101">
    <w:name w:val="Char Char101"/>
    <w:semiHidden/>
    <w:rsid w:val="00027E37"/>
    <w:rPr>
      <w:rFonts w:ascii="Times New Roman" w:hAnsi="Times New Roman" w:cs="Times New Roman" w:hint="default"/>
      <w:lang w:val="en-GB" w:eastAsia="en-US"/>
    </w:rPr>
  </w:style>
  <w:style w:type="character" w:customStyle="1" w:styleId="CharChar91">
    <w:name w:val="Char Char91"/>
    <w:semiHidden/>
    <w:rsid w:val="00027E37"/>
    <w:rPr>
      <w:rFonts w:ascii="Tahoma" w:hAnsi="Tahoma" w:cs="Tahoma" w:hint="default"/>
      <w:sz w:val="16"/>
      <w:lang w:val="en-GB" w:eastAsia="en-US"/>
    </w:rPr>
  </w:style>
  <w:style w:type="character" w:customStyle="1" w:styleId="CharChar81">
    <w:name w:val="Char Char81"/>
    <w:semiHidden/>
    <w:rsid w:val="00027E37"/>
    <w:rPr>
      <w:rFonts w:ascii="Times New Roman" w:hAnsi="Times New Roman" w:cs="Times New Roman" w:hint="default"/>
      <w:b/>
      <w:bCs w:val="0"/>
      <w:lang w:val="en-GB" w:eastAsia="en-US"/>
    </w:rPr>
  </w:style>
  <w:style w:type="character" w:customStyle="1" w:styleId="CharChar291">
    <w:name w:val="Char Char291"/>
    <w:rsid w:val="00027E37"/>
    <w:rPr>
      <w:rFonts w:ascii="Arial" w:hAnsi="Arial" w:cs="Arial" w:hint="default"/>
      <w:sz w:val="36"/>
      <w:lang w:val="en-GB" w:eastAsia="en-US"/>
    </w:rPr>
  </w:style>
  <w:style w:type="character" w:customStyle="1" w:styleId="CharChar281">
    <w:name w:val="Char Char281"/>
    <w:rsid w:val="00027E37"/>
    <w:rPr>
      <w:rFonts w:ascii="Arial" w:hAnsi="Arial" w:cs="Arial" w:hint="default"/>
      <w:sz w:val="32"/>
      <w:lang w:val="en-GB"/>
    </w:rPr>
  </w:style>
  <w:style w:type="character" w:customStyle="1" w:styleId="CharChar21">
    <w:name w:val="Char Char21"/>
    <w:rsid w:val="00027E37"/>
    <w:rPr>
      <w:rFonts w:ascii="Arial" w:hAnsi="Arial" w:cs="Arial" w:hint="default"/>
      <w:sz w:val="32"/>
      <w:lang w:val="en-GB" w:eastAsia="en-US"/>
    </w:rPr>
  </w:style>
  <w:style w:type="character" w:customStyle="1" w:styleId="CharChar6">
    <w:name w:val="Char Char6"/>
    <w:rsid w:val="00027E37"/>
    <w:rPr>
      <w:rFonts w:ascii="Times New Roman" w:hAnsi="Times New Roman" w:cs="Times New Roman" w:hint="default"/>
      <w:b/>
      <w:bCs w:val="0"/>
      <w:lang w:val="en-GB" w:eastAsia="ja-JP"/>
    </w:rPr>
  </w:style>
  <w:style w:type="character" w:customStyle="1" w:styleId="st">
    <w:name w:val="st"/>
    <w:rsid w:val="00027E37"/>
  </w:style>
  <w:style w:type="character" w:customStyle="1" w:styleId="textbodybold1">
    <w:name w:val="textbodybold1"/>
    <w:rsid w:val="00027E37"/>
    <w:rPr>
      <w:rFonts w:ascii="Arial" w:hAnsi="Arial" w:cs="Arial" w:hint="default"/>
      <w:b/>
      <w:bCs/>
      <w:color w:val="902630"/>
      <w:sz w:val="18"/>
      <w:szCs w:val="18"/>
      <w:bdr w:val="none" w:sz="0" w:space="0" w:color="auto" w:frame="1"/>
    </w:rPr>
  </w:style>
  <w:style w:type="table" w:styleId="TableGrid1a">
    <w:name w:val="Table Grid 1"/>
    <w:basedOn w:val="TableNormal"/>
    <w:uiPriority w:val="99"/>
    <w:semiHidden/>
    <w:unhideWhenUsed/>
    <w:rsid w:val="00027E37"/>
    <w:pPr>
      <w:overflowPunct w:val="0"/>
      <w:autoSpaceDE w:val="0"/>
      <w:autoSpaceDN w:val="0"/>
      <w:adjustRightInd w:val="0"/>
      <w:spacing w:before="120" w:after="120"/>
    </w:pPr>
    <w:rPr>
      <w:rFonts w:eastAsia="SimSun"/>
      <w:lang w:eastAsia="ko-K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027E37"/>
    <w:pPr>
      <w:overflowPunct w:val="0"/>
      <w:autoSpaceDE w:val="0"/>
      <w:autoSpaceDN w:val="0"/>
      <w:adjustRightInd w:val="0"/>
      <w:spacing w:before="120" w:after="120"/>
    </w:pPr>
    <w:rPr>
      <w:rFonts w:eastAsia="SimSun"/>
      <w:lang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DarkList-Accent6">
    <w:name w:val="Dark List Accent 6"/>
    <w:basedOn w:val="TableNormal"/>
    <w:uiPriority w:val="70"/>
    <w:semiHidden/>
    <w:unhideWhenUsed/>
    <w:rsid w:val="00027E37"/>
    <w:rPr>
      <w:rFonts w:eastAsia="SimSun"/>
      <w:color w:val="FFFFFF"/>
      <w:lang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118">
      <w:bodyDiv w:val="1"/>
      <w:marLeft w:val="0"/>
      <w:marRight w:val="0"/>
      <w:marTop w:val="0"/>
      <w:marBottom w:val="0"/>
      <w:divBdr>
        <w:top w:val="none" w:sz="0" w:space="0" w:color="auto"/>
        <w:left w:val="none" w:sz="0" w:space="0" w:color="auto"/>
        <w:bottom w:val="none" w:sz="0" w:space="0" w:color="auto"/>
        <w:right w:val="none" w:sz="0" w:space="0" w:color="auto"/>
      </w:divBdr>
    </w:div>
    <w:div w:id="60375854">
      <w:bodyDiv w:val="1"/>
      <w:marLeft w:val="0"/>
      <w:marRight w:val="0"/>
      <w:marTop w:val="0"/>
      <w:marBottom w:val="0"/>
      <w:divBdr>
        <w:top w:val="none" w:sz="0" w:space="0" w:color="auto"/>
        <w:left w:val="none" w:sz="0" w:space="0" w:color="auto"/>
        <w:bottom w:val="none" w:sz="0" w:space="0" w:color="auto"/>
        <w:right w:val="none" w:sz="0" w:space="0" w:color="auto"/>
      </w:divBdr>
    </w:div>
    <w:div w:id="125971506">
      <w:bodyDiv w:val="1"/>
      <w:marLeft w:val="0"/>
      <w:marRight w:val="0"/>
      <w:marTop w:val="0"/>
      <w:marBottom w:val="0"/>
      <w:divBdr>
        <w:top w:val="none" w:sz="0" w:space="0" w:color="auto"/>
        <w:left w:val="none" w:sz="0" w:space="0" w:color="auto"/>
        <w:bottom w:val="none" w:sz="0" w:space="0" w:color="auto"/>
        <w:right w:val="none" w:sz="0" w:space="0" w:color="auto"/>
      </w:divBdr>
    </w:div>
    <w:div w:id="183374093">
      <w:bodyDiv w:val="1"/>
      <w:marLeft w:val="0"/>
      <w:marRight w:val="0"/>
      <w:marTop w:val="0"/>
      <w:marBottom w:val="0"/>
      <w:divBdr>
        <w:top w:val="none" w:sz="0" w:space="0" w:color="auto"/>
        <w:left w:val="none" w:sz="0" w:space="0" w:color="auto"/>
        <w:bottom w:val="none" w:sz="0" w:space="0" w:color="auto"/>
        <w:right w:val="none" w:sz="0" w:space="0" w:color="auto"/>
      </w:divBdr>
    </w:div>
    <w:div w:id="233396670">
      <w:bodyDiv w:val="1"/>
      <w:marLeft w:val="0"/>
      <w:marRight w:val="0"/>
      <w:marTop w:val="0"/>
      <w:marBottom w:val="0"/>
      <w:divBdr>
        <w:top w:val="none" w:sz="0" w:space="0" w:color="auto"/>
        <w:left w:val="none" w:sz="0" w:space="0" w:color="auto"/>
        <w:bottom w:val="none" w:sz="0" w:space="0" w:color="auto"/>
        <w:right w:val="none" w:sz="0" w:space="0" w:color="auto"/>
      </w:divBdr>
    </w:div>
    <w:div w:id="266040065">
      <w:bodyDiv w:val="1"/>
      <w:marLeft w:val="0"/>
      <w:marRight w:val="0"/>
      <w:marTop w:val="0"/>
      <w:marBottom w:val="0"/>
      <w:divBdr>
        <w:top w:val="none" w:sz="0" w:space="0" w:color="auto"/>
        <w:left w:val="none" w:sz="0" w:space="0" w:color="auto"/>
        <w:bottom w:val="none" w:sz="0" w:space="0" w:color="auto"/>
        <w:right w:val="none" w:sz="0" w:space="0" w:color="auto"/>
      </w:divBdr>
    </w:div>
    <w:div w:id="293953448">
      <w:bodyDiv w:val="1"/>
      <w:marLeft w:val="0"/>
      <w:marRight w:val="0"/>
      <w:marTop w:val="0"/>
      <w:marBottom w:val="0"/>
      <w:divBdr>
        <w:top w:val="none" w:sz="0" w:space="0" w:color="auto"/>
        <w:left w:val="none" w:sz="0" w:space="0" w:color="auto"/>
        <w:bottom w:val="none" w:sz="0" w:space="0" w:color="auto"/>
        <w:right w:val="none" w:sz="0" w:space="0" w:color="auto"/>
      </w:divBdr>
      <w:divsChild>
        <w:div w:id="1966807986">
          <w:marLeft w:val="0"/>
          <w:marRight w:val="0"/>
          <w:marTop w:val="0"/>
          <w:marBottom w:val="0"/>
          <w:divBdr>
            <w:top w:val="none" w:sz="0" w:space="0" w:color="auto"/>
            <w:left w:val="none" w:sz="0" w:space="0" w:color="auto"/>
            <w:bottom w:val="none" w:sz="0" w:space="0" w:color="auto"/>
            <w:right w:val="none" w:sz="0" w:space="0" w:color="auto"/>
          </w:divBdr>
        </w:div>
      </w:divsChild>
    </w:div>
    <w:div w:id="328294177">
      <w:bodyDiv w:val="1"/>
      <w:marLeft w:val="0"/>
      <w:marRight w:val="0"/>
      <w:marTop w:val="0"/>
      <w:marBottom w:val="0"/>
      <w:divBdr>
        <w:top w:val="none" w:sz="0" w:space="0" w:color="auto"/>
        <w:left w:val="none" w:sz="0" w:space="0" w:color="auto"/>
        <w:bottom w:val="none" w:sz="0" w:space="0" w:color="auto"/>
        <w:right w:val="none" w:sz="0" w:space="0" w:color="auto"/>
      </w:divBdr>
    </w:div>
    <w:div w:id="350379495">
      <w:bodyDiv w:val="1"/>
      <w:marLeft w:val="0"/>
      <w:marRight w:val="0"/>
      <w:marTop w:val="0"/>
      <w:marBottom w:val="0"/>
      <w:divBdr>
        <w:top w:val="none" w:sz="0" w:space="0" w:color="auto"/>
        <w:left w:val="none" w:sz="0" w:space="0" w:color="auto"/>
        <w:bottom w:val="none" w:sz="0" w:space="0" w:color="auto"/>
        <w:right w:val="none" w:sz="0" w:space="0" w:color="auto"/>
      </w:divBdr>
    </w:div>
    <w:div w:id="465394948">
      <w:bodyDiv w:val="1"/>
      <w:marLeft w:val="0"/>
      <w:marRight w:val="0"/>
      <w:marTop w:val="0"/>
      <w:marBottom w:val="0"/>
      <w:divBdr>
        <w:top w:val="none" w:sz="0" w:space="0" w:color="auto"/>
        <w:left w:val="none" w:sz="0" w:space="0" w:color="auto"/>
        <w:bottom w:val="none" w:sz="0" w:space="0" w:color="auto"/>
        <w:right w:val="none" w:sz="0" w:space="0" w:color="auto"/>
      </w:divBdr>
    </w:div>
    <w:div w:id="479538173">
      <w:bodyDiv w:val="1"/>
      <w:marLeft w:val="0"/>
      <w:marRight w:val="0"/>
      <w:marTop w:val="0"/>
      <w:marBottom w:val="0"/>
      <w:divBdr>
        <w:top w:val="none" w:sz="0" w:space="0" w:color="auto"/>
        <w:left w:val="none" w:sz="0" w:space="0" w:color="auto"/>
        <w:bottom w:val="none" w:sz="0" w:space="0" w:color="auto"/>
        <w:right w:val="none" w:sz="0" w:space="0" w:color="auto"/>
      </w:divBdr>
    </w:div>
    <w:div w:id="487208363">
      <w:bodyDiv w:val="1"/>
      <w:marLeft w:val="0"/>
      <w:marRight w:val="0"/>
      <w:marTop w:val="0"/>
      <w:marBottom w:val="0"/>
      <w:divBdr>
        <w:top w:val="none" w:sz="0" w:space="0" w:color="auto"/>
        <w:left w:val="none" w:sz="0" w:space="0" w:color="auto"/>
        <w:bottom w:val="none" w:sz="0" w:space="0" w:color="auto"/>
        <w:right w:val="none" w:sz="0" w:space="0" w:color="auto"/>
      </w:divBdr>
    </w:div>
    <w:div w:id="498619877">
      <w:bodyDiv w:val="1"/>
      <w:marLeft w:val="0"/>
      <w:marRight w:val="0"/>
      <w:marTop w:val="0"/>
      <w:marBottom w:val="0"/>
      <w:divBdr>
        <w:top w:val="none" w:sz="0" w:space="0" w:color="auto"/>
        <w:left w:val="none" w:sz="0" w:space="0" w:color="auto"/>
        <w:bottom w:val="none" w:sz="0" w:space="0" w:color="auto"/>
        <w:right w:val="none" w:sz="0" w:space="0" w:color="auto"/>
      </w:divBdr>
    </w:div>
    <w:div w:id="549652572">
      <w:bodyDiv w:val="1"/>
      <w:marLeft w:val="0"/>
      <w:marRight w:val="0"/>
      <w:marTop w:val="0"/>
      <w:marBottom w:val="0"/>
      <w:divBdr>
        <w:top w:val="none" w:sz="0" w:space="0" w:color="auto"/>
        <w:left w:val="none" w:sz="0" w:space="0" w:color="auto"/>
        <w:bottom w:val="none" w:sz="0" w:space="0" w:color="auto"/>
        <w:right w:val="none" w:sz="0" w:space="0" w:color="auto"/>
      </w:divBdr>
    </w:div>
    <w:div w:id="636452567">
      <w:bodyDiv w:val="1"/>
      <w:marLeft w:val="0"/>
      <w:marRight w:val="0"/>
      <w:marTop w:val="0"/>
      <w:marBottom w:val="0"/>
      <w:divBdr>
        <w:top w:val="none" w:sz="0" w:space="0" w:color="auto"/>
        <w:left w:val="none" w:sz="0" w:space="0" w:color="auto"/>
        <w:bottom w:val="none" w:sz="0" w:space="0" w:color="auto"/>
        <w:right w:val="none" w:sz="0" w:space="0" w:color="auto"/>
      </w:divBdr>
    </w:div>
    <w:div w:id="662468035">
      <w:bodyDiv w:val="1"/>
      <w:marLeft w:val="0"/>
      <w:marRight w:val="0"/>
      <w:marTop w:val="0"/>
      <w:marBottom w:val="0"/>
      <w:divBdr>
        <w:top w:val="none" w:sz="0" w:space="0" w:color="auto"/>
        <w:left w:val="none" w:sz="0" w:space="0" w:color="auto"/>
        <w:bottom w:val="none" w:sz="0" w:space="0" w:color="auto"/>
        <w:right w:val="none" w:sz="0" w:space="0" w:color="auto"/>
      </w:divBdr>
    </w:div>
    <w:div w:id="708841666">
      <w:bodyDiv w:val="1"/>
      <w:marLeft w:val="0"/>
      <w:marRight w:val="0"/>
      <w:marTop w:val="0"/>
      <w:marBottom w:val="0"/>
      <w:divBdr>
        <w:top w:val="none" w:sz="0" w:space="0" w:color="auto"/>
        <w:left w:val="none" w:sz="0" w:space="0" w:color="auto"/>
        <w:bottom w:val="none" w:sz="0" w:space="0" w:color="auto"/>
        <w:right w:val="none" w:sz="0" w:space="0" w:color="auto"/>
      </w:divBdr>
    </w:div>
    <w:div w:id="724719053">
      <w:bodyDiv w:val="1"/>
      <w:marLeft w:val="0"/>
      <w:marRight w:val="0"/>
      <w:marTop w:val="0"/>
      <w:marBottom w:val="0"/>
      <w:divBdr>
        <w:top w:val="none" w:sz="0" w:space="0" w:color="auto"/>
        <w:left w:val="none" w:sz="0" w:space="0" w:color="auto"/>
        <w:bottom w:val="none" w:sz="0" w:space="0" w:color="auto"/>
        <w:right w:val="none" w:sz="0" w:space="0" w:color="auto"/>
      </w:divBdr>
    </w:div>
    <w:div w:id="845362640">
      <w:bodyDiv w:val="1"/>
      <w:marLeft w:val="0"/>
      <w:marRight w:val="0"/>
      <w:marTop w:val="0"/>
      <w:marBottom w:val="0"/>
      <w:divBdr>
        <w:top w:val="none" w:sz="0" w:space="0" w:color="auto"/>
        <w:left w:val="none" w:sz="0" w:space="0" w:color="auto"/>
        <w:bottom w:val="none" w:sz="0" w:space="0" w:color="auto"/>
        <w:right w:val="none" w:sz="0" w:space="0" w:color="auto"/>
      </w:divBdr>
    </w:div>
    <w:div w:id="871261196">
      <w:bodyDiv w:val="1"/>
      <w:marLeft w:val="0"/>
      <w:marRight w:val="0"/>
      <w:marTop w:val="0"/>
      <w:marBottom w:val="0"/>
      <w:divBdr>
        <w:top w:val="none" w:sz="0" w:space="0" w:color="auto"/>
        <w:left w:val="none" w:sz="0" w:space="0" w:color="auto"/>
        <w:bottom w:val="none" w:sz="0" w:space="0" w:color="auto"/>
        <w:right w:val="none" w:sz="0" w:space="0" w:color="auto"/>
      </w:divBdr>
    </w:div>
    <w:div w:id="897014277">
      <w:bodyDiv w:val="1"/>
      <w:marLeft w:val="0"/>
      <w:marRight w:val="0"/>
      <w:marTop w:val="0"/>
      <w:marBottom w:val="0"/>
      <w:divBdr>
        <w:top w:val="none" w:sz="0" w:space="0" w:color="auto"/>
        <w:left w:val="none" w:sz="0" w:space="0" w:color="auto"/>
        <w:bottom w:val="none" w:sz="0" w:space="0" w:color="auto"/>
        <w:right w:val="none" w:sz="0" w:space="0" w:color="auto"/>
      </w:divBdr>
    </w:div>
    <w:div w:id="932057227">
      <w:bodyDiv w:val="1"/>
      <w:marLeft w:val="0"/>
      <w:marRight w:val="0"/>
      <w:marTop w:val="0"/>
      <w:marBottom w:val="0"/>
      <w:divBdr>
        <w:top w:val="none" w:sz="0" w:space="0" w:color="auto"/>
        <w:left w:val="none" w:sz="0" w:space="0" w:color="auto"/>
        <w:bottom w:val="none" w:sz="0" w:space="0" w:color="auto"/>
        <w:right w:val="none" w:sz="0" w:space="0" w:color="auto"/>
      </w:divBdr>
    </w:div>
    <w:div w:id="993264960">
      <w:bodyDiv w:val="1"/>
      <w:marLeft w:val="0"/>
      <w:marRight w:val="0"/>
      <w:marTop w:val="0"/>
      <w:marBottom w:val="0"/>
      <w:divBdr>
        <w:top w:val="none" w:sz="0" w:space="0" w:color="auto"/>
        <w:left w:val="none" w:sz="0" w:space="0" w:color="auto"/>
        <w:bottom w:val="none" w:sz="0" w:space="0" w:color="auto"/>
        <w:right w:val="none" w:sz="0" w:space="0" w:color="auto"/>
      </w:divBdr>
    </w:div>
    <w:div w:id="1059134282">
      <w:bodyDiv w:val="1"/>
      <w:marLeft w:val="0"/>
      <w:marRight w:val="0"/>
      <w:marTop w:val="0"/>
      <w:marBottom w:val="0"/>
      <w:divBdr>
        <w:top w:val="none" w:sz="0" w:space="0" w:color="auto"/>
        <w:left w:val="none" w:sz="0" w:space="0" w:color="auto"/>
        <w:bottom w:val="none" w:sz="0" w:space="0" w:color="auto"/>
        <w:right w:val="none" w:sz="0" w:space="0" w:color="auto"/>
      </w:divBdr>
    </w:div>
    <w:div w:id="1091269686">
      <w:bodyDiv w:val="1"/>
      <w:marLeft w:val="0"/>
      <w:marRight w:val="0"/>
      <w:marTop w:val="0"/>
      <w:marBottom w:val="0"/>
      <w:divBdr>
        <w:top w:val="none" w:sz="0" w:space="0" w:color="auto"/>
        <w:left w:val="none" w:sz="0" w:space="0" w:color="auto"/>
        <w:bottom w:val="none" w:sz="0" w:space="0" w:color="auto"/>
        <w:right w:val="none" w:sz="0" w:space="0" w:color="auto"/>
      </w:divBdr>
    </w:div>
    <w:div w:id="1195998234">
      <w:bodyDiv w:val="1"/>
      <w:marLeft w:val="0"/>
      <w:marRight w:val="0"/>
      <w:marTop w:val="0"/>
      <w:marBottom w:val="0"/>
      <w:divBdr>
        <w:top w:val="none" w:sz="0" w:space="0" w:color="auto"/>
        <w:left w:val="none" w:sz="0" w:space="0" w:color="auto"/>
        <w:bottom w:val="none" w:sz="0" w:space="0" w:color="auto"/>
        <w:right w:val="none" w:sz="0" w:space="0" w:color="auto"/>
      </w:divBdr>
    </w:div>
    <w:div w:id="1202010265">
      <w:bodyDiv w:val="1"/>
      <w:marLeft w:val="0"/>
      <w:marRight w:val="0"/>
      <w:marTop w:val="0"/>
      <w:marBottom w:val="0"/>
      <w:divBdr>
        <w:top w:val="none" w:sz="0" w:space="0" w:color="auto"/>
        <w:left w:val="none" w:sz="0" w:space="0" w:color="auto"/>
        <w:bottom w:val="none" w:sz="0" w:space="0" w:color="auto"/>
        <w:right w:val="none" w:sz="0" w:space="0" w:color="auto"/>
      </w:divBdr>
    </w:div>
    <w:div w:id="1207642611">
      <w:bodyDiv w:val="1"/>
      <w:marLeft w:val="0"/>
      <w:marRight w:val="0"/>
      <w:marTop w:val="0"/>
      <w:marBottom w:val="0"/>
      <w:divBdr>
        <w:top w:val="none" w:sz="0" w:space="0" w:color="auto"/>
        <w:left w:val="none" w:sz="0" w:space="0" w:color="auto"/>
        <w:bottom w:val="none" w:sz="0" w:space="0" w:color="auto"/>
        <w:right w:val="none" w:sz="0" w:space="0" w:color="auto"/>
      </w:divBdr>
    </w:div>
    <w:div w:id="1290472185">
      <w:bodyDiv w:val="1"/>
      <w:marLeft w:val="0"/>
      <w:marRight w:val="0"/>
      <w:marTop w:val="0"/>
      <w:marBottom w:val="0"/>
      <w:divBdr>
        <w:top w:val="none" w:sz="0" w:space="0" w:color="auto"/>
        <w:left w:val="none" w:sz="0" w:space="0" w:color="auto"/>
        <w:bottom w:val="none" w:sz="0" w:space="0" w:color="auto"/>
        <w:right w:val="none" w:sz="0" w:space="0" w:color="auto"/>
      </w:divBdr>
    </w:div>
    <w:div w:id="1295059806">
      <w:bodyDiv w:val="1"/>
      <w:marLeft w:val="0"/>
      <w:marRight w:val="0"/>
      <w:marTop w:val="0"/>
      <w:marBottom w:val="0"/>
      <w:divBdr>
        <w:top w:val="none" w:sz="0" w:space="0" w:color="auto"/>
        <w:left w:val="none" w:sz="0" w:space="0" w:color="auto"/>
        <w:bottom w:val="none" w:sz="0" w:space="0" w:color="auto"/>
        <w:right w:val="none" w:sz="0" w:space="0" w:color="auto"/>
      </w:divBdr>
    </w:div>
    <w:div w:id="1312056462">
      <w:bodyDiv w:val="1"/>
      <w:marLeft w:val="0"/>
      <w:marRight w:val="0"/>
      <w:marTop w:val="0"/>
      <w:marBottom w:val="0"/>
      <w:divBdr>
        <w:top w:val="none" w:sz="0" w:space="0" w:color="auto"/>
        <w:left w:val="none" w:sz="0" w:space="0" w:color="auto"/>
        <w:bottom w:val="none" w:sz="0" w:space="0" w:color="auto"/>
        <w:right w:val="none" w:sz="0" w:space="0" w:color="auto"/>
      </w:divBdr>
    </w:div>
    <w:div w:id="1321009322">
      <w:bodyDiv w:val="1"/>
      <w:marLeft w:val="0"/>
      <w:marRight w:val="0"/>
      <w:marTop w:val="0"/>
      <w:marBottom w:val="0"/>
      <w:divBdr>
        <w:top w:val="none" w:sz="0" w:space="0" w:color="auto"/>
        <w:left w:val="none" w:sz="0" w:space="0" w:color="auto"/>
        <w:bottom w:val="none" w:sz="0" w:space="0" w:color="auto"/>
        <w:right w:val="none" w:sz="0" w:space="0" w:color="auto"/>
      </w:divBdr>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62319959">
      <w:bodyDiv w:val="1"/>
      <w:marLeft w:val="0"/>
      <w:marRight w:val="0"/>
      <w:marTop w:val="0"/>
      <w:marBottom w:val="0"/>
      <w:divBdr>
        <w:top w:val="none" w:sz="0" w:space="0" w:color="auto"/>
        <w:left w:val="none" w:sz="0" w:space="0" w:color="auto"/>
        <w:bottom w:val="none" w:sz="0" w:space="0" w:color="auto"/>
        <w:right w:val="none" w:sz="0" w:space="0" w:color="auto"/>
      </w:divBdr>
    </w:div>
    <w:div w:id="1365866862">
      <w:bodyDiv w:val="1"/>
      <w:marLeft w:val="0"/>
      <w:marRight w:val="0"/>
      <w:marTop w:val="0"/>
      <w:marBottom w:val="0"/>
      <w:divBdr>
        <w:top w:val="none" w:sz="0" w:space="0" w:color="auto"/>
        <w:left w:val="none" w:sz="0" w:space="0" w:color="auto"/>
        <w:bottom w:val="none" w:sz="0" w:space="0" w:color="auto"/>
        <w:right w:val="none" w:sz="0" w:space="0" w:color="auto"/>
      </w:divBdr>
    </w:div>
    <w:div w:id="1372225433">
      <w:bodyDiv w:val="1"/>
      <w:marLeft w:val="0"/>
      <w:marRight w:val="0"/>
      <w:marTop w:val="0"/>
      <w:marBottom w:val="0"/>
      <w:divBdr>
        <w:top w:val="none" w:sz="0" w:space="0" w:color="auto"/>
        <w:left w:val="none" w:sz="0" w:space="0" w:color="auto"/>
        <w:bottom w:val="none" w:sz="0" w:space="0" w:color="auto"/>
        <w:right w:val="none" w:sz="0" w:space="0" w:color="auto"/>
      </w:divBdr>
    </w:div>
    <w:div w:id="1395735188">
      <w:bodyDiv w:val="1"/>
      <w:marLeft w:val="0"/>
      <w:marRight w:val="0"/>
      <w:marTop w:val="0"/>
      <w:marBottom w:val="0"/>
      <w:divBdr>
        <w:top w:val="none" w:sz="0" w:space="0" w:color="auto"/>
        <w:left w:val="none" w:sz="0" w:space="0" w:color="auto"/>
        <w:bottom w:val="none" w:sz="0" w:space="0" w:color="auto"/>
        <w:right w:val="none" w:sz="0" w:space="0" w:color="auto"/>
      </w:divBdr>
    </w:div>
    <w:div w:id="1403798217">
      <w:bodyDiv w:val="1"/>
      <w:marLeft w:val="0"/>
      <w:marRight w:val="0"/>
      <w:marTop w:val="0"/>
      <w:marBottom w:val="0"/>
      <w:divBdr>
        <w:top w:val="none" w:sz="0" w:space="0" w:color="auto"/>
        <w:left w:val="none" w:sz="0" w:space="0" w:color="auto"/>
        <w:bottom w:val="none" w:sz="0" w:space="0" w:color="auto"/>
        <w:right w:val="none" w:sz="0" w:space="0" w:color="auto"/>
      </w:divBdr>
    </w:div>
    <w:div w:id="1406339804">
      <w:bodyDiv w:val="1"/>
      <w:marLeft w:val="0"/>
      <w:marRight w:val="0"/>
      <w:marTop w:val="0"/>
      <w:marBottom w:val="0"/>
      <w:divBdr>
        <w:top w:val="none" w:sz="0" w:space="0" w:color="auto"/>
        <w:left w:val="none" w:sz="0" w:space="0" w:color="auto"/>
        <w:bottom w:val="none" w:sz="0" w:space="0" w:color="auto"/>
        <w:right w:val="none" w:sz="0" w:space="0" w:color="auto"/>
      </w:divBdr>
    </w:div>
    <w:div w:id="1438255642">
      <w:bodyDiv w:val="1"/>
      <w:marLeft w:val="0"/>
      <w:marRight w:val="0"/>
      <w:marTop w:val="0"/>
      <w:marBottom w:val="0"/>
      <w:divBdr>
        <w:top w:val="none" w:sz="0" w:space="0" w:color="auto"/>
        <w:left w:val="none" w:sz="0" w:space="0" w:color="auto"/>
        <w:bottom w:val="none" w:sz="0" w:space="0" w:color="auto"/>
        <w:right w:val="none" w:sz="0" w:space="0" w:color="auto"/>
      </w:divBdr>
    </w:div>
    <w:div w:id="1447776464">
      <w:bodyDiv w:val="1"/>
      <w:marLeft w:val="0"/>
      <w:marRight w:val="0"/>
      <w:marTop w:val="0"/>
      <w:marBottom w:val="0"/>
      <w:divBdr>
        <w:top w:val="none" w:sz="0" w:space="0" w:color="auto"/>
        <w:left w:val="none" w:sz="0" w:space="0" w:color="auto"/>
        <w:bottom w:val="none" w:sz="0" w:space="0" w:color="auto"/>
        <w:right w:val="none" w:sz="0" w:space="0" w:color="auto"/>
      </w:divBdr>
    </w:div>
    <w:div w:id="1475871494">
      <w:bodyDiv w:val="1"/>
      <w:marLeft w:val="0"/>
      <w:marRight w:val="0"/>
      <w:marTop w:val="0"/>
      <w:marBottom w:val="0"/>
      <w:divBdr>
        <w:top w:val="none" w:sz="0" w:space="0" w:color="auto"/>
        <w:left w:val="none" w:sz="0" w:space="0" w:color="auto"/>
        <w:bottom w:val="none" w:sz="0" w:space="0" w:color="auto"/>
        <w:right w:val="none" w:sz="0" w:space="0" w:color="auto"/>
      </w:divBdr>
    </w:div>
    <w:div w:id="1526944319">
      <w:bodyDiv w:val="1"/>
      <w:marLeft w:val="0"/>
      <w:marRight w:val="0"/>
      <w:marTop w:val="0"/>
      <w:marBottom w:val="0"/>
      <w:divBdr>
        <w:top w:val="none" w:sz="0" w:space="0" w:color="auto"/>
        <w:left w:val="none" w:sz="0" w:space="0" w:color="auto"/>
        <w:bottom w:val="none" w:sz="0" w:space="0" w:color="auto"/>
        <w:right w:val="none" w:sz="0" w:space="0" w:color="auto"/>
      </w:divBdr>
    </w:div>
    <w:div w:id="1540585642">
      <w:bodyDiv w:val="1"/>
      <w:marLeft w:val="0"/>
      <w:marRight w:val="0"/>
      <w:marTop w:val="0"/>
      <w:marBottom w:val="0"/>
      <w:divBdr>
        <w:top w:val="none" w:sz="0" w:space="0" w:color="auto"/>
        <w:left w:val="none" w:sz="0" w:space="0" w:color="auto"/>
        <w:bottom w:val="none" w:sz="0" w:space="0" w:color="auto"/>
        <w:right w:val="none" w:sz="0" w:space="0" w:color="auto"/>
      </w:divBdr>
    </w:div>
    <w:div w:id="1555576773">
      <w:bodyDiv w:val="1"/>
      <w:marLeft w:val="0"/>
      <w:marRight w:val="0"/>
      <w:marTop w:val="0"/>
      <w:marBottom w:val="0"/>
      <w:divBdr>
        <w:top w:val="none" w:sz="0" w:space="0" w:color="auto"/>
        <w:left w:val="none" w:sz="0" w:space="0" w:color="auto"/>
        <w:bottom w:val="none" w:sz="0" w:space="0" w:color="auto"/>
        <w:right w:val="none" w:sz="0" w:space="0" w:color="auto"/>
      </w:divBdr>
    </w:div>
    <w:div w:id="1640959104">
      <w:bodyDiv w:val="1"/>
      <w:marLeft w:val="0"/>
      <w:marRight w:val="0"/>
      <w:marTop w:val="0"/>
      <w:marBottom w:val="0"/>
      <w:divBdr>
        <w:top w:val="none" w:sz="0" w:space="0" w:color="auto"/>
        <w:left w:val="none" w:sz="0" w:space="0" w:color="auto"/>
        <w:bottom w:val="none" w:sz="0" w:space="0" w:color="auto"/>
        <w:right w:val="none" w:sz="0" w:space="0" w:color="auto"/>
      </w:divBdr>
    </w:div>
    <w:div w:id="1653217438">
      <w:bodyDiv w:val="1"/>
      <w:marLeft w:val="0"/>
      <w:marRight w:val="0"/>
      <w:marTop w:val="0"/>
      <w:marBottom w:val="0"/>
      <w:divBdr>
        <w:top w:val="none" w:sz="0" w:space="0" w:color="auto"/>
        <w:left w:val="none" w:sz="0" w:space="0" w:color="auto"/>
        <w:bottom w:val="none" w:sz="0" w:space="0" w:color="auto"/>
        <w:right w:val="none" w:sz="0" w:space="0" w:color="auto"/>
      </w:divBdr>
    </w:div>
    <w:div w:id="1668824258">
      <w:bodyDiv w:val="1"/>
      <w:marLeft w:val="0"/>
      <w:marRight w:val="0"/>
      <w:marTop w:val="0"/>
      <w:marBottom w:val="0"/>
      <w:divBdr>
        <w:top w:val="none" w:sz="0" w:space="0" w:color="auto"/>
        <w:left w:val="none" w:sz="0" w:space="0" w:color="auto"/>
        <w:bottom w:val="none" w:sz="0" w:space="0" w:color="auto"/>
        <w:right w:val="none" w:sz="0" w:space="0" w:color="auto"/>
      </w:divBdr>
    </w:div>
    <w:div w:id="1676028230">
      <w:bodyDiv w:val="1"/>
      <w:marLeft w:val="0"/>
      <w:marRight w:val="0"/>
      <w:marTop w:val="0"/>
      <w:marBottom w:val="0"/>
      <w:divBdr>
        <w:top w:val="none" w:sz="0" w:space="0" w:color="auto"/>
        <w:left w:val="none" w:sz="0" w:space="0" w:color="auto"/>
        <w:bottom w:val="none" w:sz="0" w:space="0" w:color="auto"/>
        <w:right w:val="none" w:sz="0" w:space="0" w:color="auto"/>
      </w:divBdr>
    </w:div>
    <w:div w:id="1685939886">
      <w:bodyDiv w:val="1"/>
      <w:marLeft w:val="0"/>
      <w:marRight w:val="0"/>
      <w:marTop w:val="0"/>
      <w:marBottom w:val="0"/>
      <w:divBdr>
        <w:top w:val="none" w:sz="0" w:space="0" w:color="auto"/>
        <w:left w:val="none" w:sz="0" w:space="0" w:color="auto"/>
        <w:bottom w:val="none" w:sz="0" w:space="0" w:color="auto"/>
        <w:right w:val="none" w:sz="0" w:space="0" w:color="auto"/>
      </w:divBdr>
    </w:div>
    <w:div w:id="1734893336">
      <w:bodyDiv w:val="1"/>
      <w:marLeft w:val="0"/>
      <w:marRight w:val="0"/>
      <w:marTop w:val="0"/>
      <w:marBottom w:val="0"/>
      <w:divBdr>
        <w:top w:val="none" w:sz="0" w:space="0" w:color="auto"/>
        <w:left w:val="none" w:sz="0" w:space="0" w:color="auto"/>
        <w:bottom w:val="none" w:sz="0" w:space="0" w:color="auto"/>
        <w:right w:val="none" w:sz="0" w:space="0" w:color="auto"/>
      </w:divBdr>
    </w:div>
    <w:div w:id="1761171380">
      <w:bodyDiv w:val="1"/>
      <w:marLeft w:val="0"/>
      <w:marRight w:val="0"/>
      <w:marTop w:val="0"/>
      <w:marBottom w:val="0"/>
      <w:divBdr>
        <w:top w:val="none" w:sz="0" w:space="0" w:color="auto"/>
        <w:left w:val="none" w:sz="0" w:space="0" w:color="auto"/>
        <w:bottom w:val="none" w:sz="0" w:space="0" w:color="auto"/>
        <w:right w:val="none" w:sz="0" w:space="0" w:color="auto"/>
      </w:divBdr>
      <w:divsChild>
        <w:div w:id="1495877096">
          <w:marLeft w:val="0"/>
          <w:marRight w:val="0"/>
          <w:marTop w:val="0"/>
          <w:marBottom w:val="0"/>
          <w:divBdr>
            <w:top w:val="none" w:sz="0" w:space="0" w:color="auto"/>
            <w:left w:val="none" w:sz="0" w:space="0" w:color="auto"/>
            <w:bottom w:val="none" w:sz="0" w:space="0" w:color="auto"/>
            <w:right w:val="none" w:sz="0" w:space="0" w:color="auto"/>
          </w:divBdr>
        </w:div>
      </w:divsChild>
    </w:div>
    <w:div w:id="1770083334">
      <w:bodyDiv w:val="1"/>
      <w:marLeft w:val="0"/>
      <w:marRight w:val="0"/>
      <w:marTop w:val="0"/>
      <w:marBottom w:val="0"/>
      <w:divBdr>
        <w:top w:val="none" w:sz="0" w:space="0" w:color="auto"/>
        <w:left w:val="none" w:sz="0" w:space="0" w:color="auto"/>
        <w:bottom w:val="none" w:sz="0" w:space="0" w:color="auto"/>
        <w:right w:val="none" w:sz="0" w:space="0" w:color="auto"/>
      </w:divBdr>
    </w:div>
    <w:div w:id="1918899888">
      <w:bodyDiv w:val="1"/>
      <w:marLeft w:val="0"/>
      <w:marRight w:val="0"/>
      <w:marTop w:val="0"/>
      <w:marBottom w:val="0"/>
      <w:divBdr>
        <w:top w:val="none" w:sz="0" w:space="0" w:color="auto"/>
        <w:left w:val="none" w:sz="0" w:space="0" w:color="auto"/>
        <w:bottom w:val="none" w:sz="0" w:space="0" w:color="auto"/>
        <w:right w:val="none" w:sz="0" w:space="0" w:color="auto"/>
      </w:divBdr>
    </w:div>
    <w:div w:id="1988705482">
      <w:bodyDiv w:val="1"/>
      <w:marLeft w:val="0"/>
      <w:marRight w:val="0"/>
      <w:marTop w:val="0"/>
      <w:marBottom w:val="0"/>
      <w:divBdr>
        <w:top w:val="none" w:sz="0" w:space="0" w:color="auto"/>
        <w:left w:val="none" w:sz="0" w:space="0" w:color="auto"/>
        <w:bottom w:val="none" w:sz="0" w:space="0" w:color="auto"/>
        <w:right w:val="none" w:sz="0" w:space="0" w:color="auto"/>
      </w:divBdr>
    </w:div>
    <w:div w:id="2006587743">
      <w:bodyDiv w:val="1"/>
      <w:marLeft w:val="0"/>
      <w:marRight w:val="0"/>
      <w:marTop w:val="0"/>
      <w:marBottom w:val="0"/>
      <w:divBdr>
        <w:top w:val="none" w:sz="0" w:space="0" w:color="auto"/>
        <w:left w:val="none" w:sz="0" w:space="0" w:color="auto"/>
        <w:bottom w:val="none" w:sz="0" w:space="0" w:color="auto"/>
        <w:right w:val="none" w:sz="0" w:space="0" w:color="auto"/>
      </w:divBdr>
    </w:div>
    <w:div w:id="2009139787">
      <w:bodyDiv w:val="1"/>
      <w:marLeft w:val="0"/>
      <w:marRight w:val="0"/>
      <w:marTop w:val="0"/>
      <w:marBottom w:val="0"/>
      <w:divBdr>
        <w:top w:val="none" w:sz="0" w:space="0" w:color="auto"/>
        <w:left w:val="none" w:sz="0" w:space="0" w:color="auto"/>
        <w:bottom w:val="none" w:sz="0" w:space="0" w:color="auto"/>
        <w:right w:val="none" w:sz="0" w:space="0" w:color="auto"/>
      </w:divBdr>
    </w:div>
    <w:div w:id="2024355608">
      <w:bodyDiv w:val="1"/>
      <w:marLeft w:val="0"/>
      <w:marRight w:val="0"/>
      <w:marTop w:val="0"/>
      <w:marBottom w:val="0"/>
      <w:divBdr>
        <w:top w:val="none" w:sz="0" w:space="0" w:color="auto"/>
        <w:left w:val="none" w:sz="0" w:space="0" w:color="auto"/>
        <w:bottom w:val="none" w:sz="0" w:space="0" w:color="auto"/>
        <w:right w:val="none" w:sz="0" w:space="0" w:color="auto"/>
      </w:divBdr>
    </w:div>
    <w:div w:id="2024746354">
      <w:bodyDiv w:val="1"/>
      <w:marLeft w:val="0"/>
      <w:marRight w:val="0"/>
      <w:marTop w:val="0"/>
      <w:marBottom w:val="0"/>
      <w:divBdr>
        <w:top w:val="none" w:sz="0" w:space="0" w:color="auto"/>
        <w:left w:val="none" w:sz="0" w:space="0" w:color="auto"/>
        <w:bottom w:val="none" w:sz="0" w:space="0" w:color="auto"/>
        <w:right w:val="none" w:sz="0" w:space="0" w:color="auto"/>
      </w:divBdr>
    </w:div>
    <w:div w:id="2034138927">
      <w:bodyDiv w:val="1"/>
      <w:marLeft w:val="0"/>
      <w:marRight w:val="0"/>
      <w:marTop w:val="0"/>
      <w:marBottom w:val="0"/>
      <w:divBdr>
        <w:top w:val="none" w:sz="0" w:space="0" w:color="auto"/>
        <w:left w:val="none" w:sz="0" w:space="0" w:color="auto"/>
        <w:bottom w:val="none" w:sz="0" w:space="0" w:color="auto"/>
        <w:right w:val="none" w:sz="0" w:space="0" w:color="auto"/>
      </w:divBdr>
    </w:div>
    <w:div w:id="2054690206">
      <w:bodyDiv w:val="1"/>
      <w:marLeft w:val="0"/>
      <w:marRight w:val="0"/>
      <w:marTop w:val="0"/>
      <w:marBottom w:val="0"/>
      <w:divBdr>
        <w:top w:val="none" w:sz="0" w:space="0" w:color="auto"/>
        <w:left w:val="none" w:sz="0" w:space="0" w:color="auto"/>
        <w:bottom w:val="none" w:sz="0" w:space="0" w:color="auto"/>
        <w:right w:val="none" w:sz="0" w:space="0" w:color="auto"/>
      </w:divBdr>
    </w:div>
    <w:div w:id="2076196803">
      <w:bodyDiv w:val="1"/>
      <w:marLeft w:val="0"/>
      <w:marRight w:val="0"/>
      <w:marTop w:val="0"/>
      <w:marBottom w:val="0"/>
      <w:divBdr>
        <w:top w:val="none" w:sz="0" w:space="0" w:color="auto"/>
        <w:left w:val="none" w:sz="0" w:space="0" w:color="auto"/>
        <w:bottom w:val="none" w:sz="0" w:space="0" w:color="auto"/>
        <w:right w:val="none" w:sz="0" w:space="0" w:color="auto"/>
      </w:divBdr>
    </w:div>
    <w:div w:id="2112121407">
      <w:bodyDiv w:val="1"/>
      <w:marLeft w:val="0"/>
      <w:marRight w:val="0"/>
      <w:marTop w:val="0"/>
      <w:marBottom w:val="0"/>
      <w:divBdr>
        <w:top w:val="none" w:sz="0" w:space="0" w:color="auto"/>
        <w:left w:val="none" w:sz="0" w:space="0" w:color="auto"/>
        <w:bottom w:val="none" w:sz="0" w:space="0" w:color="auto"/>
        <w:right w:val="none" w:sz="0" w:space="0" w:color="auto"/>
      </w:divBdr>
      <w:divsChild>
        <w:div w:id="83041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eader" Target="header2.xml"/><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oleObject" Target="embeddings/oleObject13.bin"/><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2.bin"/><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33</Pages>
  <Words>11980</Words>
  <Characters>68292</Characters>
  <Application>Microsoft Office Word</Application>
  <DocSecurity>0</DocSecurity>
  <Lines>569</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60</cp:revision>
  <cp:lastPrinted>1899-12-31T23:00:00Z</cp:lastPrinted>
  <dcterms:created xsi:type="dcterms:W3CDTF">2024-04-17T03:06:00Z</dcterms:created>
  <dcterms:modified xsi:type="dcterms:W3CDTF">2024-05-24T02:34:00Z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2024-03-30T23:15:16Z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f7a141ef-b423-4876-a203-f52edba2237f</vt:lpwstr>
  </property>
  <property fmtid="{D5CDD505-2E9C-101B-9397-08002B2CF9AE}" pid="27" name="MSIP_Label_83bcef13-7cac-433f-ba1d-47a323951816_ContentBits">
    <vt:lpwstr>0</vt:lpwstr>
  </property>
</Properties>
</file>