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customizations.xml" ContentType="application/vnd.ms-word.keyMapCustomization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4BA6DB41"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0063543D" w:rsidRPr="00005CBD">
              <w:rPr>
                <w:sz w:val="64"/>
              </w:rPr>
              <w:t>TR</w:t>
            </w:r>
            <w:bookmarkEnd w:id="1"/>
            <w:r w:rsidRPr="00AE6164">
              <w:rPr>
                <w:sz w:val="64"/>
              </w:rPr>
              <w:t xml:space="preserve"> </w:t>
            </w:r>
            <w:bookmarkStart w:id="2" w:name="specNumber"/>
            <w:r w:rsidR="00AC2469" w:rsidRPr="00D06AEE">
              <w:rPr>
                <w:sz w:val="64"/>
              </w:rPr>
              <w:t>38</w:t>
            </w:r>
            <w:r w:rsidRPr="00D06AEE">
              <w:rPr>
                <w:sz w:val="64"/>
              </w:rPr>
              <w:t>.</w:t>
            </w:r>
            <w:r w:rsidR="00AC2469" w:rsidRPr="00D06AEE">
              <w:rPr>
                <w:sz w:val="64"/>
              </w:rPr>
              <w:t>922</w:t>
            </w:r>
            <w:bookmarkEnd w:id="2"/>
            <w:r w:rsidRPr="00AE6164">
              <w:rPr>
                <w:sz w:val="64"/>
              </w:rPr>
              <w:t xml:space="preserve"> </w:t>
            </w:r>
            <w:r w:rsidRPr="00AE6164">
              <w:t>V</w:t>
            </w:r>
            <w:r w:rsidR="00394608">
              <w:t>0.</w:t>
            </w:r>
            <w:r w:rsidR="00947DF4">
              <w:t>1</w:t>
            </w:r>
            <w:r w:rsidR="00394608">
              <w:t>.</w:t>
            </w:r>
            <w:r w:rsidR="00947DF4">
              <w:t>0</w:t>
            </w:r>
            <w:r w:rsidRPr="00AE6164">
              <w:t xml:space="preserve"> </w:t>
            </w:r>
            <w:r w:rsidRPr="00AE6164">
              <w:rPr>
                <w:sz w:val="32"/>
              </w:rPr>
              <w:t>(</w:t>
            </w:r>
            <w:r w:rsidR="00394608">
              <w:rPr>
                <w:sz w:val="32"/>
              </w:rPr>
              <w:t>2024-0</w:t>
            </w:r>
            <w:r w:rsidR="00BF5FA5">
              <w:rPr>
                <w:sz w:val="32"/>
              </w:rPr>
              <w:t>5</w:t>
            </w:r>
            <w:r w:rsidRPr="00AE6164">
              <w:rPr>
                <w:sz w:val="32"/>
              </w:rPr>
              <w:t>)</w:t>
            </w:r>
          </w:p>
        </w:tc>
      </w:tr>
      <w:tr w:rsidR="004F0988" w:rsidRPr="00005CBD" w14:paraId="0FFD4F19" w14:textId="77777777" w:rsidTr="00174E78">
        <w:trPr>
          <w:cantSplit/>
          <w:trHeight w:hRule="exact" w:val="1134"/>
        </w:trPr>
        <w:tc>
          <w:tcPr>
            <w:tcW w:w="10423" w:type="dxa"/>
            <w:gridSpan w:val="2"/>
            <w:shd w:val="clear" w:color="auto" w:fill="auto"/>
          </w:tcPr>
          <w:p w14:paraId="5AB75458" w14:textId="14F5B6AC" w:rsidR="004F0988" w:rsidRPr="00005CBD" w:rsidRDefault="004F0988" w:rsidP="00133525">
            <w:pPr>
              <w:pStyle w:val="ZB"/>
              <w:framePr w:w="0" w:hRule="auto" w:wrap="auto" w:vAnchor="margin" w:hAnchor="text" w:yAlign="inline"/>
            </w:pPr>
            <w:r w:rsidRPr="00005CBD">
              <w:t xml:space="preserve">Technical </w:t>
            </w:r>
            <w:bookmarkStart w:id="3" w:name="spectype2"/>
            <w:r w:rsidR="00D57972" w:rsidRPr="00005CBD">
              <w:t>Report</w:t>
            </w:r>
            <w:bookmarkEnd w:id="3"/>
          </w:p>
          <w:p w14:paraId="462B8E42" w14:textId="316D91BE" w:rsidR="00BA4B8D" w:rsidRPr="00005CBD" w:rsidRDefault="00BA4B8D" w:rsidP="00BA4B8D">
            <w:pPr>
              <w:pStyle w:val="Guidance"/>
            </w:pPr>
            <w:r w:rsidRPr="00005CBD">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005CBD" w:rsidRDefault="004F0988" w:rsidP="00133525">
            <w:pPr>
              <w:pStyle w:val="ZT"/>
              <w:framePr w:wrap="auto" w:hAnchor="text" w:yAlign="inline"/>
            </w:pPr>
            <w:r w:rsidRPr="00AE6164">
              <w:t xml:space="preserve">3rd Generation Partnership </w:t>
            </w:r>
            <w:r w:rsidRPr="00005CBD">
              <w:t>Project;</w:t>
            </w:r>
          </w:p>
          <w:p w14:paraId="653799DC" w14:textId="63FB0B77" w:rsidR="004F0988" w:rsidRPr="00005CBD" w:rsidRDefault="004F0988" w:rsidP="00133525">
            <w:pPr>
              <w:pStyle w:val="ZT"/>
              <w:framePr w:wrap="auto" w:hAnchor="text" w:yAlign="inline"/>
            </w:pPr>
            <w:r w:rsidRPr="00005CBD">
              <w:t xml:space="preserve">Technical Specification Group </w:t>
            </w:r>
            <w:bookmarkStart w:id="4" w:name="specTitle"/>
            <w:r w:rsidR="00005CBD" w:rsidRPr="00005CBD">
              <w:t>Radio Access Network</w:t>
            </w:r>
            <w:r w:rsidRPr="00005CBD">
              <w:t>;</w:t>
            </w:r>
          </w:p>
          <w:p w14:paraId="211669E9" w14:textId="027FE29B" w:rsidR="004F0988" w:rsidRPr="00005CBD" w:rsidRDefault="00005CBD" w:rsidP="00133525">
            <w:pPr>
              <w:pStyle w:val="ZT"/>
              <w:framePr w:wrap="auto" w:hAnchor="text" w:yAlign="inline"/>
            </w:pPr>
            <w:r w:rsidRPr="00005CBD">
              <w:t>NR</w:t>
            </w:r>
            <w:r w:rsidR="004F0988" w:rsidRPr="00005CBD">
              <w:t>;</w:t>
            </w:r>
          </w:p>
          <w:p w14:paraId="3F3CDE57" w14:textId="32C7B207" w:rsidR="00062023" w:rsidRPr="00005CBD" w:rsidRDefault="005A3A0C" w:rsidP="00133525">
            <w:pPr>
              <w:pStyle w:val="ZT"/>
              <w:framePr w:wrap="auto" w:hAnchor="text" w:yAlign="inline"/>
            </w:pPr>
            <w:r>
              <w:rPr>
                <w:iCs/>
              </w:rPr>
              <w:t xml:space="preserve">Study on </w:t>
            </w:r>
            <w:r w:rsidR="00B55535" w:rsidRPr="00B55535">
              <w:rPr>
                <w:iCs/>
              </w:rPr>
              <w:t>International Mobile Telecommunications (</w:t>
            </w:r>
            <w:r>
              <w:rPr>
                <w:iCs/>
              </w:rPr>
              <w:t>IMT</w:t>
            </w:r>
            <w:r w:rsidR="00B55535">
              <w:rPr>
                <w:iCs/>
              </w:rPr>
              <w:t>)</w:t>
            </w:r>
            <w:r>
              <w:rPr>
                <w:iCs/>
              </w:rPr>
              <w:t xml:space="preserve"> p</w:t>
            </w:r>
            <w:r w:rsidR="001859C2">
              <w:rPr>
                <w:iCs/>
              </w:rPr>
              <w:t xml:space="preserve">arameters </w:t>
            </w:r>
            <w:r w:rsidR="0098179F">
              <w:rPr>
                <w:iCs/>
              </w:rPr>
              <w:t>for</w:t>
            </w:r>
            <w:r w:rsidR="00005CBD" w:rsidRPr="00005CBD">
              <w:t xml:space="preserve"> </w:t>
            </w:r>
            <w:r w:rsidR="00E27FA5" w:rsidRPr="00E27FA5">
              <w:t xml:space="preserve">4400 </w:t>
            </w:r>
            <w:r w:rsidR="00EC285E">
              <w:t>-</w:t>
            </w:r>
            <w:r w:rsidR="00E27FA5" w:rsidRPr="00E27FA5">
              <w:t xml:space="preserve"> 4800 MHz, 7125 </w:t>
            </w:r>
            <w:r w:rsidR="00EC285E">
              <w:t>-</w:t>
            </w:r>
            <w:r w:rsidR="00E27FA5" w:rsidRPr="00E27FA5">
              <w:t xml:space="preserve"> 8400 MHz and 14800 </w:t>
            </w:r>
            <w:r w:rsidR="00EC285E">
              <w:t>-</w:t>
            </w:r>
            <w:r w:rsidR="00E27FA5" w:rsidRPr="00E27FA5">
              <w:t xml:space="preserve"> 15350 MHz</w:t>
            </w:r>
            <w:r w:rsidR="00062023" w:rsidRPr="00005CBD">
              <w:t>;</w:t>
            </w:r>
          </w:p>
          <w:bookmarkEnd w:id="4"/>
          <w:p w14:paraId="1D2A8F5E" w14:textId="1EF354AC" w:rsidR="004F0988" w:rsidRPr="00005CBD" w:rsidRDefault="004F0988" w:rsidP="00133525">
            <w:pPr>
              <w:pStyle w:val="ZT"/>
              <w:framePr w:wrap="auto" w:hAnchor="text" w:yAlign="inline"/>
            </w:pPr>
          </w:p>
          <w:p w14:paraId="04CAC1E0" w14:textId="2878FC35" w:rsidR="004F0988" w:rsidRPr="00AE6164" w:rsidRDefault="004F0988" w:rsidP="00133525">
            <w:pPr>
              <w:pStyle w:val="ZT"/>
              <w:framePr w:wrap="auto" w:hAnchor="text" w:yAlign="inline"/>
              <w:rPr>
                <w:i/>
                <w:sz w:val="28"/>
              </w:rPr>
            </w:pPr>
            <w:r w:rsidRPr="00005CBD">
              <w:t>(</w:t>
            </w:r>
            <w:r w:rsidRPr="00005CBD">
              <w:rPr>
                <w:rStyle w:val="ZGSM"/>
              </w:rPr>
              <w:t xml:space="preserve">Release </w:t>
            </w:r>
            <w:bookmarkStart w:id="5" w:name="specRelease"/>
            <w:r w:rsidRPr="00005CBD">
              <w:rPr>
                <w:rStyle w:val="ZGSM"/>
              </w:rPr>
              <w:t>1</w:t>
            </w:r>
            <w:r w:rsidR="000270B9" w:rsidRPr="00005CBD">
              <w:rPr>
                <w:rStyle w:val="ZGSM"/>
              </w:rPr>
              <w:t>9</w:t>
            </w:r>
            <w:bookmarkEnd w:id="5"/>
            <w:r w:rsidRPr="00005CBD">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6" w:name="_MON_1684549432"/>
      <w:bookmarkEnd w:id="6"/>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9" type="#_x0000_t75" style="width:102.5pt;height:63pt" o:ole="">
                  <v:imagedata r:id="rId9" o:title=""/>
                </v:shape>
                <o:OLEObject Type="Embed" ProgID="Word.Picture.8" ShapeID="_x0000_i1449" DrawAspect="Content" ObjectID="_1778292252" r:id="rId10"/>
              </w:object>
            </w:r>
          </w:p>
        </w:tc>
        <w:bookmarkStart w:id="7" w:name="_MON_1710316168"/>
        <w:bookmarkEnd w:id="7"/>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450" type="#_x0000_t75" style="width:128pt;height:74.5pt" o:ole="">
                  <v:imagedata r:id="rId11" o:title=""/>
                </v:shape>
                <o:OLEObject Type="Embed" ProgID="Word.Picture.8" ShapeID="_x0000_i1450" DrawAspect="Content" ObjectID="_1778292253"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67BBE93E"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D77C8D">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5AB5596" w:rsidR="00E16509" w:rsidRPr="00133525" w:rsidRDefault="00E16509" w:rsidP="00133525">
            <w:pPr>
              <w:pStyle w:val="FP"/>
              <w:jc w:val="center"/>
              <w:rPr>
                <w:noProof/>
                <w:sz w:val="18"/>
              </w:rPr>
            </w:pPr>
            <w:r w:rsidRPr="00133525">
              <w:rPr>
                <w:noProof/>
                <w:sz w:val="18"/>
              </w:rPr>
              <w:t xml:space="preserve">© </w:t>
            </w:r>
            <w:bookmarkStart w:id="12" w:name="copyrightDate"/>
            <w:r w:rsidRPr="00005CBD">
              <w:rPr>
                <w:noProof/>
                <w:sz w:val="18"/>
              </w:rPr>
              <w:t>2</w:t>
            </w:r>
            <w:r w:rsidR="008E2D68" w:rsidRPr="00005CBD">
              <w:rPr>
                <w:noProof/>
                <w:sz w:val="18"/>
              </w:rPr>
              <w:t>02</w:t>
            </w:r>
            <w:bookmarkEnd w:id="12"/>
            <w:r w:rsidR="00005CBD" w:rsidRPr="00005CBD">
              <w:rPr>
                <w:noProof/>
                <w:sz w:val="18"/>
              </w:rPr>
              <w:t>4</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53665D31" w14:textId="536867DA" w:rsidR="00285460" w:rsidRDefault="004D3578">
      <w:pPr>
        <w:pStyle w:val="TOC1"/>
        <w:rPr>
          <w:rFonts w:asciiTheme="minorHAnsi" w:eastAsiaTheme="minorEastAsia" w:hAnsiTheme="minorHAnsi" w:cstheme="minorBidi"/>
          <w:noProof/>
          <w:kern w:val="2"/>
          <w:szCs w:val="22"/>
          <w:lang w:val="en-SE" w:eastAsia="en-SE"/>
          <w14:ligatures w14:val="standardContextual"/>
        </w:rPr>
      </w:pPr>
      <w:r w:rsidRPr="004D3578">
        <w:fldChar w:fldCharType="begin"/>
      </w:r>
      <w:r w:rsidRPr="004D3578">
        <w:instrText xml:space="preserve"> TOC \o "1-9" </w:instrText>
      </w:r>
      <w:r w:rsidRPr="004D3578">
        <w:fldChar w:fldCharType="separate"/>
      </w:r>
      <w:r w:rsidR="00285460">
        <w:rPr>
          <w:noProof/>
        </w:rPr>
        <w:t>Foreword</w:t>
      </w:r>
      <w:r w:rsidR="00285460">
        <w:rPr>
          <w:noProof/>
        </w:rPr>
        <w:tab/>
      </w:r>
      <w:r w:rsidR="00285460">
        <w:rPr>
          <w:noProof/>
        </w:rPr>
        <w:fldChar w:fldCharType="begin"/>
      </w:r>
      <w:r w:rsidR="00285460">
        <w:rPr>
          <w:noProof/>
        </w:rPr>
        <w:instrText xml:space="preserve"> PAGEREF _Toc165558976 \h </w:instrText>
      </w:r>
      <w:r w:rsidR="00285460">
        <w:rPr>
          <w:noProof/>
        </w:rPr>
      </w:r>
      <w:r w:rsidR="00285460">
        <w:rPr>
          <w:noProof/>
        </w:rPr>
        <w:fldChar w:fldCharType="separate"/>
      </w:r>
      <w:r w:rsidR="00285460">
        <w:rPr>
          <w:noProof/>
        </w:rPr>
        <w:t>6</w:t>
      </w:r>
      <w:r w:rsidR="00285460">
        <w:rPr>
          <w:noProof/>
        </w:rPr>
        <w:fldChar w:fldCharType="end"/>
      </w:r>
    </w:p>
    <w:p w14:paraId="19120A14" w14:textId="4618E12B" w:rsidR="00285460" w:rsidRDefault="00285460">
      <w:pPr>
        <w:pStyle w:val="TOC1"/>
        <w:rPr>
          <w:rFonts w:asciiTheme="minorHAnsi" w:eastAsiaTheme="minorEastAsia" w:hAnsiTheme="minorHAnsi" w:cstheme="minorBidi"/>
          <w:noProof/>
          <w:kern w:val="2"/>
          <w:szCs w:val="22"/>
          <w:lang w:val="en-SE" w:eastAsia="en-SE"/>
          <w14:ligatures w14:val="standardContextual"/>
        </w:rPr>
      </w:pPr>
      <w:r>
        <w:rPr>
          <w:noProof/>
        </w:rPr>
        <w:t>1</w:t>
      </w:r>
      <w:r>
        <w:rPr>
          <w:rFonts w:asciiTheme="minorHAnsi" w:eastAsiaTheme="minorEastAsia" w:hAnsiTheme="minorHAnsi" w:cstheme="minorBidi"/>
          <w:noProof/>
          <w:kern w:val="2"/>
          <w:szCs w:val="22"/>
          <w:lang w:val="en-SE" w:eastAsia="en-SE"/>
          <w14:ligatures w14:val="standardContextual"/>
        </w:rPr>
        <w:tab/>
      </w:r>
      <w:r>
        <w:rPr>
          <w:noProof/>
        </w:rPr>
        <w:t>Scope</w:t>
      </w:r>
      <w:r>
        <w:rPr>
          <w:noProof/>
        </w:rPr>
        <w:tab/>
      </w:r>
      <w:r>
        <w:rPr>
          <w:noProof/>
        </w:rPr>
        <w:fldChar w:fldCharType="begin"/>
      </w:r>
      <w:r>
        <w:rPr>
          <w:noProof/>
        </w:rPr>
        <w:instrText xml:space="preserve"> PAGEREF _Toc165558977 \h </w:instrText>
      </w:r>
      <w:r>
        <w:rPr>
          <w:noProof/>
        </w:rPr>
      </w:r>
      <w:r>
        <w:rPr>
          <w:noProof/>
        </w:rPr>
        <w:fldChar w:fldCharType="separate"/>
      </w:r>
      <w:r>
        <w:rPr>
          <w:noProof/>
        </w:rPr>
        <w:t>8</w:t>
      </w:r>
      <w:r>
        <w:rPr>
          <w:noProof/>
        </w:rPr>
        <w:fldChar w:fldCharType="end"/>
      </w:r>
    </w:p>
    <w:p w14:paraId="64195C9B" w14:textId="5DEEEEE3" w:rsidR="00285460" w:rsidRDefault="00285460">
      <w:pPr>
        <w:pStyle w:val="TOC1"/>
        <w:rPr>
          <w:rFonts w:asciiTheme="minorHAnsi" w:eastAsiaTheme="minorEastAsia" w:hAnsiTheme="minorHAnsi" w:cstheme="minorBidi"/>
          <w:noProof/>
          <w:kern w:val="2"/>
          <w:szCs w:val="22"/>
          <w:lang w:val="en-SE" w:eastAsia="en-SE"/>
          <w14:ligatures w14:val="standardContextual"/>
        </w:rPr>
      </w:pPr>
      <w:r>
        <w:rPr>
          <w:noProof/>
        </w:rPr>
        <w:t>2</w:t>
      </w:r>
      <w:r>
        <w:rPr>
          <w:rFonts w:asciiTheme="minorHAnsi" w:eastAsiaTheme="minorEastAsia" w:hAnsiTheme="minorHAnsi" w:cstheme="minorBidi"/>
          <w:noProof/>
          <w:kern w:val="2"/>
          <w:szCs w:val="22"/>
          <w:lang w:val="en-SE" w:eastAsia="en-SE"/>
          <w14:ligatures w14:val="standardContextual"/>
        </w:rPr>
        <w:tab/>
      </w:r>
      <w:r>
        <w:rPr>
          <w:noProof/>
        </w:rPr>
        <w:t>References</w:t>
      </w:r>
      <w:r>
        <w:rPr>
          <w:noProof/>
        </w:rPr>
        <w:tab/>
      </w:r>
      <w:r>
        <w:rPr>
          <w:noProof/>
        </w:rPr>
        <w:fldChar w:fldCharType="begin"/>
      </w:r>
      <w:r>
        <w:rPr>
          <w:noProof/>
        </w:rPr>
        <w:instrText xml:space="preserve"> PAGEREF _Toc165558978 \h </w:instrText>
      </w:r>
      <w:r>
        <w:rPr>
          <w:noProof/>
        </w:rPr>
      </w:r>
      <w:r>
        <w:rPr>
          <w:noProof/>
        </w:rPr>
        <w:fldChar w:fldCharType="separate"/>
      </w:r>
      <w:r>
        <w:rPr>
          <w:noProof/>
        </w:rPr>
        <w:t>8</w:t>
      </w:r>
      <w:r>
        <w:rPr>
          <w:noProof/>
        </w:rPr>
        <w:fldChar w:fldCharType="end"/>
      </w:r>
    </w:p>
    <w:p w14:paraId="3C02A11E" w14:textId="58C58BE1" w:rsidR="00285460" w:rsidRDefault="00285460">
      <w:pPr>
        <w:pStyle w:val="TOC1"/>
        <w:rPr>
          <w:rFonts w:asciiTheme="minorHAnsi" w:eastAsiaTheme="minorEastAsia" w:hAnsiTheme="minorHAnsi" w:cstheme="minorBidi"/>
          <w:noProof/>
          <w:kern w:val="2"/>
          <w:szCs w:val="22"/>
          <w:lang w:val="en-SE" w:eastAsia="en-SE"/>
          <w14:ligatures w14:val="standardContextual"/>
        </w:rPr>
      </w:pPr>
      <w:r>
        <w:rPr>
          <w:noProof/>
        </w:rPr>
        <w:t>3</w:t>
      </w:r>
      <w:r>
        <w:rPr>
          <w:rFonts w:asciiTheme="minorHAnsi" w:eastAsiaTheme="minorEastAsia" w:hAnsiTheme="minorHAnsi" w:cstheme="minorBidi"/>
          <w:noProof/>
          <w:kern w:val="2"/>
          <w:szCs w:val="22"/>
          <w:lang w:val="en-SE" w:eastAsia="en-SE"/>
          <w14:ligatures w14:val="standardContextual"/>
        </w:rPr>
        <w:tab/>
      </w:r>
      <w:r>
        <w:rPr>
          <w:noProof/>
        </w:rPr>
        <w:t>Definitions of terms, symbols and abbreviations</w:t>
      </w:r>
      <w:r>
        <w:rPr>
          <w:noProof/>
        </w:rPr>
        <w:tab/>
      </w:r>
      <w:r>
        <w:rPr>
          <w:noProof/>
        </w:rPr>
        <w:fldChar w:fldCharType="begin"/>
      </w:r>
      <w:r>
        <w:rPr>
          <w:noProof/>
        </w:rPr>
        <w:instrText xml:space="preserve"> PAGEREF _Toc165558979 \h </w:instrText>
      </w:r>
      <w:r>
        <w:rPr>
          <w:noProof/>
        </w:rPr>
      </w:r>
      <w:r>
        <w:rPr>
          <w:noProof/>
        </w:rPr>
        <w:fldChar w:fldCharType="separate"/>
      </w:r>
      <w:r>
        <w:rPr>
          <w:noProof/>
        </w:rPr>
        <w:t>8</w:t>
      </w:r>
      <w:r>
        <w:rPr>
          <w:noProof/>
        </w:rPr>
        <w:fldChar w:fldCharType="end"/>
      </w:r>
    </w:p>
    <w:p w14:paraId="4BEBCA93" w14:textId="60BA76C9"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3.1</w:t>
      </w:r>
      <w:r>
        <w:rPr>
          <w:rFonts w:asciiTheme="minorHAnsi" w:eastAsiaTheme="minorEastAsia" w:hAnsiTheme="minorHAnsi" w:cstheme="minorBidi"/>
          <w:noProof/>
          <w:kern w:val="2"/>
          <w:sz w:val="22"/>
          <w:szCs w:val="22"/>
          <w:lang w:val="en-SE" w:eastAsia="en-SE"/>
          <w14:ligatures w14:val="standardContextual"/>
        </w:rPr>
        <w:tab/>
      </w:r>
      <w:r>
        <w:rPr>
          <w:noProof/>
        </w:rPr>
        <w:t>Terms</w:t>
      </w:r>
      <w:r>
        <w:rPr>
          <w:noProof/>
        </w:rPr>
        <w:tab/>
      </w:r>
      <w:r>
        <w:rPr>
          <w:noProof/>
        </w:rPr>
        <w:fldChar w:fldCharType="begin"/>
      </w:r>
      <w:r>
        <w:rPr>
          <w:noProof/>
        </w:rPr>
        <w:instrText xml:space="preserve"> PAGEREF _Toc165558980 \h </w:instrText>
      </w:r>
      <w:r>
        <w:rPr>
          <w:noProof/>
        </w:rPr>
      </w:r>
      <w:r>
        <w:rPr>
          <w:noProof/>
        </w:rPr>
        <w:fldChar w:fldCharType="separate"/>
      </w:r>
      <w:r>
        <w:rPr>
          <w:noProof/>
        </w:rPr>
        <w:t>8</w:t>
      </w:r>
      <w:r>
        <w:rPr>
          <w:noProof/>
        </w:rPr>
        <w:fldChar w:fldCharType="end"/>
      </w:r>
    </w:p>
    <w:p w14:paraId="2FC7389A" w14:textId="47B8EF14"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3.2</w:t>
      </w:r>
      <w:r>
        <w:rPr>
          <w:rFonts w:asciiTheme="minorHAnsi" w:eastAsiaTheme="minorEastAsia" w:hAnsiTheme="minorHAnsi" w:cstheme="minorBidi"/>
          <w:noProof/>
          <w:kern w:val="2"/>
          <w:sz w:val="22"/>
          <w:szCs w:val="22"/>
          <w:lang w:val="en-SE" w:eastAsia="en-SE"/>
          <w14:ligatures w14:val="standardContextual"/>
        </w:rPr>
        <w:tab/>
      </w:r>
      <w:r>
        <w:rPr>
          <w:noProof/>
        </w:rPr>
        <w:t>Symbols</w:t>
      </w:r>
      <w:r>
        <w:rPr>
          <w:noProof/>
        </w:rPr>
        <w:tab/>
      </w:r>
      <w:r>
        <w:rPr>
          <w:noProof/>
        </w:rPr>
        <w:fldChar w:fldCharType="begin"/>
      </w:r>
      <w:r>
        <w:rPr>
          <w:noProof/>
        </w:rPr>
        <w:instrText xml:space="preserve"> PAGEREF _Toc165558981 \h </w:instrText>
      </w:r>
      <w:r>
        <w:rPr>
          <w:noProof/>
        </w:rPr>
      </w:r>
      <w:r>
        <w:rPr>
          <w:noProof/>
        </w:rPr>
        <w:fldChar w:fldCharType="separate"/>
      </w:r>
      <w:r>
        <w:rPr>
          <w:noProof/>
        </w:rPr>
        <w:t>8</w:t>
      </w:r>
      <w:r>
        <w:rPr>
          <w:noProof/>
        </w:rPr>
        <w:fldChar w:fldCharType="end"/>
      </w:r>
    </w:p>
    <w:p w14:paraId="08D34590" w14:textId="65639D97"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3.3</w:t>
      </w:r>
      <w:r>
        <w:rPr>
          <w:rFonts w:asciiTheme="minorHAnsi" w:eastAsiaTheme="minorEastAsia" w:hAnsiTheme="minorHAnsi" w:cstheme="minorBidi"/>
          <w:noProof/>
          <w:kern w:val="2"/>
          <w:sz w:val="22"/>
          <w:szCs w:val="22"/>
          <w:lang w:val="en-SE" w:eastAsia="en-SE"/>
          <w14:ligatures w14:val="standardContextual"/>
        </w:rPr>
        <w:tab/>
      </w:r>
      <w:r>
        <w:rPr>
          <w:noProof/>
        </w:rPr>
        <w:t>Abbreviations</w:t>
      </w:r>
      <w:r>
        <w:rPr>
          <w:noProof/>
        </w:rPr>
        <w:tab/>
      </w:r>
      <w:r>
        <w:rPr>
          <w:noProof/>
        </w:rPr>
        <w:fldChar w:fldCharType="begin"/>
      </w:r>
      <w:r>
        <w:rPr>
          <w:noProof/>
        </w:rPr>
        <w:instrText xml:space="preserve"> PAGEREF _Toc165558982 \h </w:instrText>
      </w:r>
      <w:r>
        <w:rPr>
          <w:noProof/>
        </w:rPr>
      </w:r>
      <w:r>
        <w:rPr>
          <w:noProof/>
        </w:rPr>
        <w:fldChar w:fldCharType="separate"/>
      </w:r>
      <w:r>
        <w:rPr>
          <w:noProof/>
        </w:rPr>
        <w:t>9</w:t>
      </w:r>
      <w:r>
        <w:rPr>
          <w:noProof/>
        </w:rPr>
        <w:fldChar w:fldCharType="end"/>
      </w:r>
    </w:p>
    <w:p w14:paraId="2C206215" w14:textId="4257AA5D" w:rsidR="00285460" w:rsidRDefault="00285460">
      <w:pPr>
        <w:pStyle w:val="TOC1"/>
        <w:rPr>
          <w:rFonts w:asciiTheme="minorHAnsi" w:eastAsiaTheme="minorEastAsia" w:hAnsiTheme="minorHAnsi" w:cstheme="minorBidi"/>
          <w:noProof/>
          <w:kern w:val="2"/>
          <w:szCs w:val="22"/>
          <w:lang w:val="en-SE" w:eastAsia="en-SE"/>
          <w14:ligatures w14:val="standardContextual"/>
        </w:rPr>
      </w:pPr>
      <w:r>
        <w:rPr>
          <w:noProof/>
        </w:rPr>
        <w:t>4</w:t>
      </w:r>
      <w:r>
        <w:rPr>
          <w:rFonts w:asciiTheme="minorHAnsi" w:eastAsiaTheme="minorEastAsia" w:hAnsiTheme="minorHAnsi" w:cstheme="minorBidi"/>
          <w:noProof/>
          <w:kern w:val="2"/>
          <w:szCs w:val="22"/>
          <w:lang w:val="en-SE" w:eastAsia="en-SE"/>
          <w14:ligatures w14:val="standardContextual"/>
        </w:rPr>
        <w:tab/>
      </w:r>
      <w:r>
        <w:rPr>
          <w:noProof/>
        </w:rPr>
        <w:t>4400 - 4800 MHz frequency range</w:t>
      </w:r>
      <w:r>
        <w:rPr>
          <w:noProof/>
        </w:rPr>
        <w:tab/>
      </w:r>
      <w:r>
        <w:rPr>
          <w:noProof/>
        </w:rPr>
        <w:fldChar w:fldCharType="begin"/>
      </w:r>
      <w:r>
        <w:rPr>
          <w:noProof/>
        </w:rPr>
        <w:instrText xml:space="preserve"> PAGEREF _Toc165558983 \h </w:instrText>
      </w:r>
      <w:r>
        <w:rPr>
          <w:noProof/>
        </w:rPr>
      </w:r>
      <w:r>
        <w:rPr>
          <w:noProof/>
        </w:rPr>
        <w:fldChar w:fldCharType="separate"/>
      </w:r>
      <w:r>
        <w:rPr>
          <w:noProof/>
        </w:rPr>
        <w:t>10</w:t>
      </w:r>
      <w:r>
        <w:rPr>
          <w:noProof/>
        </w:rPr>
        <w:fldChar w:fldCharType="end"/>
      </w:r>
    </w:p>
    <w:p w14:paraId="715F7F04" w14:textId="6BD45809"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4.1</w:t>
      </w:r>
      <w:r>
        <w:rPr>
          <w:rFonts w:asciiTheme="minorHAnsi" w:eastAsiaTheme="minorEastAsia" w:hAnsiTheme="minorHAnsi" w:cstheme="minorBidi"/>
          <w:noProof/>
          <w:kern w:val="2"/>
          <w:sz w:val="22"/>
          <w:szCs w:val="22"/>
          <w:lang w:val="en-SE" w:eastAsia="en-SE"/>
          <w14:ligatures w14:val="standardContextual"/>
        </w:rPr>
        <w:tab/>
      </w:r>
      <w:r>
        <w:rPr>
          <w:noProof/>
        </w:rPr>
        <w:t>General parameters</w:t>
      </w:r>
      <w:r>
        <w:rPr>
          <w:noProof/>
        </w:rPr>
        <w:tab/>
      </w:r>
      <w:r>
        <w:rPr>
          <w:noProof/>
        </w:rPr>
        <w:fldChar w:fldCharType="begin"/>
      </w:r>
      <w:r>
        <w:rPr>
          <w:noProof/>
        </w:rPr>
        <w:instrText xml:space="preserve"> PAGEREF _Toc165558984 \h </w:instrText>
      </w:r>
      <w:r>
        <w:rPr>
          <w:noProof/>
        </w:rPr>
      </w:r>
      <w:r>
        <w:rPr>
          <w:noProof/>
        </w:rPr>
        <w:fldChar w:fldCharType="separate"/>
      </w:r>
      <w:r>
        <w:rPr>
          <w:noProof/>
        </w:rPr>
        <w:t>10</w:t>
      </w:r>
      <w:r>
        <w:rPr>
          <w:noProof/>
        </w:rPr>
        <w:fldChar w:fldCharType="end"/>
      </w:r>
    </w:p>
    <w:p w14:paraId="7798AFEA" w14:textId="026A616C"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4.1.1</w:t>
      </w:r>
      <w:r>
        <w:rPr>
          <w:rFonts w:asciiTheme="minorHAnsi" w:eastAsiaTheme="minorEastAsia" w:hAnsiTheme="minorHAnsi" w:cstheme="minorBidi"/>
          <w:noProof/>
          <w:kern w:val="2"/>
          <w:sz w:val="22"/>
          <w:szCs w:val="22"/>
          <w:lang w:val="en-SE" w:eastAsia="en-SE"/>
          <w14:ligatures w14:val="standardContextual"/>
        </w:rPr>
        <w:tab/>
      </w:r>
      <w:r>
        <w:rPr>
          <w:noProof/>
        </w:rPr>
        <w:t>Duplex mode</w:t>
      </w:r>
      <w:r>
        <w:rPr>
          <w:noProof/>
        </w:rPr>
        <w:tab/>
      </w:r>
      <w:r>
        <w:rPr>
          <w:noProof/>
        </w:rPr>
        <w:fldChar w:fldCharType="begin"/>
      </w:r>
      <w:r>
        <w:rPr>
          <w:noProof/>
        </w:rPr>
        <w:instrText xml:space="preserve"> PAGEREF _Toc165558985 \h </w:instrText>
      </w:r>
      <w:r>
        <w:rPr>
          <w:noProof/>
        </w:rPr>
      </w:r>
      <w:r>
        <w:rPr>
          <w:noProof/>
        </w:rPr>
        <w:fldChar w:fldCharType="separate"/>
      </w:r>
      <w:r>
        <w:rPr>
          <w:noProof/>
        </w:rPr>
        <w:t>10</w:t>
      </w:r>
      <w:r>
        <w:rPr>
          <w:noProof/>
        </w:rPr>
        <w:fldChar w:fldCharType="end"/>
      </w:r>
    </w:p>
    <w:p w14:paraId="37A1A0C4" w14:textId="7C4B392F"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4.1.2</w:t>
      </w:r>
      <w:r>
        <w:rPr>
          <w:rFonts w:asciiTheme="minorHAnsi" w:eastAsiaTheme="minorEastAsia" w:hAnsiTheme="minorHAnsi" w:cstheme="minorBidi"/>
          <w:noProof/>
          <w:kern w:val="2"/>
          <w:sz w:val="22"/>
          <w:szCs w:val="22"/>
          <w:lang w:val="en-SE" w:eastAsia="en-SE"/>
          <w14:ligatures w14:val="standardContextual"/>
        </w:rPr>
        <w:tab/>
      </w:r>
      <w:r>
        <w:rPr>
          <w:noProof/>
        </w:rPr>
        <w:t>Channel Bandwidth</w:t>
      </w:r>
      <w:r>
        <w:rPr>
          <w:noProof/>
        </w:rPr>
        <w:tab/>
      </w:r>
      <w:r>
        <w:rPr>
          <w:noProof/>
        </w:rPr>
        <w:fldChar w:fldCharType="begin"/>
      </w:r>
      <w:r>
        <w:rPr>
          <w:noProof/>
        </w:rPr>
        <w:instrText xml:space="preserve"> PAGEREF _Toc165558986 \h </w:instrText>
      </w:r>
      <w:r>
        <w:rPr>
          <w:noProof/>
        </w:rPr>
      </w:r>
      <w:r>
        <w:rPr>
          <w:noProof/>
        </w:rPr>
        <w:fldChar w:fldCharType="separate"/>
      </w:r>
      <w:r>
        <w:rPr>
          <w:noProof/>
        </w:rPr>
        <w:t>10</w:t>
      </w:r>
      <w:r>
        <w:rPr>
          <w:noProof/>
        </w:rPr>
        <w:fldChar w:fldCharType="end"/>
      </w:r>
    </w:p>
    <w:p w14:paraId="4EA14350" w14:textId="13EE74CA"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4.1.3</w:t>
      </w:r>
      <w:r>
        <w:rPr>
          <w:rFonts w:asciiTheme="minorHAnsi" w:eastAsiaTheme="minorEastAsia" w:hAnsiTheme="minorHAnsi" w:cstheme="minorBidi"/>
          <w:noProof/>
          <w:kern w:val="2"/>
          <w:sz w:val="22"/>
          <w:szCs w:val="22"/>
          <w:lang w:val="en-SE" w:eastAsia="en-SE"/>
          <w14:ligatures w14:val="standardContextual"/>
        </w:rPr>
        <w:tab/>
      </w:r>
      <w:r>
        <w:rPr>
          <w:noProof/>
        </w:rPr>
        <w:t>Signal Bandwidth</w:t>
      </w:r>
      <w:r>
        <w:rPr>
          <w:noProof/>
        </w:rPr>
        <w:tab/>
      </w:r>
      <w:r>
        <w:rPr>
          <w:noProof/>
        </w:rPr>
        <w:fldChar w:fldCharType="begin"/>
      </w:r>
      <w:r>
        <w:rPr>
          <w:noProof/>
        </w:rPr>
        <w:instrText xml:space="preserve"> PAGEREF _Toc165558987 \h </w:instrText>
      </w:r>
      <w:r>
        <w:rPr>
          <w:noProof/>
        </w:rPr>
      </w:r>
      <w:r>
        <w:rPr>
          <w:noProof/>
        </w:rPr>
        <w:fldChar w:fldCharType="separate"/>
      </w:r>
      <w:r>
        <w:rPr>
          <w:noProof/>
        </w:rPr>
        <w:t>10</w:t>
      </w:r>
      <w:r>
        <w:rPr>
          <w:noProof/>
        </w:rPr>
        <w:fldChar w:fldCharType="end"/>
      </w:r>
    </w:p>
    <w:p w14:paraId="1BA0322D" w14:textId="49CE7682"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4.2</w:t>
      </w:r>
      <w:r>
        <w:rPr>
          <w:rFonts w:asciiTheme="minorHAnsi" w:eastAsiaTheme="minorEastAsia" w:hAnsiTheme="minorHAnsi" w:cstheme="minorBidi"/>
          <w:noProof/>
          <w:kern w:val="2"/>
          <w:sz w:val="22"/>
          <w:szCs w:val="22"/>
          <w:lang w:val="en-SE" w:eastAsia="en-SE"/>
          <w14:ligatures w14:val="standardContextual"/>
        </w:rPr>
        <w:tab/>
      </w:r>
      <w:r>
        <w:rPr>
          <w:noProof/>
        </w:rPr>
        <w:t>BS parameters</w:t>
      </w:r>
      <w:r>
        <w:rPr>
          <w:noProof/>
        </w:rPr>
        <w:tab/>
      </w:r>
      <w:r>
        <w:rPr>
          <w:noProof/>
        </w:rPr>
        <w:fldChar w:fldCharType="begin"/>
      </w:r>
      <w:r>
        <w:rPr>
          <w:noProof/>
        </w:rPr>
        <w:instrText xml:space="preserve"> PAGEREF _Toc165558988 \h </w:instrText>
      </w:r>
      <w:r>
        <w:rPr>
          <w:noProof/>
        </w:rPr>
      </w:r>
      <w:r>
        <w:rPr>
          <w:noProof/>
        </w:rPr>
        <w:fldChar w:fldCharType="separate"/>
      </w:r>
      <w:r>
        <w:rPr>
          <w:noProof/>
        </w:rPr>
        <w:t>10</w:t>
      </w:r>
      <w:r>
        <w:rPr>
          <w:noProof/>
        </w:rPr>
        <w:fldChar w:fldCharType="end"/>
      </w:r>
    </w:p>
    <w:p w14:paraId="6BB1A137" w14:textId="1E0FAD9F"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4.2.1</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Transmitter characteristics</w:t>
      </w:r>
      <w:r>
        <w:rPr>
          <w:noProof/>
        </w:rPr>
        <w:tab/>
      </w:r>
      <w:r>
        <w:rPr>
          <w:noProof/>
        </w:rPr>
        <w:fldChar w:fldCharType="begin"/>
      </w:r>
      <w:r>
        <w:rPr>
          <w:noProof/>
        </w:rPr>
        <w:instrText xml:space="preserve"> PAGEREF _Toc165558989 \h </w:instrText>
      </w:r>
      <w:r>
        <w:rPr>
          <w:noProof/>
        </w:rPr>
      </w:r>
      <w:r>
        <w:rPr>
          <w:noProof/>
        </w:rPr>
        <w:fldChar w:fldCharType="separate"/>
      </w:r>
      <w:r>
        <w:rPr>
          <w:noProof/>
        </w:rPr>
        <w:t>10</w:t>
      </w:r>
      <w:r>
        <w:rPr>
          <w:noProof/>
        </w:rPr>
        <w:fldChar w:fldCharType="end"/>
      </w:r>
    </w:p>
    <w:p w14:paraId="1882B604" w14:textId="18DEC9C4"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4.2.1.1</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Power dynamic range</w:t>
      </w:r>
      <w:r>
        <w:rPr>
          <w:noProof/>
        </w:rPr>
        <w:tab/>
      </w:r>
      <w:r>
        <w:rPr>
          <w:noProof/>
        </w:rPr>
        <w:fldChar w:fldCharType="begin"/>
      </w:r>
      <w:r>
        <w:rPr>
          <w:noProof/>
        </w:rPr>
        <w:instrText xml:space="preserve"> PAGEREF _Toc165558990 \h </w:instrText>
      </w:r>
      <w:r>
        <w:rPr>
          <w:noProof/>
        </w:rPr>
      </w:r>
      <w:r>
        <w:rPr>
          <w:noProof/>
        </w:rPr>
        <w:fldChar w:fldCharType="separate"/>
      </w:r>
      <w:r>
        <w:rPr>
          <w:noProof/>
        </w:rPr>
        <w:t>10</w:t>
      </w:r>
      <w:r>
        <w:rPr>
          <w:noProof/>
        </w:rPr>
        <w:fldChar w:fldCharType="end"/>
      </w:r>
    </w:p>
    <w:p w14:paraId="698D74D1" w14:textId="3B472162"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4.2.1.2</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Spectral mask</w:t>
      </w:r>
      <w:r>
        <w:rPr>
          <w:noProof/>
        </w:rPr>
        <w:tab/>
      </w:r>
      <w:r>
        <w:rPr>
          <w:noProof/>
        </w:rPr>
        <w:fldChar w:fldCharType="begin"/>
      </w:r>
      <w:r>
        <w:rPr>
          <w:noProof/>
        </w:rPr>
        <w:instrText xml:space="preserve"> PAGEREF _Toc165558991 \h </w:instrText>
      </w:r>
      <w:r>
        <w:rPr>
          <w:noProof/>
        </w:rPr>
      </w:r>
      <w:r>
        <w:rPr>
          <w:noProof/>
        </w:rPr>
        <w:fldChar w:fldCharType="separate"/>
      </w:r>
      <w:r>
        <w:rPr>
          <w:noProof/>
        </w:rPr>
        <w:t>10</w:t>
      </w:r>
      <w:r>
        <w:rPr>
          <w:noProof/>
        </w:rPr>
        <w:fldChar w:fldCharType="end"/>
      </w:r>
    </w:p>
    <w:p w14:paraId="72C76D0F" w14:textId="7D8EEDE9"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4.2.1.3</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ACLR</w:t>
      </w:r>
      <w:r>
        <w:rPr>
          <w:noProof/>
        </w:rPr>
        <w:tab/>
      </w:r>
      <w:r>
        <w:rPr>
          <w:noProof/>
        </w:rPr>
        <w:fldChar w:fldCharType="begin"/>
      </w:r>
      <w:r>
        <w:rPr>
          <w:noProof/>
        </w:rPr>
        <w:instrText xml:space="preserve"> PAGEREF _Toc165558992 \h </w:instrText>
      </w:r>
      <w:r>
        <w:rPr>
          <w:noProof/>
        </w:rPr>
      </w:r>
      <w:r>
        <w:rPr>
          <w:noProof/>
        </w:rPr>
        <w:fldChar w:fldCharType="separate"/>
      </w:r>
      <w:r>
        <w:rPr>
          <w:noProof/>
        </w:rPr>
        <w:t>10</w:t>
      </w:r>
      <w:r>
        <w:rPr>
          <w:noProof/>
        </w:rPr>
        <w:fldChar w:fldCharType="end"/>
      </w:r>
    </w:p>
    <w:p w14:paraId="67AFD14E" w14:textId="2B55DCC9"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4.2.1.4</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Spurious emissions</w:t>
      </w:r>
      <w:r>
        <w:rPr>
          <w:noProof/>
        </w:rPr>
        <w:tab/>
      </w:r>
      <w:r>
        <w:rPr>
          <w:noProof/>
        </w:rPr>
        <w:fldChar w:fldCharType="begin"/>
      </w:r>
      <w:r>
        <w:rPr>
          <w:noProof/>
        </w:rPr>
        <w:instrText xml:space="preserve"> PAGEREF _Toc165558993 \h </w:instrText>
      </w:r>
      <w:r>
        <w:rPr>
          <w:noProof/>
        </w:rPr>
      </w:r>
      <w:r>
        <w:rPr>
          <w:noProof/>
        </w:rPr>
        <w:fldChar w:fldCharType="separate"/>
      </w:r>
      <w:r>
        <w:rPr>
          <w:noProof/>
        </w:rPr>
        <w:t>10</w:t>
      </w:r>
      <w:r>
        <w:rPr>
          <w:noProof/>
        </w:rPr>
        <w:fldChar w:fldCharType="end"/>
      </w:r>
    </w:p>
    <w:p w14:paraId="5EFD9D16" w14:textId="561958A9"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4.2.1.5</w:t>
      </w:r>
      <w:r>
        <w:rPr>
          <w:rFonts w:asciiTheme="minorHAnsi" w:eastAsiaTheme="minorEastAsia" w:hAnsiTheme="minorHAnsi" w:cstheme="minorBidi"/>
          <w:noProof/>
          <w:kern w:val="2"/>
          <w:sz w:val="22"/>
          <w:szCs w:val="22"/>
          <w:lang w:val="en-SE" w:eastAsia="en-SE"/>
          <w14:ligatures w14:val="standardContextual"/>
        </w:rPr>
        <w:tab/>
      </w:r>
      <w:r>
        <w:rPr>
          <w:noProof/>
        </w:rPr>
        <w:t>Maximum output power</w:t>
      </w:r>
      <w:r>
        <w:rPr>
          <w:noProof/>
        </w:rPr>
        <w:tab/>
      </w:r>
      <w:r>
        <w:rPr>
          <w:noProof/>
        </w:rPr>
        <w:fldChar w:fldCharType="begin"/>
      </w:r>
      <w:r>
        <w:rPr>
          <w:noProof/>
        </w:rPr>
        <w:instrText xml:space="preserve"> PAGEREF _Toc165558994 \h </w:instrText>
      </w:r>
      <w:r>
        <w:rPr>
          <w:noProof/>
        </w:rPr>
      </w:r>
      <w:r>
        <w:rPr>
          <w:noProof/>
        </w:rPr>
        <w:fldChar w:fldCharType="separate"/>
      </w:r>
      <w:r>
        <w:rPr>
          <w:noProof/>
        </w:rPr>
        <w:t>10</w:t>
      </w:r>
      <w:r>
        <w:rPr>
          <w:noProof/>
        </w:rPr>
        <w:fldChar w:fldCharType="end"/>
      </w:r>
    </w:p>
    <w:p w14:paraId="42804995" w14:textId="7063EE90"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4.2.1.6</w:t>
      </w:r>
      <w:r>
        <w:rPr>
          <w:rFonts w:asciiTheme="minorHAnsi" w:eastAsiaTheme="minorEastAsia" w:hAnsiTheme="minorHAnsi" w:cstheme="minorBidi"/>
          <w:noProof/>
          <w:kern w:val="2"/>
          <w:sz w:val="22"/>
          <w:szCs w:val="22"/>
          <w:lang w:val="en-SE" w:eastAsia="en-SE"/>
          <w14:ligatures w14:val="standardContextual"/>
        </w:rPr>
        <w:tab/>
      </w:r>
      <w:r>
        <w:rPr>
          <w:noProof/>
        </w:rPr>
        <w:t>Average output power</w:t>
      </w:r>
      <w:r>
        <w:rPr>
          <w:noProof/>
        </w:rPr>
        <w:tab/>
      </w:r>
      <w:r>
        <w:rPr>
          <w:noProof/>
        </w:rPr>
        <w:fldChar w:fldCharType="begin"/>
      </w:r>
      <w:r>
        <w:rPr>
          <w:noProof/>
        </w:rPr>
        <w:instrText xml:space="preserve"> PAGEREF _Toc165558995 \h </w:instrText>
      </w:r>
      <w:r>
        <w:rPr>
          <w:noProof/>
        </w:rPr>
      </w:r>
      <w:r>
        <w:rPr>
          <w:noProof/>
        </w:rPr>
        <w:fldChar w:fldCharType="separate"/>
      </w:r>
      <w:r>
        <w:rPr>
          <w:noProof/>
        </w:rPr>
        <w:t>10</w:t>
      </w:r>
      <w:r>
        <w:rPr>
          <w:noProof/>
        </w:rPr>
        <w:fldChar w:fldCharType="end"/>
      </w:r>
    </w:p>
    <w:p w14:paraId="4E93A4E1" w14:textId="02727D39"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4.2.2</w:t>
      </w:r>
      <w:r>
        <w:rPr>
          <w:rFonts w:asciiTheme="minorHAnsi" w:eastAsiaTheme="minorEastAsia" w:hAnsiTheme="minorHAnsi" w:cstheme="minorBidi"/>
          <w:noProof/>
          <w:kern w:val="2"/>
          <w:sz w:val="22"/>
          <w:szCs w:val="22"/>
          <w:lang w:val="en-SE" w:eastAsia="en-SE"/>
          <w14:ligatures w14:val="standardContextual"/>
        </w:rPr>
        <w:tab/>
      </w:r>
      <w:r>
        <w:rPr>
          <w:noProof/>
        </w:rPr>
        <w:t>Receiver characteristics</w:t>
      </w:r>
      <w:r>
        <w:rPr>
          <w:noProof/>
        </w:rPr>
        <w:tab/>
      </w:r>
      <w:r>
        <w:rPr>
          <w:noProof/>
        </w:rPr>
        <w:fldChar w:fldCharType="begin"/>
      </w:r>
      <w:r>
        <w:rPr>
          <w:noProof/>
        </w:rPr>
        <w:instrText xml:space="preserve"> PAGEREF _Toc165558996 \h </w:instrText>
      </w:r>
      <w:r>
        <w:rPr>
          <w:noProof/>
        </w:rPr>
      </w:r>
      <w:r>
        <w:rPr>
          <w:noProof/>
        </w:rPr>
        <w:fldChar w:fldCharType="separate"/>
      </w:r>
      <w:r>
        <w:rPr>
          <w:noProof/>
        </w:rPr>
        <w:t>10</w:t>
      </w:r>
      <w:r>
        <w:rPr>
          <w:noProof/>
        </w:rPr>
        <w:fldChar w:fldCharType="end"/>
      </w:r>
    </w:p>
    <w:p w14:paraId="11293E15" w14:textId="6E45DC09"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4.2.2.1</w:t>
      </w:r>
      <w:r>
        <w:rPr>
          <w:rFonts w:asciiTheme="minorHAnsi" w:eastAsiaTheme="minorEastAsia" w:hAnsiTheme="minorHAnsi" w:cstheme="minorBidi"/>
          <w:noProof/>
          <w:kern w:val="2"/>
          <w:sz w:val="22"/>
          <w:szCs w:val="22"/>
          <w:lang w:val="en-SE" w:eastAsia="en-SE"/>
          <w14:ligatures w14:val="standardContextual"/>
        </w:rPr>
        <w:tab/>
      </w:r>
      <w:r>
        <w:rPr>
          <w:noProof/>
        </w:rPr>
        <w:t>Noise figure</w:t>
      </w:r>
      <w:r>
        <w:rPr>
          <w:noProof/>
        </w:rPr>
        <w:tab/>
      </w:r>
      <w:r>
        <w:rPr>
          <w:noProof/>
        </w:rPr>
        <w:fldChar w:fldCharType="begin"/>
      </w:r>
      <w:r>
        <w:rPr>
          <w:noProof/>
        </w:rPr>
        <w:instrText xml:space="preserve"> PAGEREF _Toc165558997 \h </w:instrText>
      </w:r>
      <w:r>
        <w:rPr>
          <w:noProof/>
        </w:rPr>
      </w:r>
      <w:r>
        <w:rPr>
          <w:noProof/>
        </w:rPr>
        <w:fldChar w:fldCharType="separate"/>
      </w:r>
      <w:r>
        <w:rPr>
          <w:noProof/>
        </w:rPr>
        <w:t>10</w:t>
      </w:r>
      <w:r>
        <w:rPr>
          <w:noProof/>
        </w:rPr>
        <w:fldChar w:fldCharType="end"/>
      </w:r>
    </w:p>
    <w:p w14:paraId="763F6625" w14:textId="26A3C9D4"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4.2.2.2</w:t>
      </w:r>
      <w:r>
        <w:rPr>
          <w:rFonts w:asciiTheme="minorHAnsi" w:eastAsiaTheme="minorEastAsia" w:hAnsiTheme="minorHAnsi" w:cstheme="minorBidi"/>
          <w:noProof/>
          <w:kern w:val="2"/>
          <w:sz w:val="22"/>
          <w:szCs w:val="22"/>
          <w:lang w:val="en-SE" w:eastAsia="en-SE"/>
          <w14:ligatures w14:val="standardContextual"/>
        </w:rPr>
        <w:tab/>
      </w:r>
      <w:r>
        <w:rPr>
          <w:noProof/>
        </w:rPr>
        <w:t>Sensitivity</w:t>
      </w:r>
      <w:r>
        <w:rPr>
          <w:noProof/>
        </w:rPr>
        <w:tab/>
      </w:r>
      <w:r>
        <w:rPr>
          <w:noProof/>
        </w:rPr>
        <w:fldChar w:fldCharType="begin"/>
      </w:r>
      <w:r>
        <w:rPr>
          <w:noProof/>
        </w:rPr>
        <w:instrText xml:space="preserve"> PAGEREF _Toc165558998 \h </w:instrText>
      </w:r>
      <w:r>
        <w:rPr>
          <w:noProof/>
        </w:rPr>
      </w:r>
      <w:r>
        <w:rPr>
          <w:noProof/>
        </w:rPr>
        <w:fldChar w:fldCharType="separate"/>
      </w:r>
      <w:r>
        <w:rPr>
          <w:noProof/>
        </w:rPr>
        <w:t>10</w:t>
      </w:r>
      <w:r>
        <w:rPr>
          <w:noProof/>
        </w:rPr>
        <w:fldChar w:fldCharType="end"/>
      </w:r>
    </w:p>
    <w:p w14:paraId="793E9452" w14:textId="13D0598B"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lang w:eastAsia="ja-JP"/>
        </w:rPr>
        <w:t>4.2.2.3</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lang w:eastAsia="ja-JP"/>
        </w:rPr>
        <w:t>Blocking response</w:t>
      </w:r>
      <w:r>
        <w:rPr>
          <w:noProof/>
        </w:rPr>
        <w:tab/>
      </w:r>
      <w:r>
        <w:rPr>
          <w:noProof/>
        </w:rPr>
        <w:fldChar w:fldCharType="begin"/>
      </w:r>
      <w:r>
        <w:rPr>
          <w:noProof/>
        </w:rPr>
        <w:instrText xml:space="preserve"> PAGEREF _Toc165558999 \h </w:instrText>
      </w:r>
      <w:r>
        <w:rPr>
          <w:noProof/>
        </w:rPr>
      </w:r>
      <w:r>
        <w:rPr>
          <w:noProof/>
        </w:rPr>
        <w:fldChar w:fldCharType="separate"/>
      </w:r>
      <w:r>
        <w:rPr>
          <w:noProof/>
        </w:rPr>
        <w:t>10</w:t>
      </w:r>
      <w:r>
        <w:rPr>
          <w:noProof/>
        </w:rPr>
        <w:fldChar w:fldCharType="end"/>
      </w:r>
    </w:p>
    <w:p w14:paraId="70CD09CB" w14:textId="6D56DDEB"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lang w:eastAsia="ja-JP"/>
        </w:rPr>
        <w:t>4.2.2.4</w:t>
      </w:r>
      <w:r>
        <w:rPr>
          <w:rFonts w:asciiTheme="minorHAnsi" w:eastAsiaTheme="minorEastAsia" w:hAnsiTheme="minorHAnsi" w:cstheme="minorBidi"/>
          <w:noProof/>
          <w:kern w:val="2"/>
          <w:sz w:val="22"/>
          <w:szCs w:val="22"/>
          <w:lang w:val="en-SE" w:eastAsia="en-SE"/>
          <w14:ligatures w14:val="standardContextual"/>
        </w:rPr>
        <w:tab/>
      </w:r>
      <w:r>
        <w:rPr>
          <w:noProof/>
          <w:lang w:eastAsia="ja-JP"/>
        </w:rPr>
        <w:t>ACS</w:t>
      </w:r>
      <w:r>
        <w:rPr>
          <w:noProof/>
        </w:rPr>
        <w:tab/>
      </w:r>
      <w:r>
        <w:rPr>
          <w:noProof/>
        </w:rPr>
        <w:fldChar w:fldCharType="begin"/>
      </w:r>
      <w:r>
        <w:rPr>
          <w:noProof/>
        </w:rPr>
        <w:instrText xml:space="preserve"> PAGEREF _Toc165559000 \h </w:instrText>
      </w:r>
      <w:r>
        <w:rPr>
          <w:noProof/>
        </w:rPr>
      </w:r>
      <w:r>
        <w:rPr>
          <w:noProof/>
        </w:rPr>
        <w:fldChar w:fldCharType="separate"/>
      </w:r>
      <w:r>
        <w:rPr>
          <w:noProof/>
        </w:rPr>
        <w:t>10</w:t>
      </w:r>
      <w:r>
        <w:rPr>
          <w:noProof/>
        </w:rPr>
        <w:fldChar w:fldCharType="end"/>
      </w:r>
    </w:p>
    <w:p w14:paraId="04FDA244" w14:textId="170A80D7"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4.3</w:t>
      </w:r>
      <w:r>
        <w:rPr>
          <w:rFonts w:asciiTheme="minorHAnsi" w:eastAsiaTheme="minorEastAsia" w:hAnsiTheme="minorHAnsi" w:cstheme="minorBidi"/>
          <w:noProof/>
          <w:kern w:val="2"/>
          <w:sz w:val="22"/>
          <w:szCs w:val="22"/>
          <w:lang w:val="en-SE" w:eastAsia="en-SE"/>
          <w14:ligatures w14:val="standardContextual"/>
        </w:rPr>
        <w:tab/>
      </w:r>
      <w:r>
        <w:rPr>
          <w:noProof/>
        </w:rPr>
        <w:t>UE parameters</w:t>
      </w:r>
      <w:r>
        <w:rPr>
          <w:noProof/>
        </w:rPr>
        <w:tab/>
      </w:r>
      <w:r>
        <w:rPr>
          <w:noProof/>
        </w:rPr>
        <w:fldChar w:fldCharType="begin"/>
      </w:r>
      <w:r>
        <w:rPr>
          <w:noProof/>
        </w:rPr>
        <w:instrText xml:space="preserve"> PAGEREF _Toc165559001 \h </w:instrText>
      </w:r>
      <w:r>
        <w:rPr>
          <w:noProof/>
        </w:rPr>
      </w:r>
      <w:r>
        <w:rPr>
          <w:noProof/>
        </w:rPr>
        <w:fldChar w:fldCharType="separate"/>
      </w:r>
      <w:r>
        <w:rPr>
          <w:noProof/>
        </w:rPr>
        <w:t>10</w:t>
      </w:r>
      <w:r>
        <w:rPr>
          <w:noProof/>
        </w:rPr>
        <w:fldChar w:fldCharType="end"/>
      </w:r>
    </w:p>
    <w:p w14:paraId="1146C560" w14:textId="64EA1D0F"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4.3.1</w:t>
      </w:r>
      <w:r>
        <w:rPr>
          <w:rFonts w:asciiTheme="minorHAnsi" w:eastAsiaTheme="minorEastAsia" w:hAnsiTheme="minorHAnsi" w:cstheme="minorBidi"/>
          <w:noProof/>
          <w:kern w:val="2"/>
          <w:sz w:val="22"/>
          <w:szCs w:val="22"/>
          <w:lang w:val="en-SE" w:eastAsia="en-SE"/>
          <w14:ligatures w14:val="standardContextual"/>
        </w:rPr>
        <w:tab/>
      </w:r>
      <w:r>
        <w:rPr>
          <w:noProof/>
        </w:rPr>
        <w:t>Transmitter characteristics</w:t>
      </w:r>
      <w:r>
        <w:rPr>
          <w:noProof/>
        </w:rPr>
        <w:tab/>
      </w:r>
      <w:r>
        <w:rPr>
          <w:noProof/>
        </w:rPr>
        <w:fldChar w:fldCharType="begin"/>
      </w:r>
      <w:r>
        <w:rPr>
          <w:noProof/>
        </w:rPr>
        <w:instrText xml:space="preserve"> PAGEREF _Toc165559002 \h </w:instrText>
      </w:r>
      <w:r>
        <w:rPr>
          <w:noProof/>
        </w:rPr>
      </w:r>
      <w:r>
        <w:rPr>
          <w:noProof/>
        </w:rPr>
        <w:fldChar w:fldCharType="separate"/>
      </w:r>
      <w:r>
        <w:rPr>
          <w:noProof/>
        </w:rPr>
        <w:t>10</w:t>
      </w:r>
      <w:r>
        <w:rPr>
          <w:noProof/>
        </w:rPr>
        <w:fldChar w:fldCharType="end"/>
      </w:r>
    </w:p>
    <w:p w14:paraId="630EAFF7" w14:textId="18CE2E18"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lang w:eastAsia="ja-JP"/>
        </w:rPr>
        <w:t>4.3.1.1</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lang w:eastAsia="ja-JP"/>
        </w:rPr>
        <w:t>Power dynamic range</w:t>
      </w:r>
      <w:r>
        <w:rPr>
          <w:noProof/>
        </w:rPr>
        <w:tab/>
      </w:r>
      <w:r>
        <w:rPr>
          <w:noProof/>
        </w:rPr>
        <w:fldChar w:fldCharType="begin"/>
      </w:r>
      <w:r>
        <w:rPr>
          <w:noProof/>
        </w:rPr>
        <w:instrText xml:space="preserve"> PAGEREF _Toc165559003 \h </w:instrText>
      </w:r>
      <w:r>
        <w:rPr>
          <w:noProof/>
        </w:rPr>
      </w:r>
      <w:r>
        <w:rPr>
          <w:noProof/>
        </w:rPr>
        <w:fldChar w:fldCharType="separate"/>
      </w:r>
      <w:r>
        <w:rPr>
          <w:noProof/>
        </w:rPr>
        <w:t>10</w:t>
      </w:r>
      <w:r>
        <w:rPr>
          <w:noProof/>
        </w:rPr>
        <w:fldChar w:fldCharType="end"/>
      </w:r>
    </w:p>
    <w:p w14:paraId="45818A7F" w14:textId="5CFC27EF"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4.3.1.2</w:t>
      </w:r>
      <w:r>
        <w:rPr>
          <w:rFonts w:asciiTheme="minorHAnsi" w:eastAsiaTheme="minorEastAsia" w:hAnsiTheme="minorHAnsi" w:cstheme="minorBidi"/>
          <w:noProof/>
          <w:kern w:val="2"/>
          <w:sz w:val="22"/>
          <w:szCs w:val="22"/>
          <w:lang w:val="en-SE" w:eastAsia="en-SE"/>
          <w14:ligatures w14:val="standardContextual"/>
        </w:rPr>
        <w:tab/>
      </w:r>
      <w:r>
        <w:rPr>
          <w:noProof/>
        </w:rPr>
        <w:t>Spectral mask</w:t>
      </w:r>
      <w:r>
        <w:rPr>
          <w:noProof/>
        </w:rPr>
        <w:tab/>
      </w:r>
      <w:r>
        <w:rPr>
          <w:noProof/>
        </w:rPr>
        <w:fldChar w:fldCharType="begin"/>
      </w:r>
      <w:r>
        <w:rPr>
          <w:noProof/>
        </w:rPr>
        <w:instrText xml:space="preserve"> PAGEREF _Toc165559004 \h </w:instrText>
      </w:r>
      <w:r>
        <w:rPr>
          <w:noProof/>
        </w:rPr>
      </w:r>
      <w:r>
        <w:rPr>
          <w:noProof/>
        </w:rPr>
        <w:fldChar w:fldCharType="separate"/>
      </w:r>
      <w:r>
        <w:rPr>
          <w:noProof/>
        </w:rPr>
        <w:t>10</w:t>
      </w:r>
      <w:r>
        <w:rPr>
          <w:noProof/>
        </w:rPr>
        <w:fldChar w:fldCharType="end"/>
      </w:r>
    </w:p>
    <w:p w14:paraId="15AAF5F8" w14:textId="1FFCC34E"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4.3.1.3</w:t>
      </w:r>
      <w:r>
        <w:rPr>
          <w:rFonts w:asciiTheme="minorHAnsi" w:eastAsiaTheme="minorEastAsia" w:hAnsiTheme="minorHAnsi" w:cstheme="minorBidi"/>
          <w:noProof/>
          <w:kern w:val="2"/>
          <w:sz w:val="22"/>
          <w:szCs w:val="22"/>
          <w:lang w:val="en-SE" w:eastAsia="en-SE"/>
          <w14:ligatures w14:val="standardContextual"/>
        </w:rPr>
        <w:tab/>
      </w:r>
      <w:r>
        <w:rPr>
          <w:noProof/>
        </w:rPr>
        <w:t>ACLR</w:t>
      </w:r>
      <w:r>
        <w:rPr>
          <w:noProof/>
        </w:rPr>
        <w:tab/>
      </w:r>
      <w:r>
        <w:rPr>
          <w:noProof/>
        </w:rPr>
        <w:fldChar w:fldCharType="begin"/>
      </w:r>
      <w:r>
        <w:rPr>
          <w:noProof/>
        </w:rPr>
        <w:instrText xml:space="preserve"> PAGEREF _Toc165559005 \h </w:instrText>
      </w:r>
      <w:r>
        <w:rPr>
          <w:noProof/>
        </w:rPr>
      </w:r>
      <w:r>
        <w:rPr>
          <w:noProof/>
        </w:rPr>
        <w:fldChar w:fldCharType="separate"/>
      </w:r>
      <w:r>
        <w:rPr>
          <w:noProof/>
        </w:rPr>
        <w:t>10</w:t>
      </w:r>
      <w:r>
        <w:rPr>
          <w:noProof/>
        </w:rPr>
        <w:fldChar w:fldCharType="end"/>
      </w:r>
    </w:p>
    <w:p w14:paraId="5AAAD7AD" w14:textId="00E3F8B9"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4.3.1.4</w:t>
      </w:r>
      <w:r>
        <w:rPr>
          <w:rFonts w:asciiTheme="minorHAnsi" w:eastAsiaTheme="minorEastAsia" w:hAnsiTheme="minorHAnsi" w:cstheme="minorBidi"/>
          <w:noProof/>
          <w:kern w:val="2"/>
          <w:sz w:val="22"/>
          <w:szCs w:val="22"/>
          <w:lang w:val="en-SE" w:eastAsia="en-SE"/>
          <w14:ligatures w14:val="standardContextual"/>
        </w:rPr>
        <w:tab/>
      </w:r>
      <w:r>
        <w:rPr>
          <w:noProof/>
        </w:rPr>
        <w:t>Spurious emissions</w:t>
      </w:r>
      <w:r>
        <w:rPr>
          <w:noProof/>
        </w:rPr>
        <w:tab/>
      </w:r>
      <w:r>
        <w:rPr>
          <w:noProof/>
        </w:rPr>
        <w:fldChar w:fldCharType="begin"/>
      </w:r>
      <w:r>
        <w:rPr>
          <w:noProof/>
        </w:rPr>
        <w:instrText xml:space="preserve"> PAGEREF _Toc165559006 \h </w:instrText>
      </w:r>
      <w:r>
        <w:rPr>
          <w:noProof/>
        </w:rPr>
      </w:r>
      <w:r>
        <w:rPr>
          <w:noProof/>
        </w:rPr>
        <w:fldChar w:fldCharType="separate"/>
      </w:r>
      <w:r>
        <w:rPr>
          <w:noProof/>
        </w:rPr>
        <w:t>11</w:t>
      </w:r>
      <w:r>
        <w:rPr>
          <w:noProof/>
        </w:rPr>
        <w:fldChar w:fldCharType="end"/>
      </w:r>
    </w:p>
    <w:p w14:paraId="6720E49B" w14:textId="74B5445A"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4.3.1.5</w:t>
      </w:r>
      <w:r>
        <w:rPr>
          <w:rFonts w:asciiTheme="minorHAnsi" w:eastAsiaTheme="minorEastAsia" w:hAnsiTheme="minorHAnsi" w:cstheme="minorBidi"/>
          <w:noProof/>
          <w:kern w:val="2"/>
          <w:sz w:val="22"/>
          <w:szCs w:val="22"/>
          <w:lang w:val="en-SE" w:eastAsia="en-SE"/>
          <w14:ligatures w14:val="standardContextual"/>
        </w:rPr>
        <w:tab/>
      </w:r>
      <w:r>
        <w:rPr>
          <w:noProof/>
        </w:rPr>
        <w:t>Maximum output power</w:t>
      </w:r>
      <w:r>
        <w:rPr>
          <w:noProof/>
        </w:rPr>
        <w:tab/>
      </w:r>
      <w:r>
        <w:rPr>
          <w:noProof/>
        </w:rPr>
        <w:fldChar w:fldCharType="begin"/>
      </w:r>
      <w:r>
        <w:rPr>
          <w:noProof/>
        </w:rPr>
        <w:instrText xml:space="preserve"> PAGEREF _Toc165559007 \h </w:instrText>
      </w:r>
      <w:r>
        <w:rPr>
          <w:noProof/>
        </w:rPr>
      </w:r>
      <w:r>
        <w:rPr>
          <w:noProof/>
        </w:rPr>
        <w:fldChar w:fldCharType="separate"/>
      </w:r>
      <w:r>
        <w:rPr>
          <w:noProof/>
        </w:rPr>
        <w:t>11</w:t>
      </w:r>
      <w:r>
        <w:rPr>
          <w:noProof/>
        </w:rPr>
        <w:fldChar w:fldCharType="end"/>
      </w:r>
    </w:p>
    <w:p w14:paraId="73EF0990" w14:textId="01526A53"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4.3.1.6</w:t>
      </w:r>
      <w:r>
        <w:rPr>
          <w:rFonts w:asciiTheme="minorHAnsi" w:eastAsiaTheme="minorEastAsia" w:hAnsiTheme="minorHAnsi" w:cstheme="minorBidi"/>
          <w:noProof/>
          <w:kern w:val="2"/>
          <w:sz w:val="22"/>
          <w:szCs w:val="22"/>
          <w:lang w:val="en-SE" w:eastAsia="en-SE"/>
          <w14:ligatures w14:val="standardContextual"/>
        </w:rPr>
        <w:tab/>
      </w:r>
      <w:r>
        <w:rPr>
          <w:noProof/>
        </w:rPr>
        <w:t>Average output power</w:t>
      </w:r>
      <w:r>
        <w:rPr>
          <w:noProof/>
        </w:rPr>
        <w:tab/>
      </w:r>
      <w:r>
        <w:rPr>
          <w:noProof/>
        </w:rPr>
        <w:fldChar w:fldCharType="begin"/>
      </w:r>
      <w:r>
        <w:rPr>
          <w:noProof/>
        </w:rPr>
        <w:instrText xml:space="preserve"> PAGEREF _Toc165559008 \h </w:instrText>
      </w:r>
      <w:r>
        <w:rPr>
          <w:noProof/>
        </w:rPr>
      </w:r>
      <w:r>
        <w:rPr>
          <w:noProof/>
        </w:rPr>
        <w:fldChar w:fldCharType="separate"/>
      </w:r>
      <w:r>
        <w:rPr>
          <w:noProof/>
        </w:rPr>
        <w:t>11</w:t>
      </w:r>
      <w:r>
        <w:rPr>
          <w:noProof/>
        </w:rPr>
        <w:fldChar w:fldCharType="end"/>
      </w:r>
    </w:p>
    <w:p w14:paraId="344ED1CC" w14:textId="1DF52607"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4.3.2</w:t>
      </w:r>
      <w:r>
        <w:rPr>
          <w:rFonts w:asciiTheme="minorHAnsi" w:eastAsiaTheme="minorEastAsia" w:hAnsiTheme="minorHAnsi" w:cstheme="minorBidi"/>
          <w:noProof/>
          <w:kern w:val="2"/>
          <w:sz w:val="22"/>
          <w:szCs w:val="22"/>
          <w:lang w:val="en-SE" w:eastAsia="en-SE"/>
          <w14:ligatures w14:val="standardContextual"/>
        </w:rPr>
        <w:tab/>
      </w:r>
      <w:r>
        <w:rPr>
          <w:noProof/>
        </w:rPr>
        <w:t>Receiver characteristics</w:t>
      </w:r>
      <w:r>
        <w:rPr>
          <w:noProof/>
        </w:rPr>
        <w:tab/>
      </w:r>
      <w:r>
        <w:rPr>
          <w:noProof/>
        </w:rPr>
        <w:fldChar w:fldCharType="begin"/>
      </w:r>
      <w:r>
        <w:rPr>
          <w:noProof/>
        </w:rPr>
        <w:instrText xml:space="preserve"> PAGEREF _Toc165559009 \h </w:instrText>
      </w:r>
      <w:r>
        <w:rPr>
          <w:noProof/>
        </w:rPr>
      </w:r>
      <w:r>
        <w:rPr>
          <w:noProof/>
        </w:rPr>
        <w:fldChar w:fldCharType="separate"/>
      </w:r>
      <w:r>
        <w:rPr>
          <w:noProof/>
        </w:rPr>
        <w:t>11</w:t>
      </w:r>
      <w:r>
        <w:rPr>
          <w:noProof/>
        </w:rPr>
        <w:fldChar w:fldCharType="end"/>
      </w:r>
    </w:p>
    <w:p w14:paraId="4ED35BF2" w14:textId="74E52ADC"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4.3.2.1</w:t>
      </w:r>
      <w:r>
        <w:rPr>
          <w:rFonts w:asciiTheme="minorHAnsi" w:eastAsiaTheme="minorEastAsia" w:hAnsiTheme="minorHAnsi" w:cstheme="minorBidi"/>
          <w:noProof/>
          <w:kern w:val="2"/>
          <w:sz w:val="22"/>
          <w:szCs w:val="22"/>
          <w:lang w:val="en-SE" w:eastAsia="en-SE"/>
          <w14:ligatures w14:val="standardContextual"/>
        </w:rPr>
        <w:tab/>
      </w:r>
      <w:r>
        <w:rPr>
          <w:noProof/>
        </w:rPr>
        <w:t>Noise figure</w:t>
      </w:r>
      <w:r>
        <w:rPr>
          <w:noProof/>
        </w:rPr>
        <w:tab/>
      </w:r>
      <w:r>
        <w:rPr>
          <w:noProof/>
        </w:rPr>
        <w:fldChar w:fldCharType="begin"/>
      </w:r>
      <w:r>
        <w:rPr>
          <w:noProof/>
        </w:rPr>
        <w:instrText xml:space="preserve"> PAGEREF _Toc165559010 \h </w:instrText>
      </w:r>
      <w:r>
        <w:rPr>
          <w:noProof/>
        </w:rPr>
      </w:r>
      <w:r>
        <w:rPr>
          <w:noProof/>
        </w:rPr>
        <w:fldChar w:fldCharType="separate"/>
      </w:r>
      <w:r>
        <w:rPr>
          <w:noProof/>
        </w:rPr>
        <w:t>11</w:t>
      </w:r>
      <w:r>
        <w:rPr>
          <w:noProof/>
        </w:rPr>
        <w:fldChar w:fldCharType="end"/>
      </w:r>
    </w:p>
    <w:p w14:paraId="1D7B2EC7" w14:textId="3921CA41"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4.3.2.2</w:t>
      </w:r>
      <w:r>
        <w:rPr>
          <w:rFonts w:asciiTheme="minorHAnsi" w:eastAsiaTheme="minorEastAsia" w:hAnsiTheme="minorHAnsi" w:cstheme="minorBidi"/>
          <w:noProof/>
          <w:kern w:val="2"/>
          <w:sz w:val="22"/>
          <w:szCs w:val="22"/>
          <w:lang w:val="en-SE" w:eastAsia="en-SE"/>
          <w14:ligatures w14:val="standardContextual"/>
        </w:rPr>
        <w:tab/>
      </w:r>
      <w:r>
        <w:rPr>
          <w:noProof/>
        </w:rPr>
        <w:t>Sensitivity</w:t>
      </w:r>
      <w:r>
        <w:rPr>
          <w:noProof/>
        </w:rPr>
        <w:tab/>
      </w:r>
      <w:r>
        <w:rPr>
          <w:noProof/>
        </w:rPr>
        <w:fldChar w:fldCharType="begin"/>
      </w:r>
      <w:r>
        <w:rPr>
          <w:noProof/>
        </w:rPr>
        <w:instrText xml:space="preserve"> PAGEREF _Toc165559011 \h </w:instrText>
      </w:r>
      <w:r>
        <w:rPr>
          <w:noProof/>
        </w:rPr>
      </w:r>
      <w:r>
        <w:rPr>
          <w:noProof/>
        </w:rPr>
        <w:fldChar w:fldCharType="separate"/>
      </w:r>
      <w:r>
        <w:rPr>
          <w:noProof/>
        </w:rPr>
        <w:t>11</w:t>
      </w:r>
      <w:r>
        <w:rPr>
          <w:noProof/>
        </w:rPr>
        <w:fldChar w:fldCharType="end"/>
      </w:r>
    </w:p>
    <w:p w14:paraId="19BE564C" w14:textId="0F8C2B3C"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4.3.2.3</w:t>
      </w:r>
      <w:r>
        <w:rPr>
          <w:rFonts w:asciiTheme="minorHAnsi" w:eastAsiaTheme="minorEastAsia" w:hAnsiTheme="minorHAnsi" w:cstheme="minorBidi"/>
          <w:noProof/>
          <w:kern w:val="2"/>
          <w:sz w:val="22"/>
          <w:szCs w:val="22"/>
          <w:lang w:val="en-SE" w:eastAsia="en-SE"/>
          <w14:ligatures w14:val="standardContextual"/>
        </w:rPr>
        <w:tab/>
      </w:r>
      <w:r>
        <w:rPr>
          <w:noProof/>
        </w:rPr>
        <w:t>Blocking response</w:t>
      </w:r>
      <w:r>
        <w:rPr>
          <w:noProof/>
        </w:rPr>
        <w:tab/>
      </w:r>
      <w:r>
        <w:rPr>
          <w:noProof/>
        </w:rPr>
        <w:fldChar w:fldCharType="begin"/>
      </w:r>
      <w:r>
        <w:rPr>
          <w:noProof/>
        </w:rPr>
        <w:instrText xml:space="preserve"> PAGEREF _Toc165559012 \h </w:instrText>
      </w:r>
      <w:r>
        <w:rPr>
          <w:noProof/>
        </w:rPr>
      </w:r>
      <w:r>
        <w:rPr>
          <w:noProof/>
        </w:rPr>
        <w:fldChar w:fldCharType="separate"/>
      </w:r>
      <w:r>
        <w:rPr>
          <w:noProof/>
        </w:rPr>
        <w:t>11</w:t>
      </w:r>
      <w:r>
        <w:rPr>
          <w:noProof/>
        </w:rPr>
        <w:fldChar w:fldCharType="end"/>
      </w:r>
    </w:p>
    <w:p w14:paraId="36015875" w14:textId="52378430"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4.3.2.4</w:t>
      </w:r>
      <w:r>
        <w:rPr>
          <w:rFonts w:asciiTheme="minorHAnsi" w:eastAsiaTheme="minorEastAsia" w:hAnsiTheme="minorHAnsi" w:cstheme="minorBidi"/>
          <w:noProof/>
          <w:kern w:val="2"/>
          <w:sz w:val="22"/>
          <w:szCs w:val="22"/>
          <w:lang w:val="en-SE" w:eastAsia="en-SE"/>
          <w14:ligatures w14:val="standardContextual"/>
        </w:rPr>
        <w:tab/>
      </w:r>
      <w:r>
        <w:rPr>
          <w:noProof/>
        </w:rPr>
        <w:t>ACS</w:t>
      </w:r>
      <w:r>
        <w:rPr>
          <w:noProof/>
        </w:rPr>
        <w:tab/>
      </w:r>
      <w:r>
        <w:rPr>
          <w:noProof/>
        </w:rPr>
        <w:fldChar w:fldCharType="begin"/>
      </w:r>
      <w:r>
        <w:rPr>
          <w:noProof/>
        </w:rPr>
        <w:instrText xml:space="preserve"> PAGEREF _Toc165559013 \h </w:instrText>
      </w:r>
      <w:r>
        <w:rPr>
          <w:noProof/>
        </w:rPr>
      </w:r>
      <w:r>
        <w:rPr>
          <w:noProof/>
        </w:rPr>
        <w:fldChar w:fldCharType="separate"/>
      </w:r>
      <w:r>
        <w:rPr>
          <w:noProof/>
        </w:rPr>
        <w:t>11</w:t>
      </w:r>
      <w:r>
        <w:rPr>
          <w:noProof/>
        </w:rPr>
        <w:fldChar w:fldCharType="end"/>
      </w:r>
    </w:p>
    <w:p w14:paraId="6CAB58D8" w14:textId="6BB12561"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4.4</w:t>
      </w:r>
      <w:r>
        <w:rPr>
          <w:rFonts w:asciiTheme="minorHAnsi" w:eastAsiaTheme="minorEastAsia" w:hAnsiTheme="minorHAnsi" w:cstheme="minorBidi"/>
          <w:noProof/>
          <w:kern w:val="2"/>
          <w:sz w:val="22"/>
          <w:szCs w:val="22"/>
          <w:lang w:val="en-SE" w:eastAsia="en-SE"/>
          <w14:ligatures w14:val="standardContextual"/>
        </w:rPr>
        <w:tab/>
      </w:r>
      <w:r>
        <w:rPr>
          <w:noProof/>
        </w:rPr>
        <w:t>Antenna characteristics</w:t>
      </w:r>
      <w:r>
        <w:rPr>
          <w:noProof/>
        </w:rPr>
        <w:tab/>
      </w:r>
      <w:r>
        <w:rPr>
          <w:noProof/>
        </w:rPr>
        <w:fldChar w:fldCharType="begin"/>
      </w:r>
      <w:r>
        <w:rPr>
          <w:noProof/>
        </w:rPr>
        <w:instrText xml:space="preserve"> PAGEREF _Toc165559014 \h </w:instrText>
      </w:r>
      <w:r>
        <w:rPr>
          <w:noProof/>
        </w:rPr>
      </w:r>
      <w:r>
        <w:rPr>
          <w:noProof/>
        </w:rPr>
        <w:fldChar w:fldCharType="separate"/>
      </w:r>
      <w:r>
        <w:rPr>
          <w:noProof/>
        </w:rPr>
        <w:t>11</w:t>
      </w:r>
      <w:r>
        <w:rPr>
          <w:noProof/>
        </w:rPr>
        <w:fldChar w:fldCharType="end"/>
      </w:r>
    </w:p>
    <w:p w14:paraId="047C363B" w14:textId="76D92B0D"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4.4.1</w:t>
      </w:r>
      <w:r>
        <w:rPr>
          <w:rFonts w:asciiTheme="minorHAnsi" w:eastAsiaTheme="minorEastAsia" w:hAnsiTheme="minorHAnsi" w:cstheme="minorBidi"/>
          <w:noProof/>
          <w:kern w:val="2"/>
          <w:sz w:val="22"/>
          <w:szCs w:val="22"/>
          <w:lang w:val="en-SE" w:eastAsia="en-SE"/>
          <w14:ligatures w14:val="standardContextual"/>
        </w:rPr>
        <w:tab/>
      </w:r>
      <w:r>
        <w:rPr>
          <w:noProof/>
        </w:rPr>
        <w:t>BS antenna characteristics</w:t>
      </w:r>
      <w:r>
        <w:rPr>
          <w:noProof/>
        </w:rPr>
        <w:tab/>
      </w:r>
      <w:r>
        <w:rPr>
          <w:noProof/>
        </w:rPr>
        <w:fldChar w:fldCharType="begin"/>
      </w:r>
      <w:r>
        <w:rPr>
          <w:noProof/>
        </w:rPr>
        <w:instrText xml:space="preserve"> PAGEREF _Toc165559015 \h </w:instrText>
      </w:r>
      <w:r>
        <w:rPr>
          <w:noProof/>
        </w:rPr>
      </w:r>
      <w:r>
        <w:rPr>
          <w:noProof/>
        </w:rPr>
        <w:fldChar w:fldCharType="separate"/>
      </w:r>
      <w:r>
        <w:rPr>
          <w:noProof/>
        </w:rPr>
        <w:t>11</w:t>
      </w:r>
      <w:r>
        <w:rPr>
          <w:noProof/>
        </w:rPr>
        <w:fldChar w:fldCharType="end"/>
      </w:r>
    </w:p>
    <w:p w14:paraId="2C392E4E" w14:textId="68AF14C3"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4.4.1.1</w:t>
      </w:r>
      <w:r>
        <w:rPr>
          <w:rFonts w:asciiTheme="minorHAnsi" w:eastAsiaTheme="minorEastAsia" w:hAnsiTheme="minorHAnsi" w:cstheme="minorBidi"/>
          <w:noProof/>
          <w:kern w:val="2"/>
          <w:sz w:val="22"/>
          <w:szCs w:val="22"/>
          <w:lang w:val="en-SE" w:eastAsia="en-SE"/>
          <w14:ligatures w14:val="standardContextual"/>
        </w:rPr>
        <w:tab/>
      </w:r>
      <w:r>
        <w:rPr>
          <w:noProof/>
        </w:rPr>
        <w:t xml:space="preserve"> Antenna model</w:t>
      </w:r>
      <w:r>
        <w:rPr>
          <w:noProof/>
        </w:rPr>
        <w:tab/>
      </w:r>
      <w:r>
        <w:rPr>
          <w:noProof/>
        </w:rPr>
        <w:fldChar w:fldCharType="begin"/>
      </w:r>
      <w:r>
        <w:rPr>
          <w:noProof/>
        </w:rPr>
        <w:instrText xml:space="preserve"> PAGEREF _Toc165559016 \h </w:instrText>
      </w:r>
      <w:r>
        <w:rPr>
          <w:noProof/>
        </w:rPr>
      </w:r>
      <w:r>
        <w:rPr>
          <w:noProof/>
        </w:rPr>
        <w:fldChar w:fldCharType="separate"/>
      </w:r>
      <w:r>
        <w:rPr>
          <w:noProof/>
        </w:rPr>
        <w:t>11</w:t>
      </w:r>
      <w:r>
        <w:rPr>
          <w:noProof/>
        </w:rPr>
        <w:fldChar w:fldCharType="end"/>
      </w:r>
    </w:p>
    <w:p w14:paraId="28B23B02" w14:textId="6C138826"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lang w:eastAsia="ja-JP"/>
        </w:rPr>
        <w:t>4.4.1.2</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lang w:eastAsia="ja-JP"/>
        </w:rPr>
        <w:t>Antenna parameters</w:t>
      </w:r>
      <w:r>
        <w:rPr>
          <w:noProof/>
        </w:rPr>
        <w:tab/>
      </w:r>
      <w:r>
        <w:rPr>
          <w:noProof/>
        </w:rPr>
        <w:fldChar w:fldCharType="begin"/>
      </w:r>
      <w:r>
        <w:rPr>
          <w:noProof/>
        </w:rPr>
        <w:instrText xml:space="preserve"> PAGEREF _Toc165559017 \h </w:instrText>
      </w:r>
      <w:r>
        <w:rPr>
          <w:noProof/>
        </w:rPr>
      </w:r>
      <w:r>
        <w:rPr>
          <w:noProof/>
        </w:rPr>
        <w:fldChar w:fldCharType="separate"/>
      </w:r>
      <w:r>
        <w:rPr>
          <w:noProof/>
        </w:rPr>
        <w:t>11</w:t>
      </w:r>
      <w:r>
        <w:rPr>
          <w:noProof/>
        </w:rPr>
        <w:fldChar w:fldCharType="end"/>
      </w:r>
    </w:p>
    <w:p w14:paraId="588E78F1" w14:textId="27659E6B"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4.4.2</w:t>
      </w:r>
      <w:r>
        <w:rPr>
          <w:rFonts w:asciiTheme="minorHAnsi" w:eastAsiaTheme="minorEastAsia" w:hAnsiTheme="minorHAnsi" w:cstheme="minorBidi"/>
          <w:noProof/>
          <w:kern w:val="2"/>
          <w:sz w:val="22"/>
          <w:szCs w:val="22"/>
          <w:lang w:val="en-SE" w:eastAsia="en-SE"/>
          <w14:ligatures w14:val="standardContextual"/>
        </w:rPr>
        <w:tab/>
      </w:r>
      <w:r>
        <w:rPr>
          <w:noProof/>
        </w:rPr>
        <w:t>UE antenna characteristics</w:t>
      </w:r>
      <w:r>
        <w:rPr>
          <w:noProof/>
        </w:rPr>
        <w:tab/>
      </w:r>
      <w:r>
        <w:rPr>
          <w:noProof/>
        </w:rPr>
        <w:fldChar w:fldCharType="begin"/>
      </w:r>
      <w:r>
        <w:rPr>
          <w:noProof/>
        </w:rPr>
        <w:instrText xml:space="preserve"> PAGEREF _Toc165559018 \h </w:instrText>
      </w:r>
      <w:r>
        <w:rPr>
          <w:noProof/>
        </w:rPr>
      </w:r>
      <w:r>
        <w:rPr>
          <w:noProof/>
        </w:rPr>
        <w:fldChar w:fldCharType="separate"/>
      </w:r>
      <w:r>
        <w:rPr>
          <w:noProof/>
        </w:rPr>
        <w:t>11</w:t>
      </w:r>
      <w:r>
        <w:rPr>
          <w:noProof/>
        </w:rPr>
        <w:fldChar w:fldCharType="end"/>
      </w:r>
    </w:p>
    <w:p w14:paraId="6CC29EBF" w14:textId="07321DB7" w:rsidR="00285460" w:rsidRDefault="00285460">
      <w:pPr>
        <w:pStyle w:val="TOC1"/>
        <w:rPr>
          <w:rFonts w:asciiTheme="minorHAnsi" w:eastAsiaTheme="minorEastAsia" w:hAnsiTheme="minorHAnsi" w:cstheme="minorBidi"/>
          <w:noProof/>
          <w:kern w:val="2"/>
          <w:szCs w:val="22"/>
          <w:lang w:val="en-SE" w:eastAsia="en-SE"/>
          <w14:ligatures w14:val="standardContextual"/>
        </w:rPr>
      </w:pPr>
      <w:r>
        <w:rPr>
          <w:noProof/>
        </w:rPr>
        <w:t>5</w:t>
      </w:r>
      <w:r>
        <w:rPr>
          <w:rFonts w:asciiTheme="minorHAnsi" w:eastAsiaTheme="minorEastAsia" w:hAnsiTheme="minorHAnsi" w:cstheme="minorBidi"/>
          <w:noProof/>
          <w:kern w:val="2"/>
          <w:szCs w:val="22"/>
          <w:lang w:val="en-SE" w:eastAsia="en-SE"/>
          <w14:ligatures w14:val="standardContextual"/>
        </w:rPr>
        <w:tab/>
      </w:r>
      <w:r>
        <w:rPr>
          <w:noProof/>
        </w:rPr>
        <w:t>7125 - 8400 MHz frequency range</w:t>
      </w:r>
      <w:r>
        <w:rPr>
          <w:noProof/>
        </w:rPr>
        <w:tab/>
      </w:r>
      <w:r>
        <w:rPr>
          <w:noProof/>
        </w:rPr>
        <w:fldChar w:fldCharType="begin"/>
      </w:r>
      <w:r>
        <w:rPr>
          <w:noProof/>
        </w:rPr>
        <w:instrText xml:space="preserve"> PAGEREF _Toc165559019 \h </w:instrText>
      </w:r>
      <w:r>
        <w:rPr>
          <w:noProof/>
        </w:rPr>
      </w:r>
      <w:r>
        <w:rPr>
          <w:noProof/>
        </w:rPr>
        <w:fldChar w:fldCharType="separate"/>
      </w:r>
      <w:r>
        <w:rPr>
          <w:noProof/>
        </w:rPr>
        <w:t>12</w:t>
      </w:r>
      <w:r>
        <w:rPr>
          <w:noProof/>
        </w:rPr>
        <w:fldChar w:fldCharType="end"/>
      </w:r>
    </w:p>
    <w:p w14:paraId="0151067E" w14:textId="6B6F0314"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5.1</w:t>
      </w:r>
      <w:r>
        <w:rPr>
          <w:rFonts w:asciiTheme="minorHAnsi" w:eastAsiaTheme="minorEastAsia" w:hAnsiTheme="minorHAnsi" w:cstheme="minorBidi"/>
          <w:noProof/>
          <w:kern w:val="2"/>
          <w:sz w:val="22"/>
          <w:szCs w:val="22"/>
          <w:lang w:val="en-SE" w:eastAsia="en-SE"/>
          <w14:ligatures w14:val="standardContextual"/>
        </w:rPr>
        <w:tab/>
      </w:r>
      <w:r>
        <w:rPr>
          <w:noProof/>
        </w:rPr>
        <w:t>General parameters</w:t>
      </w:r>
      <w:r>
        <w:rPr>
          <w:noProof/>
        </w:rPr>
        <w:tab/>
      </w:r>
      <w:r>
        <w:rPr>
          <w:noProof/>
        </w:rPr>
        <w:fldChar w:fldCharType="begin"/>
      </w:r>
      <w:r>
        <w:rPr>
          <w:noProof/>
        </w:rPr>
        <w:instrText xml:space="preserve"> PAGEREF _Toc165559020 \h </w:instrText>
      </w:r>
      <w:r>
        <w:rPr>
          <w:noProof/>
        </w:rPr>
      </w:r>
      <w:r>
        <w:rPr>
          <w:noProof/>
        </w:rPr>
        <w:fldChar w:fldCharType="separate"/>
      </w:r>
      <w:r>
        <w:rPr>
          <w:noProof/>
        </w:rPr>
        <w:t>12</w:t>
      </w:r>
      <w:r>
        <w:rPr>
          <w:noProof/>
        </w:rPr>
        <w:fldChar w:fldCharType="end"/>
      </w:r>
    </w:p>
    <w:p w14:paraId="1C72C20E" w14:textId="0E782C1D"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5.1.1</w:t>
      </w:r>
      <w:r>
        <w:rPr>
          <w:rFonts w:asciiTheme="minorHAnsi" w:eastAsiaTheme="minorEastAsia" w:hAnsiTheme="minorHAnsi" w:cstheme="minorBidi"/>
          <w:noProof/>
          <w:kern w:val="2"/>
          <w:sz w:val="22"/>
          <w:szCs w:val="22"/>
          <w:lang w:val="en-SE" w:eastAsia="en-SE"/>
          <w14:ligatures w14:val="standardContextual"/>
        </w:rPr>
        <w:tab/>
      </w:r>
      <w:r>
        <w:rPr>
          <w:noProof/>
        </w:rPr>
        <w:t>Duplex mode</w:t>
      </w:r>
      <w:r>
        <w:rPr>
          <w:noProof/>
        </w:rPr>
        <w:tab/>
      </w:r>
      <w:r>
        <w:rPr>
          <w:noProof/>
        </w:rPr>
        <w:fldChar w:fldCharType="begin"/>
      </w:r>
      <w:r>
        <w:rPr>
          <w:noProof/>
        </w:rPr>
        <w:instrText xml:space="preserve"> PAGEREF _Toc165559021 \h </w:instrText>
      </w:r>
      <w:r>
        <w:rPr>
          <w:noProof/>
        </w:rPr>
      </w:r>
      <w:r>
        <w:rPr>
          <w:noProof/>
        </w:rPr>
        <w:fldChar w:fldCharType="separate"/>
      </w:r>
      <w:r>
        <w:rPr>
          <w:noProof/>
        </w:rPr>
        <w:t>12</w:t>
      </w:r>
      <w:r>
        <w:rPr>
          <w:noProof/>
        </w:rPr>
        <w:fldChar w:fldCharType="end"/>
      </w:r>
    </w:p>
    <w:p w14:paraId="798B41FD" w14:textId="2C2F1541"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5.1.2</w:t>
      </w:r>
      <w:r>
        <w:rPr>
          <w:rFonts w:asciiTheme="minorHAnsi" w:eastAsiaTheme="minorEastAsia" w:hAnsiTheme="minorHAnsi" w:cstheme="minorBidi"/>
          <w:noProof/>
          <w:kern w:val="2"/>
          <w:sz w:val="22"/>
          <w:szCs w:val="22"/>
          <w:lang w:val="en-SE" w:eastAsia="en-SE"/>
          <w14:ligatures w14:val="standardContextual"/>
        </w:rPr>
        <w:tab/>
      </w:r>
      <w:r>
        <w:rPr>
          <w:noProof/>
        </w:rPr>
        <w:t>Channel Bandwidth</w:t>
      </w:r>
      <w:r>
        <w:rPr>
          <w:noProof/>
        </w:rPr>
        <w:tab/>
      </w:r>
      <w:r>
        <w:rPr>
          <w:noProof/>
        </w:rPr>
        <w:fldChar w:fldCharType="begin"/>
      </w:r>
      <w:r>
        <w:rPr>
          <w:noProof/>
        </w:rPr>
        <w:instrText xml:space="preserve"> PAGEREF _Toc165559022 \h </w:instrText>
      </w:r>
      <w:r>
        <w:rPr>
          <w:noProof/>
        </w:rPr>
      </w:r>
      <w:r>
        <w:rPr>
          <w:noProof/>
        </w:rPr>
        <w:fldChar w:fldCharType="separate"/>
      </w:r>
      <w:r>
        <w:rPr>
          <w:noProof/>
        </w:rPr>
        <w:t>12</w:t>
      </w:r>
      <w:r>
        <w:rPr>
          <w:noProof/>
        </w:rPr>
        <w:fldChar w:fldCharType="end"/>
      </w:r>
    </w:p>
    <w:p w14:paraId="6E6F875F" w14:textId="11FB1A10"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5.1.3</w:t>
      </w:r>
      <w:r>
        <w:rPr>
          <w:rFonts w:asciiTheme="minorHAnsi" w:eastAsiaTheme="minorEastAsia" w:hAnsiTheme="minorHAnsi" w:cstheme="minorBidi"/>
          <w:noProof/>
          <w:kern w:val="2"/>
          <w:sz w:val="22"/>
          <w:szCs w:val="22"/>
          <w:lang w:val="en-SE" w:eastAsia="en-SE"/>
          <w14:ligatures w14:val="standardContextual"/>
        </w:rPr>
        <w:tab/>
      </w:r>
      <w:r>
        <w:rPr>
          <w:noProof/>
        </w:rPr>
        <w:t>Signal Bandwidth</w:t>
      </w:r>
      <w:r>
        <w:rPr>
          <w:noProof/>
        </w:rPr>
        <w:tab/>
      </w:r>
      <w:r>
        <w:rPr>
          <w:noProof/>
        </w:rPr>
        <w:fldChar w:fldCharType="begin"/>
      </w:r>
      <w:r>
        <w:rPr>
          <w:noProof/>
        </w:rPr>
        <w:instrText xml:space="preserve"> PAGEREF _Toc165559023 \h </w:instrText>
      </w:r>
      <w:r>
        <w:rPr>
          <w:noProof/>
        </w:rPr>
      </w:r>
      <w:r>
        <w:rPr>
          <w:noProof/>
        </w:rPr>
        <w:fldChar w:fldCharType="separate"/>
      </w:r>
      <w:r>
        <w:rPr>
          <w:noProof/>
        </w:rPr>
        <w:t>12</w:t>
      </w:r>
      <w:r>
        <w:rPr>
          <w:noProof/>
        </w:rPr>
        <w:fldChar w:fldCharType="end"/>
      </w:r>
    </w:p>
    <w:p w14:paraId="47A944DE" w14:textId="1F9A257E"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5.2</w:t>
      </w:r>
      <w:r>
        <w:rPr>
          <w:rFonts w:asciiTheme="minorHAnsi" w:eastAsiaTheme="minorEastAsia" w:hAnsiTheme="minorHAnsi" w:cstheme="minorBidi"/>
          <w:noProof/>
          <w:kern w:val="2"/>
          <w:sz w:val="22"/>
          <w:szCs w:val="22"/>
          <w:lang w:val="en-SE" w:eastAsia="en-SE"/>
          <w14:ligatures w14:val="standardContextual"/>
        </w:rPr>
        <w:tab/>
      </w:r>
      <w:r>
        <w:rPr>
          <w:noProof/>
        </w:rPr>
        <w:t>BS parameters</w:t>
      </w:r>
      <w:r>
        <w:rPr>
          <w:noProof/>
        </w:rPr>
        <w:tab/>
      </w:r>
      <w:r>
        <w:rPr>
          <w:noProof/>
        </w:rPr>
        <w:fldChar w:fldCharType="begin"/>
      </w:r>
      <w:r>
        <w:rPr>
          <w:noProof/>
        </w:rPr>
        <w:instrText xml:space="preserve"> PAGEREF _Toc165559024 \h </w:instrText>
      </w:r>
      <w:r>
        <w:rPr>
          <w:noProof/>
        </w:rPr>
      </w:r>
      <w:r>
        <w:rPr>
          <w:noProof/>
        </w:rPr>
        <w:fldChar w:fldCharType="separate"/>
      </w:r>
      <w:r>
        <w:rPr>
          <w:noProof/>
        </w:rPr>
        <w:t>12</w:t>
      </w:r>
      <w:r>
        <w:rPr>
          <w:noProof/>
        </w:rPr>
        <w:fldChar w:fldCharType="end"/>
      </w:r>
    </w:p>
    <w:p w14:paraId="43C3CE24" w14:textId="50763FA7"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5.2.1</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Transmitter characteristics</w:t>
      </w:r>
      <w:r>
        <w:rPr>
          <w:noProof/>
        </w:rPr>
        <w:tab/>
      </w:r>
      <w:r>
        <w:rPr>
          <w:noProof/>
        </w:rPr>
        <w:fldChar w:fldCharType="begin"/>
      </w:r>
      <w:r>
        <w:rPr>
          <w:noProof/>
        </w:rPr>
        <w:instrText xml:space="preserve"> PAGEREF _Toc165559025 \h </w:instrText>
      </w:r>
      <w:r>
        <w:rPr>
          <w:noProof/>
        </w:rPr>
      </w:r>
      <w:r>
        <w:rPr>
          <w:noProof/>
        </w:rPr>
        <w:fldChar w:fldCharType="separate"/>
      </w:r>
      <w:r>
        <w:rPr>
          <w:noProof/>
        </w:rPr>
        <w:t>12</w:t>
      </w:r>
      <w:r>
        <w:rPr>
          <w:noProof/>
        </w:rPr>
        <w:fldChar w:fldCharType="end"/>
      </w:r>
    </w:p>
    <w:p w14:paraId="49C81E95" w14:textId="70AE1700"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5.2.1.1</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Power dynamic range</w:t>
      </w:r>
      <w:r>
        <w:rPr>
          <w:noProof/>
        </w:rPr>
        <w:tab/>
      </w:r>
      <w:r>
        <w:rPr>
          <w:noProof/>
        </w:rPr>
        <w:fldChar w:fldCharType="begin"/>
      </w:r>
      <w:r>
        <w:rPr>
          <w:noProof/>
        </w:rPr>
        <w:instrText xml:space="preserve"> PAGEREF _Toc165559026 \h </w:instrText>
      </w:r>
      <w:r>
        <w:rPr>
          <w:noProof/>
        </w:rPr>
      </w:r>
      <w:r>
        <w:rPr>
          <w:noProof/>
        </w:rPr>
        <w:fldChar w:fldCharType="separate"/>
      </w:r>
      <w:r>
        <w:rPr>
          <w:noProof/>
        </w:rPr>
        <w:t>12</w:t>
      </w:r>
      <w:r>
        <w:rPr>
          <w:noProof/>
        </w:rPr>
        <w:fldChar w:fldCharType="end"/>
      </w:r>
    </w:p>
    <w:p w14:paraId="1D4A1C5D" w14:textId="1D7342C1"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5.2.1.2</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Spectral mask</w:t>
      </w:r>
      <w:r>
        <w:rPr>
          <w:noProof/>
        </w:rPr>
        <w:tab/>
      </w:r>
      <w:r>
        <w:rPr>
          <w:noProof/>
        </w:rPr>
        <w:fldChar w:fldCharType="begin"/>
      </w:r>
      <w:r>
        <w:rPr>
          <w:noProof/>
        </w:rPr>
        <w:instrText xml:space="preserve"> PAGEREF _Toc165559027 \h </w:instrText>
      </w:r>
      <w:r>
        <w:rPr>
          <w:noProof/>
        </w:rPr>
      </w:r>
      <w:r>
        <w:rPr>
          <w:noProof/>
        </w:rPr>
        <w:fldChar w:fldCharType="separate"/>
      </w:r>
      <w:r>
        <w:rPr>
          <w:noProof/>
        </w:rPr>
        <w:t>12</w:t>
      </w:r>
      <w:r>
        <w:rPr>
          <w:noProof/>
        </w:rPr>
        <w:fldChar w:fldCharType="end"/>
      </w:r>
    </w:p>
    <w:p w14:paraId="3F2ED448" w14:textId="2E66C1A3"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5.2.1.3</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ACLR</w:t>
      </w:r>
      <w:r>
        <w:rPr>
          <w:noProof/>
        </w:rPr>
        <w:tab/>
      </w:r>
      <w:r>
        <w:rPr>
          <w:noProof/>
        </w:rPr>
        <w:fldChar w:fldCharType="begin"/>
      </w:r>
      <w:r>
        <w:rPr>
          <w:noProof/>
        </w:rPr>
        <w:instrText xml:space="preserve"> PAGEREF _Toc165559028 \h </w:instrText>
      </w:r>
      <w:r>
        <w:rPr>
          <w:noProof/>
        </w:rPr>
      </w:r>
      <w:r>
        <w:rPr>
          <w:noProof/>
        </w:rPr>
        <w:fldChar w:fldCharType="separate"/>
      </w:r>
      <w:r>
        <w:rPr>
          <w:noProof/>
        </w:rPr>
        <w:t>12</w:t>
      </w:r>
      <w:r>
        <w:rPr>
          <w:noProof/>
        </w:rPr>
        <w:fldChar w:fldCharType="end"/>
      </w:r>
    </w:p>
    <w:p w14:paraId="0292A65A" w14:textId="60EB3321"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5.2.1.4</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Spurious emissions</w:t>
      </w:r>
      <w:r>
        <w:rPr>
          <w:noProof/>
        </w:rPr>
        <w:tab/>
      </w:r>
      <w:r>
        <w:rPr>
          <w:noProof/>
        </w:rPr>
        <w:fldChar w:fldCharType="begin"/>
      </w:r>
      <w:r>
        <w:rPr>
          <w:noProof/>
        </w:rPr>
        <w:instrText xml:space="preserve"> PAGEREF _Toc165559029 \h </w:instrText>
      </w:r>
      <w:r>
        <w:rPr>
          <w:noProof/>
        </w:rPr>
      </w:r>
      <w:r>
        <w:rPr>
          <w:noProof/>
        </w:rPr>
        <w:fldChar w:fldCharType="separate"/>
      </w:r>
      <w:r>
        <w:rPr>
          <w:noProof/>
        </w:rPr>
        <w:t>12</w:t>
      </w:r>
      <w:r>
        <w:rPr>
          <w:noProof/>
        </w:rPr>
        <w:fldChar w:fldCharType="end"/>
      </w:r>
    </w:p>
    <w:p w14:paraId="4F047627" w14:textId="6D09AAB2"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5.2.1.5</w:t>
      </w:r>
      <w:r>
        <w:rPr>
          <w:rFonts w:asciiTheme="minorHAnsi" w:eastAsiaTheme="minorEastAsia" w:hAnsiTheme="minorHAnsi" w:cstheme="minorBidi"/>
          <w:noProof/>
          <w:kern w:val="2"/>
          <w:sz w:val="22"/>
          <w:szCs w:val="22"/>
          <w:lang w:val="en-SE" w:eastAsia="en-SE"/>
          <w14:ligatures w14:val="standardContextual"/>
        </w:rPr>
        <w:tab/>
      </w:r>
      <w:r>
        <w:rPr>
          <w:noProof/>
        </w:rPr>
        <w:t>Maximum output power</w:t>
      </w:r>
      <w:r>
        <w:rPr>
          <w:noProof/>
        </w:rPr>
        <w:tab/>
      </w:r>
      <w:r>
        <w:rPr>
          <w:noProof/>
        </w:rPr>
        <w:fldChar w:fldCharType="begin"/>
      </w:r>
      <w:r>
        <w:rPr>
          <w:noProof/>
        </w:rPr>
        <w:instrText xml:space="preserve"> PAGEREF _Toc165559030 \h </w:instrText>
      </w:r>
      <w:r>
        <w:rPr>
          <w:noProof/>
        </w:rPr>
      </w:r>
      <w:r>
        <w:rPr>
          <w:noProof/>
        </w:rPr>
        <w:fldChar w:fldCharType="separate"/>
      </w:r>
      <w:r>
        <w:rPr>
          <w:noProof/>
        </w:rPr>
        <w:t>12</w:t>
      </w:r>
      <w:r>
        <w:rPr>
          <w:noProof/>
        </w:rPr>
        <w:fldChar w:fldCharType="end"/>
      </w:r>
    </w:p>
    <w:p w14:paraId="79359D7E" w14:textId="29D9C0CD"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lastRenderedPageBreak/>
        <w:t>5.2.1.6</w:t>
      </w:r>
      <w:r>
        <w:rPr>
          <w:rFonts w:asciiTheme="minorHAnsi" w:eastAsiaTheme="minorEastAsia" w:hAnsiTheme="minorHAnsi" w:cstheme="minorBidi"/>
          <w:noProof/>
          <w:kern w:val="2"/>
          <w:sz w:val="22"/>
          <w:szCs w:val="22"/>
          <w:lang w:val="en-SE" w:eastAsia="en-SE"/>
          <w14:ligatures w14:val="standardContextual"/>
        </w:rPr>
        <w:tab/>
      </w:r>
      <w:r>
        <w:rPr>
          <w:noProof/>
        </w:rPr>
        <w:t>Average output power</w:t>
      </w:r>
      <w:r>
        <w:rPr>
          <w:noProof/>
        </w:rPr>
        <w:tab/>
      </w:r>
      <w:r>
        <w:rPr>
          <w:noProof/>
        </w:rPr>
        <w:fldChar w:fldCharType="begin"/>
      </w:r>
      <w:r>
        <w:rPr>
          <w:noProof/>
        </w:rPr>
        <w:instrText xml:space="preserve"> PAGEREF _Toc165559031 \h </w:instrText>
      </w:r>
      <w:r>
        <w:rPr>
          <w:noProof/>
        </w:rPr>
      </w:r>
      <w:r>
        <w:rPr>
          <w:noProof/>
        </w:rPr>
        <w:fldChar w:fldCharType="separate"/>
      </w:r>
      <w:r>
        <w:rPr>
          <w:noProof/>
        </w:rPr>
        <w:t>12</w:t>
      </w:r>
      <w:r>
        <w:rPr>
          <w:noProof/>
        </w:rPr>
        <w:fldChar w:fldCharType="end"/>
      </w:r>
    </w:p>
    <w:p w14:paraId="18E7EE20" w14:textId="2FC91D2D"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5.2.2</w:t>
      </w:r>
      <w:r>
        <w:rPr>
          <w:rFonts w:asciiTheme="minorHAnsi" w:eastAsiaTheme="minorEastAsia" w:hAnsiTheme="minorHAnsi" w:cstheme="minorBidi"/>
          <w:noProof/>
          <w:kern w:val="2"/>
          <w:sz w:val="22"/>
          <w:szCs w:val="22"/>
          <w:lang w:val="en-SE" w:eastAsia="en-SE"/>
          <w14:ligatures w14:val="standardContextual"/>
        </w:rPr>
        <w:tab/>
      </w:r>
      <w:r>
        <w:rPr>
          <w:noProof/>
        </w:rPr>
        <w:t>Receiver characteristics</w:t>
      </w:r>
      <w:r>
        <w:rPr>
          <w:noProof/>
        </w:rPr>
        <w:tab/>
      </w:r>
      <w:r>
        <w:rPr>
          <w:noProof/>
        </w:rPr>
        <w:fldChar w:fldCharType="begin"/>
      </w:r>
      <w:r>
        <w:rPr>
          <w:noProof/>
        </w:rPr>
        <w:instrText xml:space="preserve"> PAGEREF _Toc165559032 \h </w:instrText>
      </w:r>
      <w:r>
        <w:rPr>
          <w:noProof/>
        </w:rPr>
      </w:r>
      <w:r>
        <w:rPr>
          <w:noProof/>
        </w:rPr>
        <w:fldChar w:fldCharType="separate"/>
      </w:r>
      <w:r>
        <w:rPr>
          <w:noProof/>
        </w:rPr>
        <w:t>12</w:t>
      </w:r>
      <w:r>
        <w:rPr>
          <w:noProof/>
        </w:rPr>
        <w:fldChar w:fldCharType="end"/>
      </w:r>
    </w:p>
    <w:p w14:paraId="14A70523" w14:textId="15BDA404"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5.2.2.1</w:t>
      </w:r>
      <w:r>
        <w:rPr>
          <w:rFonts w:asciiTheme="minorHAnsi" w:eastAsiaTheme="minorEastAsia" w:hAnsiTheme="minorHAnsi" w:cstheme="minorBidi"/>
          <w:noProof/>
          <w:kern w:val="2"/>
          <w:sz w:val="22"/>
          <w:szCs w:val="22"/>
          <w:lang w:val="en-SE" w:eastAsia="en-SE"/>
          <w14:ligatures w14:val="standardContextual"/>
        </w:rPr>
        <w:tab/>
      </w:r>
      <w:r>
        <w:rPr>
          <w:noProof/>
        </w:rPr>
        <w:t>Noise figure</w:t>
      </w:r>
      <w:r>
        <w:rPr>
          <w:noProof/>
        </w:rPr>
        <w:tab/>
      </w:r>
      <w:r>
        <w:rPr>
          <w:noProof/>
        </w:rPr>
        <w:fldChar w:fldCharType="begin"/>
      </w:r>
      <w:r>
        <w:rPr>
          <w:noProof/>
        </w:rPr>
        <w:instrText xml:space="preserve"> PAGEREF _Toc165559033 \h </w:instrText>
      </w:r>
      <w:r>
        <w:rPr>
          <w:noProof/>
        </w:rPr>
      </w:r>
      <w:r>
        <w:rPr>
          <w:noProof/>
        </w:rPr>
        <w:fldChar w:fldCharType="separate"/>
      </w:r>
      <w:r>
        <w:rPr>
          <w:noProof/>
        </w:rPr>
        <w:t>12</w:t>
      </w:r>
      <w:r>
        <w:rPr>
          <w:noProof/>
        </w:rPr>
        <w:fldChar w:fldCharType="end"/>
      </w:r>
    </w:p>
    <w:p w14:paraId="667CDC70" w14:textId="431256BE"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5.2.2.2</w:t>
      </w:r>
      <w:r>
        <w:rPr>
          <w:rFonts w:asciiTheme="minorHAnsi" w:eastAsiaTheme="minorEastAsia" w:hAnsiTheme="minorHAnsi" w:cstheme="minorBidi"/>
          <w:noProof/>
          <w:kern w:val="2"/>
          <w:sz w:val="22"/>
          <w:szCs w:val="22"/>
          <w:lang w:val="en-SE" w:eastAsia="en-SE"/>
          <w14:ligatures w14:val="standardContextual"/>
        </w:rPr>
        <w:tab/>
      </w:r>
      <w:r>
        <w:rPr>
          <w:noProof/>
        </w:rPr>
        <w:t>Sensitivity</w:t>
      </w:r>
      <w:r>
        <w:rPr>
          <w:noProof/>
        </w:rPr>
        <w:tab/>
      </w:r>
      <w:r>
        <w:rPr>
          <w:noProof/>
        </w:rPr>
        <w:fldChar w:fldCharType="begin"/>
      </w:r>
      <w:r>
        <w:rPr>
          <w:noProof/>
        </w:rPr>
        <w:instrText xml:space="preserve"> PAGEREF _Toc165559034 \h </w:instrText>
      </w:r>
      <w:r>
        <w:rPr>
          <w:noProof/>
        </w:rPr>
      </w:r>
      <w:r>
        <w:rPr>
          <w:noProof/>
        </w:rPr>
        <w:fldChar w:fldCharType="separate"/>
      </w:r>
      <w:r>
        <w:rPr>
          <w:noProof/>
        </w:rPr>
        <w:t>12</w:t>
      </w:r>
      <w:r>
        <w:rPr>
          <w:noProof/>
        </w:rPr>
        <w:fldChar w:fldCharType="end"/>
      </w:r>
    </w:p>
    <w:p w14:paraId="5F21B4E3" w14:textId="6744B35A"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lang w:eastAsia="ja-JP"/>
        </w:rPr>
        <w:t>5.2.2.3</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lang w:eastAsia="ja-JP"/>
        </w:rPr>
        <w:t>Blocking response</w:t>
      </w:r>
      <w:r>
        <w:rPr>
          <w:noProof/>
        </w:rPr>
        <w:tab/>
      </w:r>
      <w:r>
        <w:rPr>
          <w:noProof/>
        </w:rPr>
        <w:fldChar w:fldCharType="begin"/>
      </w:r>
      <w:r>
        <w:rPr>
          <w:noProof/>
        </w:rPr>
        <w:instrText xml:space="preserve"> PAGEREF _Toc165559035 \h </w:instrText>
      </w:r>
      <w:r>
        <w:rPr>
          <w:noProof/>
        </w:rPr>
      </w:r>
      <w:r>
        <w:rPr>
          <w:noProof/>
        </w:rPr>
        <w:fldChar w:fldCharType="separate"/>
      </w:r>
      <w:r>
        <w:rPr>
          <w:noProof/>
        </w:rPr>
        <w:t>12</w:t>
      </w:r>
      <w:r>
        <w:rPr>
          <w:noProof/>
        </w:rPr>
        <w:fldChar w:fldCharType="end"/>
      </w:r>
    </w:p>
    <w:p w14:paraId="2B256080" w14:textId="71CE50F2"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lang w:eastAsia="ja-JP"/>
        </w:rPr>
        <w:t>5.2.2.4</w:t>
      </w:r>
      <w:r>
        <w:rPr>
          <w:rFonts w:asciiTheme="minorHAnsi" w:eastAsiaTheme="minorEastAsia" w:hAnsiTheme="minorHAnsi" w:cstheme="minorBidi"/>
          <w:noProof/>
          <w:kern w:val="2"/>
          <w:sz w:val="22"/>
          <w:szCs w:val="22"/>
          <w:lang w:val="en-SE" w:eastAsia="en-SE"/>
          <w14:ligatures w14:val="standardContextual"/>
        </w:rPr>
        <w:tab/>
      </w:r>
      <w:r>
        <w:rPr>
          <w:noProof/>
          <w:lang w:eastAsia="ja-JP"/>
        </w:rPr>
        <w:t>ACS</w:t>
      </w:r>
      <w:r>
        <w:rPr>
          <w:noProof/>
        </w:rPr>
        <w:tab/>
      </w:r>
      <w:r>
        <w:rPr>
          <w:noProof/>
        </w:rPr>
        <w:fldChar w:fldCharType="begin"/>
      </w:r>
      <w:r>
        <w:rPr>
          <w:noProof/>
        </w:rPr>
        <w:instrText xml:space="preserve"> PAGEREF _Toc165559036 \h </w:instrText>
      </w:r>
      <w:r>
        <w:rPr>
          <w:noProof/>
        </w:rPr>
      </w:r>
      <w:r>
        <w:rPr>
          <w:noProof/>
        </w:rPr>
        <w:fldChar w:fldCharType="separate"/>
      </w:r>
      <w:r>
        <w:rPr>
          <w:noProof/>
        </w:rPr>
        <w:t>12</w:t>
      </w:r>
      <w:r>
        <w:rPr>
          <w:noProof/>
        </w:rPr>
        <w:fldChar w:fldCharType="end"/>
      </w:r>
    </w:p>
    <w:p w14:paraId="53F3E7E3" w14:textId="0C77F9DF"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5.3</w:t>
      </w:r>
      <w:r>
        <w:rPr>
          <w:rFonts w:asciiTheme="minorHAnsi" w:eastAsiaTheme="minorEastAsia" w:hAnsiTheme="minorHAnsi" w:cstheme="minorBidi"/>
          <w:noProof/>
          <w:kern w:val="2"/>
          <w:sz w:val="22"/>
          <w:szCs w:val="22"/>
          <w:lang w:val="en-SE" w:eastAsia="en-SE"/>
          <w14:ligatures w14:val="standardContextual"/>
        </w:rPr>
        <w:tab/>
      </w:r>
      <w:r>
        <w:rPr>
          <w:noProof/>
        </w:rPr>
        <w:t>UE parameters</w:t>
      </w:r>
      <w:r>
        <w:rPr>
          <w:noProof/>
        </w:rPr>
        <w:tab/>
      </w:r>
      <w:r>
        <w:rPr>
          <w:noProof/>
        </w:rPr>
        <w:fldChar w:fldCharType="begin"/>
      </w:r>
      <w:r>
        <w:rPr>
          <w:noProof/>
        </w:rPr>
        <w:instrText xml:space="preserve"> PAGEREF _Toc165559037 \h </w:instrText>
      </w:r>
      <w:r>
        <w:rPr>
          <w:noProof/>
        </w:rPr>
      </w:r>
      <w:r>
        <w:rPr>
          <w:noProof/>
        </w:rPr>
        <w:fldChar w:fldCharType="separate"/>
      </w:r>
      <w:r>
        <w:rPr>
          <w:noProof/>
        </w:rPr>
        <w:t>12</w:t>
      </w:r>
      <w:r>
        <w:rPr>
          <w:noProof/>
        </w:rPr>
        <w:fldChar w:fldCharType="end"/>
      </w:r>
    </w:p>
    <w:p w14:paraId="4F13E40D" w14:textId="4122CF3D"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5.3.1</w:t>
      </w:r>
      <w:r>
        <w:rPr>
          <w:rFonts w:asciiTheme="minorHAnsi" w:eastAsiaTheme="minorEastAsia" w:hAnsiTheme="minorHAnsi" w:cstheme="minorBidi"/>
          <w:noProof/>
          <w:kern w:val="2"/>
          <w:sz w:val="22"/>
          <w:szCs w:val="22"/>
          <w:lang w:val="en-SE" w:eastAsia="en-SE"/>
          <w14:ligatures w14:val="standardContextual"/>
        </w:rPr>
        <w:tab/>
      </w:r>
      <w:r>
        <w:rPr>
          <w:noProof/>
        </w:rPr>
        <w:t>Transmitter characteristics</w:t>
      </w:r>
      <w:r>
        <w:rPr>
          <w:noProof/>
        </w:rPr>
        <w:tab/>
      </w:r>
      <w:r>
        <w:rPr>
          <w:noProof/>
        </w:rPr>
        <w:fldChar w:fldCharType="begin"/>
      </w:r>
      <w:r>
        <w:rPr>
          <w:noProof/>
        </w:rPr>
        <w:instrText xml:space="preserve"> PAGEREF _Toc165559038 \h </w:instrText>
      </w:r>
      <w:r>
        <w:rPr>
          <w:noProof/>
        </w:rPr>
      </w:r>
      <w:r>
        <w:rPr>
          <w:noProof/>
        </w:rPr>
        <w:fldChar w:fldCharType="separate"/>
      </w:r>
      <w:r>
        <w:rPr>
          <w:noProof/>
        </w:rPr>
        <w:t>12</w:t>
      </w:r>
      <w:r>
        <w:rPr>
          <w:noProof/>
        </w:rPr>
        <w:fldChar w:fldCharType="end"/>
      </w:r>
    </w:p>
    <w:p w14:paraId="4920B8D7" w14:textId="47E92FF4"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lang w:eastAsia="ja-JP"/>
        </w:rPr>
        <w:t>5.3.1.1</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lang w:eastAsia="ja-JP"/>
        </w:rPr>
        <w:t>Power dynamic range</w:t>
      </w:r>
      <w:r>
        <w:rPr>
          <w:noProof/>
        </w:rPr>
        <w:tab/>
      </w:r>
      <w:r>
        <w:rPr>
          <w:noProof/>
        </w:rPr>
        <w:fldChar w:fldCharType="begin"/>
      </w:r>
      <w:r>
        <w:rPr>
          <w:noProof/>
        </w:rPr>
        <w:instrText xml:space="preserve"> PAGEREF _Toc165559039 \h </w:instrText>
      </w:r>
      <w:r>
        <w:rPr>
          <w:noProof/>
        </w:rPr>
      </w:r>
      <w:r>
        <w:rPr>
          <w:noProof/>
        </w:rPr>
        <w:fldChar w:fldCharType="separate"/>
      </w:r>
      <w:r>
        <w:rPr>
          <w:noProof/>
        </w:rPr>
        <w:t>12</w:t>
      </w:r>
      <w:r>
        <w:rPr>
          <w:noProof/>
        </w:rPr>
        <w:fldChar w:fldCharType="end"/>
      </w:r>
    </w:p>
    <w:p w14:paraId="075FDC16" w14:textId="7E327FA4"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5.3.1.2</w:t>
      </w:r>
      <w:r>
        <w:rPr>
          <w:rFonts w:asciiTheme="minorHAnsi" w:eastAsiaTheme="minorEastAsia" w:hAnsiTheme="minorHAnsi" w:cstheme="minorBidi"/>
          <w:noProof/>
          <w:kern w:val="2"/>
          <w:sz w:val="22"/>
          <w:szCs w:val="22"/>
          <w:lang w:val="en-SE" w:eastAsia="en-SE"/>
          <w14:ligatures w14:val="standardContextual"/>
        </w:rPr>
        <w:tab/>
      </w:r>
      <w:r>
        <w:rPr>
          <w:noProof/>
        </w:rPr>
        <w:t>Spectral mask</w:t>
      </w:r>
      <w:r>
        <w:rPr>
          <w:noProof/>
        </w:rPr>
        <w:tab/>
      </w:r>
      <w:r>
        <w:rPr>
          <w:noProof/>
        </w:rPr>
        <w:fldChar w:fldCharType="begin"/>
      </w:r>
      <w:r>
        <w:rPr>
          <w:noProof/>
        </w:rPr>
        <w:instrText xml:space="preserve"> PAGEREF _Toc165559040 \h </w:instrText>
      </w:r>
      <w:r>
        <w:rPr>
          <w:noProof/>
        </w:rPr>
      </w:r>
      <w:r>
        <w:rPr>
          <w:noProof/>
        </w:rPr>
        <w:fldChar w:fldCharType="separate"/>
      </w:r>
      <w:r>
        <w:rPr>
          <w:noProof/>
        </w:rPr>
        <w:t>12</w:t>
      </w:r>
      <w:r>
        <w:rPr>
          <w:noProof/>
        </w:rPr>
        <w:fldChar w:fldCharType="end"/>
      </w:r>
    </w:p>
    <w:p w14:paraId="038AF284" w14:textId="17987A0B"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5.3.1.3</w:t>
      </w:r>
      <w:r>
        <w:rPr>
          <w:rFonts w:asciiTheme="minorHAnsi" w:eastAsiaTheme="minorEastAsia" w:hAnsiTheme="minorHAnsi" w:cstheme="minorBidi"/>
          <w:noProof/>
          <w:kern w:val="2"/>
          <w:sz w:val="22"/>
          <w:szCs w:val="22"/>
          <w:lang w:val="en-SE" w:eastAsia="en-SE"/>
          <w14:ligatures w14:val="standardContextual"/>
        </w:rPr>
        <w:tab/>
      </w:r>
      <w:r>
        <w:rPr>
          <w:noProof/>
        </w:rPr>
        <w:t>ACLR</w:t>
      </w:r>
      <w:r>
        <w:rPr>
          <w:noProof/>
        </w:rPr>
        <w:tab/>
      </w:r>
      <w:r>
        <w:rPr>
          <w:noProof/>
        </w:rPr>
        <w:fldChar w:fldCharType="begin"/>
      </w:r>
      <w:r>
        <w:rPr>
          <w:noProof/>
        </w:rPr>
        <w:instrText xml:space="preserve"> PAGEREF _Toc165559041 \h </w:instrText>
      </w:r>
      <w:r>
        <w:rPr>
          <w:noProof/>
        </w:rPr>
      </w:r>
      <w:r>
        <w:rPr>
          <w:noProof/>
        </w:rPr>
        <w:fldChar w:fldCharType="separate"/>
      </w:r>
      <w:r>
        <w:rPr>
          <w:noProof/>
        </w:rPr>
        <w:t>12</w:t>
      </w:r>
      <w:r>
        <w:rPr>
          <w:noProof/>
        </w:rPr>
        <w:fldChar w:fldCharType="end"/>
      </w:r>
    </w:p>
    <w:p w14:paraId="0486601D" w14:textId="6BF0BCEB"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5.3.1.4</w:t>
      </w:r>
      <w:r>
        <w:rPr>
          <w:rFonts w:asciiTheme="minorHAnsi" w:eastAsiaTheme="minorEastAsia" w:hAnsiTheme="minorHAnsi" w:cstheme="minorBidi"/>
          <w:noProof/>
          <w:kern w:val="2"/>
          <w:sz w:val="22"/>
          <w:szCs w:val="22"/>
          <w:lang w:val="en-SE" w:eastAsia="en-SE"/>
          <w14:ligatures w14:val="standardContextual"/>
        </w:rPr>
        <w:tab/>
      </w:r>
      <w:r>
        <w:rPr>
          <w:noProof/>
        </w:rPr>
        <w:t>Spurious emissions</w:t>
      </w:r>
      <w:r>
        <w:rPr>
          <w:noProof/>
        </w:rPr>
        <w:tab/>
      </w:r>
      <w:r>
        <w:rPr>
          <w:noProof/>
        </w:rPr>
        <w:fldChar w:fldCharType="begin"/>
      </w:r>
      <w:r>
        <w:rPr>
          <w:noProof/>
        </w:rPr>
        <w:instrText xml:space="preserve"> PAGEREF _Toc165559042 \h </w:instrText>
      </w:r>
      <w:r>
        <w:rPr>
          <w:noProof/>
        </w:rPr>
      </w:r>
      <w:r>
        <w:rPr>
          <w:noProof/>
        </w:rPr>
        <w:fldChar w:fldCharType="separate"/>
      </w:r>
      <w:r>
        <w:rPr>
          <w:noProof/>
        </w:rPr>
        <w:t>13</w:t>
      </w:r>
      <w:r>
        <w:rPr>
          <w:noProof/>
        </w:rPr>
        <w:fldChar w:fldCharType="end"/>
      </w:r>
    </w:p>
    <w:p w14:paraId="3221E7D1" w14:textId="7F460A57"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5.3.1.5</w:t>
      </w:r>
      <w:r>
        <w:rPr>
          <w:rFonts w:asciiTheme="minorHAnsi" w:eastAsiaTheme="minorEastAsia" w:hAnsiTheme="minorHAnsi" w:cstheme="minorBidi"/>
          <w:noProof/>
          <w:kern w:val="2"/>
          <w:sz w:val="22"/>
          <w:szCs w:val="22"/>
          <w:lang w:val="en-SE" w:eastAsia="en-SE"/>
          <w14:ligatures w14:val="standardContextual"/>
        </w:rPr>
        <w:tab/>
      </w:r>
      <w:r>
        <w:rPr>
          <w:noProof/>
        </w:rPr>
        <w:t>Maximum output power</w:t>
      </w:r>
      <w:r>
        <w:rPr>
          <w:noProof/>
        </w:rPr>
        <w:tab/>
      </w:r>
      <w:r>
        <w:rPr>
          <w:noProof/>
        </w:rPr>
        <w:fldChar w:fldCharType="begin"/>
      </w:r>
      <w:r>
        <w:rPr>
          <w:noProof/>
        </w:rPr>
        <w:instrText xml:space="preserve"> PAGEREF _Toc165559043 \h </w:instrText>
      </w:r>
      <w:r>
        <w:rPr>
          <w:noProof/>
        </w:rPr>
      </w:r>
      <w:r>
        <w:rPr>
          <w:noProof/>
        </w:rPr>
        <w:fldChar w:fldCharType="separate"/>
      </w:r>
      <w:r>
        <w:rPr>
          <w:noProof/>
        </w:rPr>
        <w:t>13</w:t>
      </w:r>
      <w:r>
        <w:rPr>
          <w:noProof/>
        </w:rPr>
        <w:fldChar w:fldCharType="end"/>
      </w:r>
    </w:p>
    <w:p w14:paraId="59C70801" w14:textId="0580C12F"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5.3.1.6</w:t>
      </w:r>
      <w:r>
        <w:rPr>
          <w:rFonts w:asciiTheme="minorHAnsi" w:eastAsiaTheme="minorEastAsia" w:hAnsiTheme="minorHAnsi" w:cstheme="minorBidi"/>
          <w:noProof/>
          <w:kern w:val="2"/>
          <w:sz w:val="22"/>
          <w:szCs w:val="22"/>
          <w:lang w:val="en-SE" w:eastAsia="en-SE"/>
          <w14:ligatures w14:val="standardContextual"/>
        </w:rPr>
        <w:tab/>
      </w:r>
      <w:r>
        <w:rPr>
          <w:noProof/>
        </w:rPr>
        <w:t>Average output power</w:t>
      </w:r>
      <w:r>
        <w:rPr>
          <w:noProof/>
        </w:rPr>
        <w:tab/>
      </w:r>
      <w:r>
        <w:rPr>
          <w:noProof/>
        </w:rPr>
        <w:fldChar w:fldCharType="begin"/>
      </w:r>
      <w:r>
        <w:rPr>
          <w:noProof/>
        </w:rPr>
        <w:instrText xml:space="preserve"> PAGEREF _Toc165559044 \h </w:instrText>
      </w:r>
      <w:r>
        <w:rPr>
          <w:noProof/>
        </w:rPr>
      </w:r>
      <w:r>
        <w:rPr>
          <w:noProof/>
        </w:rPr>
        <w:fldChar w:fldCharType="separate"/>
      </w:r>
      <w:r>
        <w:rPr>
          <w:noProof/>
        </w:rPr>
        <w:t>13</w:t>
      </w:r>
      <w:r>
        <w:rPr>
          <w:noProof/>
        </w:rPr>
        <w:fldChar w:fldCharType="end"/>
      </w:r>
    </w:p>
    <w:p w14:paraId="438AE85A" w14:textId="49843616"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5.3.2</w:t>
      </w:r>
      <w:r>
        <w:rPr>
          <w:rFonts w:asciiTheme="minorHAnsi" w:eastAsiaTheme="minorEastAsia" w:hAnsiTheme="minorHAnsi" w:cstheme="minorBidi"/>
          <w:noProof/>
          <w:kern w:val="2"/>
          <w:sz w:val="22"/>
          <w:szCs w:val="22"/>
          <w:lang w:val="en-SE" w:eastAsia="en-SE"/>
          <w14:ligatures w14:val="standardContextual"/>
        </w:rPr>
        <w:tab/>
      </w:r>
      <w:r>
        <w:rPr>
          <w:noProof/>
        </w:rPr>
        <w:t>Receiver characteristics</w:t>
      </w:r>
      <w:r>
        <w:rPr>
          <w:noProof/>
        </w:rPr>
        <w:tab/>
      </w:r>
      <w:r>
        <w:rPr>
          <w:noProof/>
        </w:rPr>
        <w:fldChar w:fldCharType="begin"/>
      </w:r>
      <w:r>
        <w:rPr>
          <w:noProof/>
        </w:rPr>
        <w:instrText xml:space="preserve"> PAGEREF _Toc165559045 \h </w:instrText>
      </w:r>
      <w:r>
        <w:rPr>
          <w:noProof/>
        </w:rPr>
      </w:r>
      <w:r>
        <w:rPr>
          <w:noProof/>
        </w:rPr>
        <w:fldChar w:fldCharType="separate"/>
      </w:r>
      <w:r>
        <w:rPr>
          <w:noProof/>
        </w:rPr>
        <w:t>13</w:t>
      </w:r>
      <w:r>
        <w:rPr>
          <w:noProof/>
        </w:rPr>
        <w:fldChar w:fldCharType="end"/>
      </w:r>
    </w:p>
    <w:p w14:paraId="4300A44E" w14:textId="6AB593A5"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5.3.2.1</w:t>
      </w:r>
      <w:r>
        <w:rPr>
          <w:rFonts w:asciiTheme="minorHAnsi" w:eastAsiaTheme="minorEastAsia" w:hAnsiTheme="minorHAnsi" w:cstheme="minorBidi"/>
          <w:noProof/>
          <w:kern w:val="2"/>
          <w:sz w:val="22"/>
          <w:szCs w:val="22"/>
          <w:lang w:val="en-SE" w:eastAsia="en-SE"/>
          <w14:ligatures w14:val="standardContextual"/>
        </w:rPr>
        <w:tab/>
      </w:r>
      <w:r>
        <w:rPr>
          <w:noProof/>
        </w:rPr>
        <w:t>Noise figure</w:t>
      </w:r>
      <w:r>
        <w:rPr>
          <w:noProof/>
        </w:rPr>
        <w:tab/>
      </w:r>
      <w:r>
        <w:rPr>
          <w:noProof/>
        </w:rPr>
        <w:fldChar w:fldCharType="begin"/>
      </w:r>
      <w:r>
        <w:rPr>
          <w:noProof/>
        </w:rPr>
        <w:instrText xml:space="preserve"> PAGEREF _Toc165559046 \h </w:instrText>
      </w:r>
      <w:r>
        <w:rPr>
          <w:noProof/>
        </w:rPr>
      </w:r>
      <w:r>
        <w:rPr>
          <w:noProof/>
        </w:rPr>
        <w:fldChar w:fldCharType="separate"/>
      </w:r>
      <w:r>
        <w:rPr>
          <w:noProof/>
        </w:rPr>
        <w:t>13</w:t>
      </w:r>
      <w:r>
        <w:rPr>
          <w:noProof/>
        </w:rPr>
        <w:fldChar w:fldCharType="end"/>
      </w:r>
    </w:p>
    <w:p w14:paraId="0AAC157D" w14:textId="495A29D9"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5.3.2.2</w:t>
      </w:r>
      <w:r>
        <w:rPr>
          <w:rFonts w:asciiTheme="minorHAnsi" w:eastAsiaTheme="minorEastAsia" w:hAnsiTheme="minorHAnsi" w:cstheme="minorBidi"/>
          <w:noProof/>
          <w:kern w:val="2"/>
          <w:sz w:val="22"/>
          <w:szCs w:val="22"/>
          <w:lang w:val="en-SE" w:eastAsia="en-SE"/>
          <w14:ligatures w14:val="standardContextual"/>
        </w:rPr>
        <w:tab/>
      </w:r>
      <w:r>
        <w:rPr>
          <w:noProof/>
        </w:rPr>
        <w:t>Sensitivity</w:t>
      </w:r>
      <w:r>
        <w:rPr>
          <w:noProof/>
        </w:rPr>
        <w:tab/>
      </w:r>
      <w:r>
        <w:rPr>
          <w:noProof/>
        </w:rPr>
        <w:fldChar w:fldCharType="begin"/>
      </w:r>
      <w:r>
        <w:rPr>
          <w:noProof/>
        </w:rPr>
        <w:instrText xml:space="preserve"> PAGEREF _Toc165559047 \h </w:instrText>
      </w:r>
      <w:r>
        <w:rPr>
          <w:noProof/>
        </w:rPr>
      </w:r>
      <w:r>
        <w:rPr>
          <w:noProof/>
        </w:rPr>
        <w:fldChar w:fldCharType="separate"/>
      </w:r>
      <w:r>
        <w:rPr>
          <w:noProof/>
        </w:rPr>
        <w:t>13</w:t>
      </w:r>
      <w:r>
        <w:rPr>
          <w:noProof/>
        </w:rPr>
        <w:fldChar w:fldCharType="end"/>
      </w:r>
    </w:p>
    <w:p w14:paraId="06C10506" w14:textId="28880B8E"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5.3.2.3</w:t>
      </w:r>
      <w:r>
        <w:rPr>
          <w:rFonts w:asciiTheme="minorHAnsi" w:eastAsiaTheme="minorEastAsia" w:hAnsiTheme="minorHAnsi" w:cstheme="minorBidi"/>
          <w:noProof/>
          <w:kern w:val="2"/>
          <w:sz w:val="22"/>
          <w:szCs w:val="22"/>
          <w:lang w:val="en-SE" w:eastAsia="en-SE"/>
          <w14:ligatures w14:val="standardContextual"/>
        </w:rPr>
        <w:tab/>
      </w:r>
      <w:r>
        <w:rPr>
          <w:noProof/>
        </w:rPr>
        <w:t>Blocking response</w:t>
      </w:r>
      <w:r>
        <w:rPr>
          <w:noProof/>
        </w:rPr>
        <w:tab/>
      </w:r>
      <w:r>
        <w:rPr>
          <w:noProof/>
        </w:rPr>
        <w:fldChar w:fldCharType="begin"/>
      </w:r>
      <w:r>
        <w:rPr>
          <w:noProof/>
        </w:rPr>
        <w:instrText xml:space="preserve"> PAGEREF _Toc165559048 \h </w:instrText>
      </w:r>
      <w:r>
        <w:rPr>
          <w:noProof/>
        </w:rPr>
      </w:r>
      <w:r>
        <w:rPr>
          <w:noProof/>
        </w:rPr>
        <w:fldChar w:fldCharType="separate"/>
      </w:r>
      <w:r>
        <w:rPr>
          <w:noProof/>
        </w:rPr>
        <w:t>13</w:t>
      </w:r>
      <w:r>
        <w:rPr>
          <w:noProof/>
        </w:rPr>
        <w:fldChar w:fldCharType="end"/>
      </w:r>
    </w:p>
    <w:p w14:paraId="35EA7BE4" w14:textId="66C5A563"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5.3.2.4</w:t>
      </w:r>
      <w:r>
        <w:rPr>
          <w:rFonts w:asciiTheme="minorHAnsi" w:eastAsiaTheme="minorEastAsia" w:hAnsiTheme="minorHAnsi" w:cstheme="minorBidi"/>
          <w:noProof/>
          <w:kern w:val="2"/>
          <w:sz w:val="22"/>
          <w:szCs w:val="22"/>
          <w:lang w:val="en-SE" w:eastAsia="en-SE"/>
          <w14:ligatures w14:val="standardContextual"/>
        </w:rPr>
        <w:tab/>
      </w:r>
      <w:r>
        <w:rPr>
          <w:noProof/>
        </w:rPr>
        <w:t>ACS</w:t>
      </w:r>
      <w:r>
        <w:rPr>
          <w:noProof/>
        </w:rPr>
        <w:tab/>
      </w:r>
      <w:r>
        <w:rPr>
          <w:noProof/>
        </w:rPr>
        <w:fldChar w:fldCharType="begin"/>
      </w:r>
      <w:r>
        <w:rPr>
          <w:noProof/>
        </w:rPr>
        <w:instrText xml:space="preserve"> PAGEREF _Toc165559049 \h </w:instrText>
      </w:r>
      <w:r>
        <w:rPr>
          <w:noProof/>
        </w:rPr>
      </w:r>
      <w:r>
        <w:rPr>
          <w:noProof/>
        </w:rPr>
        <w:fldChar w:fldCharType="separate"/>
      </w:r>
      <w:r>
        <w:rPr>
          <w:noProof/>
        </w:rPr>
        <w:t>13</w:t>
      </w:r>
      <w:r>
        <w:rPr>
          <w:noProof/>
        </w:rPr>
        <w:fldChar w:fldCharType="end"/>
      </w:r>
    </w:p>
    <w:p w14:paraId="7F9FA2F4" w14:textId="33939326"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5.4</w:t>
      </w:r>
      <w:r>
        <w:rPr>
          <w:rFonts w:asciiTheme="minorHAnsi" w:eastAsiaTheme="minorEastAsia" w:hAnsiTheme="minorHAnsi" w:cstheme="minorBidi"/>
          <w:noProof/>
          <w:kern w:val="2"/>
          <w:sz w:val="22"/>
          <w:szCs w:val="22"/>
          <w:lang w:val="en-SE" w:eastAsia="en-SE"/>
          <w14:ligatures w14:val="standardContextual"/>
        </w:rPr>
        <w:tab/>
      </w:r>
      <w:r>
        <w:rPr>
          <w:noProof/>
        </w:rPr>
        <w:t>Antenna characteristics</w:t>
      </w:r>
      <w:r>
        <w:rPr>
          <w:noProof/>
        </w:rPr>
        <w:tab/>
      </w:r>
      <w:r>
        <w:rPr>
          <w:noProof/>
        </w:rPr>
        <w:fldChar w:fldCharType="begin"/>
      </w:r>
      <w:r>
        <w:rPr>
          <w:noProof/>
        </w:rPr>
        <w:instrText xml:space="preserve"> PAGEREF _Toc165559050 \h </w:instrText>
      </w:r>
      <w:r>
        <w:rPr>
          <w:noProof/>
        </w:rPr>
      </w:r>
      <w:r>
        <w:rPr>
          <w:noProof/>
        </w:rPr>
        <w:fldChar w:fldCharType="separate"/>
      </w:r>
      <w:r>
        <w:rPr>
          <w:noProof/>
        </w:rPr>
        <w:t>13</w:t>
      </w:r>
      <w:r>
        <w:rPr>
          <w:noProof/>
        </w:rPr>
        <w:fldChar w:fldCharType="end"/>
      </w:r>
    </w:p>
    <w:p w14:paraId="2A3B75A2" w14:textId="13732D0A"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5.4.1</w:t>
      </w:r>
      <w:r>
        <w:rPr>
          <w:rFonts w:asciiTheme="minorHAnsi" w:eastAsiaTheme="minorEastAsia" w:hAnsiTheme="minorHAnsi" w:cstheme="minorBidi"/>
          <w:noProof/>
          <w:kern w:val="2"/>
          <w:sz w:val="22"/>
          <w:szCs w:val="22"/>
          <w:lang w:val="en-SE" w:eastAsia="en-SE"/>
          <w14:ligatures w14:val="standardContextual"/>
        </w:rPr>
        <w:tab/>
      </w:r>
      <w:r>
        <w:rPr>
          <w:noProof/>
        </w:rPr>
        <w:t>BS antenna characteristics</w:t>
      </w:r>
      <w:r>
        <w:rPr>
          <w:noProof/>
        </w:rPr>
        <w:tab/>
      </w:r>
      <w:r>
        <w:rPr>
          <w:noProof/>
        </w:rPr>
        <w:fldChar w:fldCharType="begin"/>
      </w:r>
      <w:r>
        <w:rPr>
          <w:noProof/>
        </w:rPr>
        <w:instrText xml:space="preserve"> PAGEREF _Toc165559051 \h </w:instrText>
      </w:r>
      <w:r>
        <w:rPr>
          <w:noProof/>
        </w:rPr>
      </w:r>
      <w:r>
        <w:rPr>
          <w:noProof/>
        </w:rPr>
        <w:fldChar w:fldCharType="separate"/>
      </w:r>
      <w:r>
        <w:rPr>
          <w:noProof/>
        </w:rPr>
        <w:t>13</w:t>
      </w:r>
      <w:r>
        <w:rPr>
          <w:noProof/>
        </w:rPr>
        <w:fldChar w:fldCharType="end"/>
      </w:r>
    </w:p>
    <w:p w14:paraId="461C9F98" w14:textId="090697E0"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5.4.1.1</w:t>
      </w:r>
      <w:r>
        <w:rPr>
          <w:rFonts w:asciiTheme="minorHAnsi" w:eastAsiaTheme="minorEastAsia" w:hAnsiTheme="minorHAnsi" w:cstheme="minorBidi"/>
          <w:noProof/>
          <w:kern w:val="2"/>
          <w:sz w:val="22"/>
          <w:szCs w:val="22"/>
          <w:lang w:val="en-SE" w:eastAsia="en-SE"/>
          <w14:ligatures w14:val="standardContextual"/>
        </w:rPr>
        <w:tab/>
      </w:r>
      <w:r>
        <w:rPr>
          <w:noProof/>
        </w:rPr>
        <w:t xml:space="preserve"> Antenna model</w:t>
      </w:r>
      <w:r>
        <w:rPr>
          <w:noProof/>
        </w:rPr>
        <w:tab/>
      </w:r>
      <w:r>
        <w:rPr>
          <w:noProof/>
        </w:rPr>
        <w:fldChar w:fldCharType="begin"/>
      </w:r>
      <w:r>
        <w:rPr>
          <w:noProof/>
        </w:rPr>
        <w:instrText xml:space="preserve"> PAGEREF _Toc165559052 \h </w:instrText>
      </w:r>
      <w:r>
        <w:rPr>
          <w:noProof/>
        </w:rPr>
      </w:r>
      <w:r>
        <w:rPr>
          <w:noProof/>
        </w:rPr>
        <w:fldChar w:fldCharType="separate"/>
      </w:r>
      <w:r>
        <w:rPr>
          <w:noProof/>
        </w:rPr>
        <w:t>13</w:t>
      </w:r>
      <w:r>
        <w:rPr>
          <w:noProof/>
        </w:rPr>
        <w:fldChar w:fldCharType="end"/>
      </w:r>
    </w:p>
    <w:p w14:paraId="53235898" w14:textId="79FB46E0"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lang w:eastAsia="ja-JP"/>
        </w:rPr>
        <w:t>5.4.1.2</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lang w:eastAsia="ja-JP"/>
        </w:rPr>
        <w:t>Antenna parameters</w:t>
      </w:r>
      <w:r>
        <w:rPr>
          <w:noProof/>
        </w:rPr>
        <w:tab/>
      </w:r>
      <w:r>
        <w:rPr>
          <w:noProof/>
        </w:rPr>
        <w:fldChar w:fldCharType="begin"/>
      </w:r>
      <w:r>
        <w:rPr>
          <w:noProof/>
        </w:rPr>
        <w:instrText xml:space="preserve"> PAGEREF _Toc165559053 \h </w:instrText>
      </w:r>
      <w:r>
        <w:rPr>
          <w:noProof/>
        </w:rPr>
      </w:r>
      <w:r>
        <w:rPr>
          <w:noProof/>
        </w:rPr>
        <w:fldChar w:fldCharType="separate"/>
      </w:r>
      <w:r>
        <w:rPr>
          <w:noProof/>
        </w:rPr>
        <w:t>13</w:t>
      </w:r>
      <w:r>
        <w:rPr>
          <w:noProof/>
        </w:rPr>
        <w:fldChar w:fldCharType="end"/>
      </w:r>
    </w:p>
    <w:p w14:paraId="0E0A98E9" w14:textId="51984E02"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5.4.2</w:t>
      </w:r>
      <w:r>
        <w:rPr>
          <w:rFonts w:asciiTheme="minorHAnsi" w:eastAsiaTheme="minorEastAsia" w:hAnsiTheme="minorHAnsi" w:cstheme="minorBidi"/>
          <w:noProof/>
          <w:kern w:val="2"/>
          <w:sz w:val="22"/>
          <w:szCs w:val="22"/>
          <w:lang w:val="en-SE" w:eastAsia="en-SE"/>
          <w14:ligatures w14:val="standardContextual"/>
        </w:rPr>
        <w:tab/>
      </w:r>
      <w:r>
        <w:rPr>
          <w:noProof/>
        </w:rPr>
        <w:t>UE antenna characteristics</w:t>
      </w:r>
      <w:r>
        <w:rPr>
          <w:noProof/>
        </w:rPr>
        <w:tab/>
      </w:r>
      <w:r>
        <w:rPr>
          <w:noProof/>
        </w:rPr>
        <w:fldChar w:fldCharType="begin"/>
      </w:r>
      <w:r>
        <w:rPr>
          <w:noProof/>
        </w:rPr>
        <w:instrText xml:space="preserve"> PAGEREF _Toc165559054 \h </w:instrText>
      </w:r>
      <w:r>
        <w:rPr>
          <w:noProof/>
        </w:rPr>
      </w:r>
      <w:r>
        <w:rPr>
          <w:noProof/>
        </w:rPr>
        <w:fldChar w:fldCharType="separate"/>
      </w:r>
      <w:r>
        <w:rPr>
          <w:noProof/>
        </w:rPr>
        <w:t>13</w:t>
      </w:r>
      <w:r>
        <w:rPr>
          <w:noProof/>
        </w:rPr>
        <w:fldChar w:fldCharType="end"/>
      </w:r>
    </w:p>
    <w:p w14:paraId="4798E661" w14:textId="33440CFF" w:rsidR="00285460" w:rsidRDefault="00285460">
      <w:pPr>
        <w:pStyle w:val="TOC1"/>
        <w:rPr>
          <w:rFonts w:asciiTheme="minorHAnsi" w:eastAsiaTheme="minorEastAsia" w:hAnsiTheme="minorHAnsi" w:cstheme="minorBidi"/>
          <w:noProof/>
          <w:kern w:val="2"/>
          <w:szCs w:val="22"/>
          <w:lang w:val="en-SE" w:eastAsia="en-SE"/>
          <w14:ligatures w14:val="standardContextual"/>
        </w:rPr>
      </w:pPr>
      <w:r>
        <w:rPr>
          <w:noProof/>
        </w:rPr>
        <w:t>6</w:t>
      </w:r>
      <w:r>
        <w:rPr>
          <w:rFonts w:asciiTheme="minorHAnsi" w:eastAsiaTheme="minorEastAsia" w:hAnsiTheme="minorHAnsi" w:cstheme="minorBidi"/>
          <w:noProof/>
          <w:kern w:val="2"/>
          <w:szCs w:val="22"/>
          <w:lang w:val="en-SE" w:eastAsia="en-SE"/>
          <w14:ligatures w14:val="standardContextual"/>
        </w:rPr>
        <w:tab/>
      </w:r>
      <w:r>
        <w:rPr>
          <w:noProof/>
        </w:rPr>
        <w:t>14800 - 15350 MHz frequency range</w:t>
      </w:r>
      <w:r>
        <w:rPr>
          <w:noProof/>
        </w:rPr>
        <w:tab/>
      </w:r>
      <w:r>
        <w:rPr>
          <w:noProof/>
        </w:rPr>
        <w:fldChar w:fldCharType="begin"/>
      </w:r>
      <w:r>
        <w:rPr>
          <w:noProof/>
        </w:rPr>
        <w:instrText xml:space="preserve"> PAGEREF _Toc165559055 \h </w:instrText>
      </w:r>
      <w:r>
        <w:rPr>
          <w:noProof/>
        </w:rPr>
      </w:r>
      <w:r>
        <w:rPr>
          <w:noProof/>
        </w:rPr>
        <w:fldChar w:fldCharType="separate"/>
      </w:r>
      <w:r>
        <w:rPr>
          <w:noProof/>
        </w:rPr>
        <w:t>14</w:t>
      </w:r>
      <w:r>
        <w:rPr>
          <w:noProof/>
        </w:rPr>
        <w:fldChar w:fldCharType="end"/>
      </w:r>
    </w:p>
    <w:p w14:paraId="4FCAF8DF" w14:textId="268B7807"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6.1</w:t>
      </w:r>
      <w:r>
        <w:rPr>
          <w:rFonts w:asciiTheme="minorHAnsi" w:eastAsiaTheme="minorEastAsia" w:hAnsiTheme="minorHAnsi" w:cstheme="minorBidi"/>
          <w:noProof/>
          <w:kern w:val="2"/>
          <w:sz w:val="22"/>
          <w:szCs w:val="22"/>
          <w:lang w:val="en-SE" w:eastAsia="en-SE"/>
          <w14:ligatures w14:val="standardContextual"/>
        </w:rPr>
        <w:tab/>
      </w:r>
      <w:r>
        <w:rPr>
          <w:noProof/>
        </w:rPr>
        <w:t>Co-existence study</w:t>
      </w:r>
      <w:r>
        <w:rPr>
          <w:noProof/>
        </w:rPr>
        <w:tab/>
      </w:r>
      <w:r>
        <w:rPr>
          <w:noProof/>
        </w:rPr>
        <w:fldChar w:fldCharType="begin"/>
      </w:r>
      <w:r>
        <w:rPr>
          <w:noProof/>
        </w:rPr>
        <w:instrText xml:space="preserve"> PAGEREF _Toc165559056 \h </w:instrText>
      </w:r>
      <w:r>
        <w:rPr>
          <w:noProof/>
        </w:rPr>
      </w:r>
      <w:r>
        <w:rPr>
          <w:noProof/>
        </w:rPr>
        <w:fldChar w:fldCharType="separate"/>
      </w:r>
      <w:r>
        <w:rPr>
          <w:noProof/>
        </w:rPr>
        <w:t>14</w:t>
      </w:r>
      <w:r>
        <w:rPr>
          <w:noProof/>
        </w:rPr>
        <w:fldChar w:fldCharType="end"/>
      </w:r>
    </w:p>
    <w:p w14:paraId="38BA507D" w14:textId="1B0E17DC"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sidRPr="0099232C">
        <w:rPr>
          <w:noProof/>
          <w:lang w:val="en-SE"/>
          <w:rPrChange w:id="15" w:author="Shubham Bhargava" w:date="2024-05-27T03:07:00Z">
            <w:rPr>
              <w:noProof/>
            </w:rPr>
          </w:rPrChange>
        </w:rPr>
        <w:t>6.1.1</w:t>
      </w:r>
      <w:r>
        <w:rPr>
          <w:rFonts w:asciiTheme="minorHAnsi" w:eastAsiaTheme="minorEastAsia" w:hAnsiTheme="minorHAnsi" w:cstheme="minorBidi"/>
          <w:noProof/>
          <w:kern w:val="2"/>
          <w:sz w:val="22"/>
          <w:szCs w:val="22"/>
          <w:lang w:val="en-SE" w:eastAsia="en-SE"/>
          <w14:ligatures w14:val="standardContextual"/>
        </w:rPr>
        <w:tab/>
      </w:r>
      <w:r w:rsidRPr="0099232C">
        <w:rPr>
          <w:noProof/>
          <w:lang w:val="en-SE"/>
          <w:rPrChange w:id="16" w:author="Shubham Bhargava" w:date="2024-05-27T03:07:00Z">
            <w:rPr>
              <w:noProof/>
            </w:rPr>
          </w:rPrChange>
        </w:rPr>
        <w:t>Co-existence simulation scenarios</w:t>
      </w:r>
      <w:r w:rsidRPr="0099232C">
        <w:rPr>
          <w:noProof/>
          <w:lang w:val="en-SE"/>
          <w:rPrChange w:id="17" w:author="Shubham Bhargava" w:date="2024-05-27T03:07:00Z">
            <w:rPr>
              <w:noProof/>
            </w:rPr>
          </w:rPrChange>
        </w:rPr>
        <w:tab/>
      </w:r>
      <w:r>
        <w:rPr>
          <w:noProof/>
        </w:rPr>
        <w:fldChar w:fldCharType="begin"/>
      </w:r>
      <w:r w:rsidRPr="0099232C">
        <w:rPr>
          <w:noProof/>
          <w:lang w:val="en-SE"/>
          <w:rPrChange w:id="18" w:author="Shubham Bhargava" w:date="2024-05-27T03:07:00Z">
            <w:rPr>
              <w:noProof/>
            </w:rPr>
          </w:rPrChange>
        </w:rPr>
        <w:instrText xml:space="preserve"> PAGEREF _Toc165559057 \h </w:instrText>
      </w:r>
      <w:r>
        <w:rPr>
          <w:noProof/>
        </w:rPr>
      </w:r>
      <w:r>
        <w:rPr>
          <w:noProof/>
        </w:rPr>
        <w:fldChar w:fldCharType="separate"/>
      </w:r>
      <w:r w:rsidRPr="0099232C">
        <w:rPr>
          <w:noProof/>
          <w:lang w:val="en-SE"/>
          <w:rPrChange w:id="19" w:author="Shubham Bhargava" w:date="2024-05-27T03:07:00Z">
            <w:rPr>
              <w:noProof/>
            </w:rPr>
          </w:rPrChange>
        </w:rPr>
        <w:t>14</w:t>
      </w:r>
      <w:r>
        <w:rPr>
          <w:noProof/>
        </w:rPr>
        <w:fldChar w:fldCharType="end"/>
      </w:r>
    </w:p>
    <w:p w14:paraId="5EAE9E34" w14:textId="0A601D77"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sidRPr="0099232C">
        <w:rPr>
          <w:noProof/>
          <w:lang w:val="en-SE"/>
          <w:rPrChange w:id="20" w:author="Shubham Bhargava" w:date="2024-05-27T03:07:00Z">
            <w:rPr>
              <w:noProof/>
            </w:rPr>
          </w:rPrChange>
        </w:rPr>
        <w:t>6.1.2</w:t>
      </w:r>
      <w:r>
        <w:rPr>
          <w:rFonts w:asciiTheme="minorHAnsi" w:eastAsiaTheme="minorEastAsia" w:hAnsiTheme="minorHAnsi" w:cstheme="minorBidi"/>
          <w:noProof/>
          <w:kern w:val="2"/>
          <w:sz w:val="22"/>
          <w:szCs w:val="22"/>
          <w:lang w:val="en-SE" w:eastAsia="en-SE"/>
          <w14:ligatures w14:val="standardContextual"/>
        </w:rPr>
        <w:tab/>
      </w:r>
      <w:r w:rsidRPr="0099232C">
        <w:rPr>
          <w:noProof/>
          <w:lang w:val="en-SE"/>
          <w:rPrChange w:id="21" w:author="Shubham Bhargava" w:date="2024-05-27T03:07:00Z">
            <w:rPr>
              <w:noProof/>
            </w:rPr>
          </w:rPrChange>
        </w:rPr>
        <w:t>Co-existence simulation assumption</w:t>
      </w:r>
      <w:r w:rsidRPr="0099232C">
        <w:rPr>
          <w:noProof/>
          <w:lang w:val="en-SE"/>
          <w:rPrChange w:id="22" w:author="Shubham Bhargava" w:date="2024-05-27T03:07:00Z">
            <w:rPr>
              <w:noProof/>
            </w:rPr>
          </w:rPrChange>
        </w:rPr>
        <w:tab/>
      </w:r>
      <w:r>
        <w:rPr>
          <w:noProof/>
        </w:rPr>
        <w:fldChar w:fldCharType="begin"/>
      </w:r>
      <w:r w:rsidRPr="0099232C">
        <w:rPr>
          <w:noProof/>
          <w:lang w:val="en-SE"/>
          <w:rPrChange w:id="23" w:author="Shubham Bhargava" w:date="2024-05-27T03:07:00Z">
            <w:rPr>
              <w:noProof/>
            </w:rPr>
          </w:rPrChange>
        </w:rPr>
        <w:instrText xml:space="preserve"> PAGEREF _Toc165559058 \h </w:instrText>
      </w:r>
      <w:r>
        <w:rPr>
          <w:noProof/>
        </w:rPr>
      </w:r>
      <w:r>
        <w:rPr>
          <w:noProof/>
        </w:rPr>
        <w:fldChar w:fldCharType="separate"/>
      </w:r>
      <w:r w:rsidRPr="0099232C">
        <w:rPr>
          <w:noProof/>
          <w:lang w:val="en-SE"/>
          <w:rPrChange w:id="24" w:author="Shubham Bhargava" w:date="2024-05-27T03:07:00Z">
            <w:rPr>
              <w:noProof/>
            </w:rPr>
          </w:rPrChange>
        </w:rPr>
        <w:t>14</w:t>
      </w:r>
      <w:r>
        <w:rPr>
          <w:noProof/>
        </w:rPr>
        <w:fldChar w:fldCharType="end"/>
      </w:r>
    </w:p>
    <w:p w14:paraId="6BF82613" w14:textId="0CAF2672"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sidRPr="0099232C">
        <w:rPr>
          <w:rFonts w:eastAsia="MS Mincho"/>
          <w:noProof/>
          <w:lang w:val="en-SE"/>
          <w:rPrChange w:id="25" w:author="Shubham Bhargava" w:date="2024-05-27T03:07:00Z">
            <w:rPr>
              <w:rFonts w:eastAsia="MS Mincho"/>
              <w:noProof/>
            </w:rPr>
          </w:rPrChange>
        </w:rPr>
        <w:t>6.1.3</w:t>
      </w:r>
      <w:r>
        <w:rPr>
          <w:rFonts w:asciiTheme="minorHAnsi" w:eastAsiaTheme="minorEastAsia" w:hAnsiTheme="minorHAnsi" w:cstheme="minorBidi"/>
          <w:noProof/>
          <w:kern w:val="2"/>
          <w:sz w:val="22"/>
          <w:szCs w:val="22"/>
          <w:lang w:val="en-SE" w:eastAsia="en-SE"/>
          <w14:ligatures w14:val="standardContextual"/>
        </w:rPr>
        <w:tab/>
      </w:r>
      <w:r w:rsidRPr="0099232C">
        <w:rPr>
          <w:rFonts w:eastAsia="MS Mincho"/>
          <w:noProof/>
          <w:lang w:val="en-SE"/>
          <w:rPrChange w:id="26" w:author="Shubham Bhargava" w:date="2024-05-27T03:07:00Z">
            <w:rPr>
              <w:rFonts w:eastAsia="MS Mincho"/>
              <w:noProof/>
            </w:rPr>
          </w:rPrChange>
        </w:rPr>
        <w:t>Co-existence simulation results</w:t>
      </w:r>
      <w:r w:rsidRPr="0099232C">
        <w:rPr>
          <w:noProof/>
          <w:lang w:val="en-SE"/>
          <w:rPrChange w:id="27" w:author="Shubham Bhargava" w:date="2024-05-27T03:07:00Z">
            <w:rPr>
              <w:noProof/>
            </w:rPr>
          </w:rPrChange>
        </w:rPr>
        <w:tab/>
      </w:r>
      <w:r>
        <w:rPr>
          <w:noProof/>
        </w:rPr>
        <w:fldChar w:fldCharType="begin"/>
      </w:r>
      <w:r w:rsidRPr="0099232C">
        <w:rPr>
          <w:noProof/>
          <w:lang w:val="en-SE"/>
          <w:rPrChange w:id="28" w:author="Shubham Bhargava" w:date="2024-05-27T03:07:00Z">
            <w:rPr>
              <w:noProof/>
            </w:rPr>
          </w:rPrChange>
        </w:rPr>
        <w:instrText xml:space="preserve"> PAGEREF _Toc165559059 \h </w:instrText>
      </w:r>
      <w:r>
        <w:rPr>
          <w:noProof/>
        </w:rPr>
      </w:r>
      <w:r>
        <w:rPr>
          <w:noProof/>
        </w:rPr>
        <w:fldChar w:fldCharType="separate"/>
      </w:r>
      <w:r w:rsidRPr="0099232C">
        <w:rPr>
          <w:noProof/>
          <w:lang w:val="en-SE"/>
          <w:rPrChange w:id="29" w:author="Shubham Bhargava" w:date="2024-05-27T03:07:00Z">
            <w:rPr>
              <w:noProof/>
            </w:rPr>
          </w:rPrChange>
        </w:rPr>
        <w:t>14</w:t>
      </w:r>
      <w:r>
        <w:rPr>
          <w:noProof/>
        </w:rPr>
        <w:fldChar w:fldCharType="end"/>
      </w:r>
    </w:p>
    <w:p w14:paraId="29D9AA67" w14:textId="5AFD941A"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sidRPr="0099232C">
        <w:rPr>
          <w:noProof/>
          <w:lang w:val="en-SE"/>
          <w:rPrChange w:id="30" w:author="Shubham Bhargava" w:date="2024-05-27T03:07:00Z">
            <w:rPr>
              <w:noProof/>
            </w:rPr>
          </w:rPrChange>
        </w:rPr>
        <w:t>6.2</w:t>
      </w:r>
      <w:r>
        <w:rPr>
          <w:rFonts w:asciiTheme="minorHAnsi" w:eastAsiaTheme="minorEastAsia" w:hAnsiTheme="minorHAnsi" w:cstheme="minorBidi"/>
          <w:noProof/>
          <w:kern w:val="2"/>
          <w:sz w:val="22"/>
          <w:szCs w:val="22"/>
          <w:lang w:val="en-SE" w:eastAsia="en-SE"/>
          <w14:ligatures w14:val="standardContextual"/>
        </w:rPr>
        <w:tab/>
      </w:r>
      <w:r w:rsidRPr="0099232C">
        <w:rPr>
          <w:noProof/>
          <w:lang w:val="en-SE"/>
          <w:rPrChange w:id="31" w:author="Shubham Bhargava" w:date="2024-05-27T03:07:00Z">
            <w:rPr>
              <w:noProof/>
            </w:rPr>
          </w:rPrChange>
        </w:rPr>
        <w:t>General parameters</w:t>
      </w:r>
      <w:r w:rsidRPr="0099232C">
        <w:rPr>
          <w:noProof/>
          <w:lang w:val="en-SE"/>
          <w:rPrChange w:id="32" w:author="Shubham Bhargava" w:date="2024-05-27T03:07:00Z">
            <w:rPr>
              <w:noProof/>
            </w:rPr>
          </w:rPrChange>
        </w:rPr>
        <w:tab/>
      </w:r>
      <w:r>
        <w:rPr>
          <w:noProof/>
        </w:rPr>
        <w:fldChar w:fldCharType="begin"/>
      </w:r>
      <w:r w:rsidRPr="0099232C">
        <w:rPr>
          <w:noProof/>
          <w:lang w:val="en-SE"/>
          <w:rPrChange w:id="33" w:author="Shubham Bhargava" w:date="2024-05-27T03:07:00Z">
            <w:rPr>
              <w:noProof/>
            </w:rPr>
          </w:rPrChange>
        </w:rPr>
        <w:instrText xml:space="preserve"> PAGEREF _Toc165559060 \h </w:instrText>
      </w:r>
      <w:r>
        <w:rPr>
          <w:noProof/>
        </w:rPr>
      </w:r>
      <w:r>
        <w:rPr>
          <w:noProof/>
        </w:rPr>
        <w:fldChar w:fldCharType="separate"/>
      </w:r>
      <w:r w:rsidRPr="0099232C">
        <w:rPr>
          <w:noProof/>
          <w:lang w:val="en-SE"/>
          <w:rPrChange w:id="34" w:author="Shubham Bhargava" w:date="2024-05-27T03:07:00Z">
            <w:rPr>
              <w:noProof/>
            </w:rPr>
          </w:rPrChange>
        </w:rPr>
        <w:t>14</w:t>
      </w:r>
      <w:r>
        <w:rPr>
          <w:noProof/>
        </w:rPr>
        <w:fldChar w:fldCharType="end"/>
      </w:r>
    </w:p>
    <w:p w14:paraId="1E6B02DE" w14:textId="3AC18623"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sidRPr="0099232C">
        <w:rPr>
          <w:noProof/>
          <w:lang w:val="en-SE"/>
          <w:rPrChange w:id="35" w:author="Shubham Bhargava" w:date="2024-05-27T03:07:00Z">
            <w:rPr>
              <w:noProof/>
            </w:rPr>
          </w:rPrChange>
        </w:rPr>
        <w:t>6.2.1</w:t>
      </w:r>
      <w:r>
        <w:rPr>
          <w:rFonts w:asciiTheme="minorHAnsi" w:eastAsiaTheme="minorEastAsia" w:hAnsiTheme="minorHAnsi" w:cstheme="minorBidi"/>
          <w:noProof/>
          <w:kern w:val="2"/>
          <w:sz w:val="22"/>
          <w:szCs w:val="22"/>
          <w:lang w:val="en-SE" w:eastAsia="en-SE"/>
          <w14:ligatures w14:val="standardContextual"/>
        </w:rPr>
        <w:tab/>
      </w:r>
      <w:r w:rsidRPr="0099232C">
        <w:rPr>
          <w:noProof/>
          <w:lang w:val="en-SE"/>
          <w:rPrChange w:id="36" w:author="Shubham Bhargava" w:date="2024-05-27T03:07:00Z">
            <w:rPr>
              <w:noProof/>
            </w:rPr>
          </w:rPrChange>
        </w:rPr>
        <w:t>Duplex mode</w:t>
      </w:r>
      <w:r w:rsidRPr="0099232C">
        <w:rPr>
          <w:noProof/>
          <w:lang w:val="en-SE"/>
          <w:rPrChange w:id="37" w:author="Shubham Bhargava" w:date="2024-05-27T03:07:00Z">
            <w:rPr>
              <w:noProof/>
            </w:rPr>
          </w:rPrChange>
        </w:rPr>
        <w:tab/>
      </w:r>
      <w:r>
        <w:rPr>
          <w:noProof/>
        </w:rPr>
        <w:fldChar w:fldCharType="begin"/>
      </w:r>
      <w:r w:rsidRPr="0099232C">
        <w:rPr>
          <w:noProof/>
          <w:lang w:val="en-SE"/>
          <w:rPrChange w:id="38" w:author="Shubham Bhargava" w:date="2024-05-27T03:07:00Z">
            <w:rPr>
              <w:noProof/>
            </w:rPr>
          </w:rPrChange>
        </w:rPr>
        <w:instrText xml:space="preserve"> PAGEREF _Toc165559061 \h </w:instrText>
      </w:r>
      <w:r>
        <w:rPr>
          <w:noProof/>
        </w:rPr>
      </w:r>
      <w:r>
        <w:rPr>
          <w:noProof/>
        </w:rPr>
        <w:fldChar w:fldCharType="separate"/>
      </w:r>
      <w:r w:rsidRPr="0099232C">
        <w:rPr>
          <w:noProof/>
          <w:lang w:val="en-SE"/>
          <w:rPrChange w:id="39" w:author="Shubham Bhargava" w:date="2024-05-27T03:07:00Z">
            <w:rPr>
              <w:noProof/>
            </w:rPr>
          </w:rPrChange>
        </w:rPr>
        <w:t>14</w:t>
      </w:r>
      <w:r>
        <w:rPr>
          <w:noProof/>
        </w:rPr>
        <w:fldChar w:fldCharType="end"/>
      </w:r>
    </w:p>
    <w:p w14:paraId="0A59C323" w14:textId="4F4C134D"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sidRPr="0099232C">
        <w:rPr>
          <w:noProof/>
          <w:lang w:val="en-SE"/>
          <w:rPrChange w:id="40" w:author="Shubham Bhargava" w:date="2024-05-27T03:07:00Z">
            <w:rPr>
              <w:noProof/>
            </w:rPr>
          </w:rPrChange>
        </w:rPr>
        <w:t>6.2.2</w:t>
      </w:r>
      <w:r>
        <w:rPr>
          <w:rFonts w:asciiTheme="minorHAnsi" w:eastAsiaTheme="minorEastAsia" w:hAnsiTheme="minorHAnsi" w:cstheme="minorBidi"/>
          <w:noProof/>
          <w:kern w:val="2"/>
          <w:sz w:val="22"/>
          <w:szCs w:val="22"/>
          <w:lang w:val="en-SE" w:eastAsia="en-SE"/>
          <w14:ligatures w14:val="standardContextual"/>
        </w:rPr>
        <w:tab/>
      </w:r>
      <w:r w:rsidRPr="0099232C">
        <w:rPr>
          <w:noProof/>
          <w:lang w:val="en-SE"/>
          <w:rPrChange w:id="41" w:author="Shubham Bhargava" w:date="2024-05-27T03:07:00Z">
            <w:rPr>
              <w:noProof/>
            </w:rPr>
          </w:rPrChange>
        </w:rPr>
        <w:t>Channel Bandwidth</w:t>
      </w:r>
      <w:r w:rsidRPr="0099232C">
        <w:rPr>
          <w:noProof/>
          <w:lang w:val="en-SE"/>
          <w:rPrChange w:id="42" w:author="Shubham Bhargava" w:date="2024-05-27T03:07:00Z">
            <w:rPr>
              <w:noProof/>
            </w:rPr>
          </w:rPrChange>
        </w:rPr>
        <w:tab/>
      </w:r>
      <w:r>
        <w:rPr>
          <w:noProof/>
        </w:rPr>
        <w:fldChar w:fldCharType="begin"/>
      </w:r>
      <w:r w:rsidRPr="0099232C">
        <w:rPr>
          <w:noProof/>
          <w:lang w:val="en-SE"/>
          <w:rPrChange w:id="43" w:author="Shubham Bhargava" w:date="2024-05-27T03:07:00Z">
            <w:rPr>
              <w:noProof/>
            </w:rPr>
          </w:rPrChange>
        </w:rPr>
        <w:instrText xml:space="preserve"> PAGEREF _Toc165559062 \h </w:instrText>
      </w:r>
      <w:r>
        <w:rPr>
          <w:noProof/>
        </w:rPr>
      </w:r>
      <w:r>
        <w:rPr>
          <w:noProof/>
        </w:rPr>
        <w:fldChar w:fldCharType="separate"/>
      </w:r>
      <w:r w:rsidRPr="0099232C">
        <w:rPr>
          <w:noProof/>
          <w:lang w:val="en-SE"/>
          <w:rPrChange w:id="44" w:author="Shubham Bhargava" w:date="2024-05-27T03:07:00Z">
            <w:rPr>
              <w:noProof/>
            </w:rPr>
          </w:rPrChange>
        </w:rPr>
        <w:t>14</w:t>
      </w:r>
      <w:r>
        <w:rPr>
          <w:noProof/>
        </w:rPr>
        <w:fldChar w:fldCharType="end"/>
      </w:r>
    </w:p>
    <w:p w14:paraId="309FC9F1" w14:textId="28C2AF24"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sidRPr="0099232C">
        <w:rPr>
          <w:noProof/>
          <w:lang w:val="en-SE"/>
          <w:rPrChange w:id="45" w:author="Shubham Bhargava" w:date="2024-05-27T03:07:00Z">
            <w:rPr>
              <w:noProof/>
            </w:rPr>
          </w:rPrChange>
        </w:rPr>
        <w:t>6.2.3</w:t>
      </w:r>
      <w:r>
        <w:rPr>
          <w:rFonts w:asciiTheme="minorHAnsi" w:eastAsiaTheme="minorEastAsia" w:hAnsiTheme="minorHAnsi" w:cstheme="minorBidi"/>
          <w:noProof/>
          <w:kern w:val="2"/>
          <w:sz w:val="22"/>
          <w:szCs w:val="22"/>
          <w:lang w:val="en-SE" w:eastAsia="en-SE"/>
          <w14:ligatures w14:val="standardContextual"/>
        </w:rPr>
        <w:tab/>
      </w:r>
      <w:r w:rsidRPr="0099232C">
        <w:rPr>
          <w:noProof/>
          <w:lang w:val="en-SE"/>
          <w:rPrChange w:id="46" w:author="Shubham Bhargava" w:date="2024-05-27T03:07:00Z">
            <w:rPr>
              <w:noProof/>
            </w:rPr>
          </w:rPrChange>
        </w:rPr>
        <w:t>Signal Bandwidth</w:t>
      </w:r>
      <w:r w:rsidRPr="0099232C">
        <w:rPr>
          <w:noProof/>
          <w:lang w:val="en-SE"/>
          <w:rPrChange w:id="47" w:author="Shubham Bhargava" w:date="2024-05-27T03:07:00Z">
            <w:rPr>
              <w:noProof/>
            </w:rPr>
          </w:rPrChange>
        </w:rPr>
        <w:tab/>
      </w:r>
      <w:r>
        <w:rPr>
          <w:noProof/>
        </w:rPr>
        <w:fldChar w:fldCharType="begin"/>
      </w:r>
      <w:r w:rsidRPr="0099232C">
        <w:rPr>
          <w:noProof/>
          <w:lang w:val="en-SE"/>
          <w:rPrChange w:id="48" w:author="Shubham Bhargava" w:date="2024-05-27T03:07:00Z">
            <w:rPr>
              <w:noProof/>
            </w:rPr>
          </w:rPrChange>
        </w:rPr>
        <w:instrText xml:space="preserve"> PAGEREF _Toc165559063 \h </w:instrText>
      </w:r>
      <w:r>
        <w:rPr>
          <w:noProof/>
        </w:rPr>
      </w:r>
      <w:r>
        <w:rPr>
          <w:noProof/>
        </w:rPr>
        <w:fldChar w:fldCharType="separate"/>
      </w:r>
      <w:r w:rsidRPr="0099232C">
        <w:rPr>
          <w:noProof/>
          <w:lang w:val="en-SE"/>
          <w:rPrChange w:id="49" w:author="Shubham Bhargava" w:date="2024-05-27T03:07:00Z">
            <w:rPr>
              <w:noProof/>
            </w:rPr>
          </w:rPrChange>
        </w:rPr>
        <w:t>14</w:t>
      </w:r>
      <w:r>
        <w:rPr>
          <w:noProof/>
        </w:rPr>
        <w:fldChar w:fldCharType="end"/>
      </w:r>
    </w:p>
    <w:p w14:paraId="7D12ED2D" w14:textId="4DB1E918"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6.3</w:t>
      </w:r>
      <w:r>
        <w:rPr>
          <w:rFonts w:asciiTheme="minorHAnsi" w:eastAsiaTheme="minorEastAsia" w:hAnsiTheme="minorHAnsi" w:cstheme="minorBidi"/>
          <w:noProof/>
          <w:kern w:val="2"/>
          <w:sz w:val="22"/>
          <w:szCs w:val="22"/>
          <w:lang w:val="en-SE" w:eastAsia="en-SE"/>
          <w14:ligatures w14:val="standardContextual"/>
        </w:rPr>
        <w:tab/>
      </w:r>
      <w:r>
        <w:rPr>
          <w:noProof/>
        </w:rPr>
        <w:t>BS parameters</w:t>
      </w:r>
      <w:r>
        <w:rPr>
          <w:noProof/>
        </w:rPr>
        <w:tab/>
      </w:r>
      <w:r>
        <w:rPr>
          <w:noProof/>
        </w:rPr>
        <w:fldChar w:fldCharType="begin"/>
      </w:r>
      <w:r>
        <w:rPr>
          <w:noProof/>
        </w:rPr>
        <w:instrText xml:space="preserve"> PAGEREF _Toc165559064 \h </w:instrText>
      </w:r>
      <w:r>
        <w:rPr>
          <w:noProof/>
        </w:rPr>
      </w:r>
      <w:r>
        <w:rPr>
          <w:noProof/>
        </w:rPr>
        <w:fldChar w:fldCharType="separate"/>
      </w:r>
      <w:r>
        <w:rPr>
          <w:noProof/>
        </w:rPr>
        <w:t>14</w:t>
      </w:r>
      <w:r>
        <w:rPr>
          <w:noProof/>
        </w:rPr>
        <w:fldChar w:fldCharType="end"/>
      </w:r>
    </w:p>
    <w:p w14:paraId="5A21D440" w14:textId="40D07E96"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6.3.1</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Transmitter characteristics</w:t>
      </w:r>
      <w:r>
        <w:rPr>
          <w:noProof/>
        </w:rPr>
        <w:tab/>
      </w:r>
      <w:r>
        <w:rPr>
          <w:noProof/>
        </w:rPr>
        <w:fldChar w:fldCharType="begin"/>
      </w:r>
      <w:r>
        <w:rPr>
          <w:noProof/>
        </w:rPr>
        <w:instrText xml:space="preserve"> PAGEREF _Toc165559065 \h </w:instrText>
      </w:r>
      <w:r>
        <w:rPr>
          <w:noProof/>
        </w:rPr>
      </w:r>
      <w:r>
        <w:rPr>
          <w:noProof/>
        </w:rPr>
        <w:fldChar w:fldCharType="separate"/>
      </w:r>
      <w:r>
        <w:rPr>
          <w:noProof/>
        </w:rPr>
        <w:t>14</w:t>
      </w:r>
      <w:r>
        <w:rPr>
          <w:noProof/>
        </w:rPr>
        <w:fldChar w:fldCharType="end"/>
      </w:r>
    </w:p>
    <w:p w14:paraId="5ED893A9" w14:textId="216F02C1"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6.3.1.1</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Power dynamic range</w:t>
      </w:r>
      <w:r>
        <w:rPr>
          <w:noProof/>
        </w:rPr>
        <w:tab/>
      </w:r>
      <w:r>
        <w:rPr>
          <w:noProof/>
        </w:rPr>
        <w:fldChar w:fldCharType="begin"/>
      </w:r>
      <w:r>
        <w:rPr>
          <w:noProof/>
        </w:rPr>
        <w:instrText xml:space="preserve"> PAGEREF _Toc165559066 \h </w:instrText>
      </w:r>
      <w:r>
        <w:rPr>
          <w:noProof/>
        </w:rPr>
      </w:r>
      <w:r>
        <w:rPr>
          <w:noProof/>
        </w:rPr>
        <w:fldChar w:fldCharType="separate"/>
      </w:r>
      <w:r>
        <w:rPr>
          <w:noProof/>
        </w:rPr>
        <w:t>14</w:t>
      </w:r>
      <w:r>
        <w:rPr>
          <w:noProof/>
        </w:rPr>
        <w:fldChar w:fldCharType="end"/>
      </w:r>
    </w:p>
    <w:p w14:paraId="35A59043" w14:textId="554C331B"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6.3.1.2</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Spectral mask</w:t>
      </w:r>
      <w:r>
        <w:rPr>
          <w:noProof/>
        </w:rPr>
        <w:tab/>
      </w:r>
      <w:r>
        <w:rPr>
          <w:noProof/>
        </w:rPr>
        <w:fldChar w:fldCharType="begin"/>
      </w:r>
      <w:r>
        <w:rPr>
          <w:noProof/>
        </w:rPr>
        <w:instrText xml:space="preserve"> PAGEREF _Toc165559067 \h </w:instrText>
      </w:r>
      <w:r>
        <w:rPr>
          <w:noProof/>
        </w:rPr>
      </w:r>
      <w:r>
        <w:rPr>
          <w:noProof/>
        </w:rPr>
        <w:fldChar w:fldCharType="separate"/>
      </w:r>
      <w:r>
        <w:rPr>
          <w:noProof/>
        </w:rPr>
        <w:t>14</w:t>
      </w:r>
      <w:r>
        <w:rPr>
          <w:noProof/>
        </w:rPr>
        <w:fldChar w:fldCharType="end"/>
      </w:r>
    </w:p>
    <w:p w14:paraId="2B9C3A53" w14:textId="63C04E71"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6.3.1.3</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ACLR</w:t>
      </w:r>
      <w:r>
        <w:rPr>
          <w:noProof/>
        </w:rPr>
        <w:tab/>
      </w:r>
      <w:r>
        <w:rPr>
          <w:noProof/>
        </w:rPr>
        <w:fldChar w:fldCharType="begin"/>
      </w:r>
      <w:r>
        <w:rPr>
          <w:noProof/>
        </w:rPr>
        <w:instrText xml:space="preserve"> PAGEREF _Toc165559068 \h </w:instrText>
      </w:r>
      <w:r>
        <w:rPr>
          <w:noProof/>
        </w:rPr>
      </w:r>
      <w:r>
        <w:rPr>
          <w:noProof/>
        </w:rPr>
        <w:fldChar w:fldCharType="separate"/>
      </w:r>
      <w:r>
        <w:rPr>
          <w:noProof/>
        </w:rPr>
        <w:t>14</w:t>
      </w:r>
      <w:r>
        <w:rPr>
          <w:noProof/>
        </w:rPr>
        <w:fldChar w:fldCharType="end"/>
      </w:r>
    </w:p>
    <w:p w14:paraId="23764FC8" w14:textId="49274707"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rPr>
        <w:t>6.3.1.4</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rPr>
        <w:t>Spurious emissions</w:t>
      </w:r>
      <w:r>
        <w:rPr>
          <w:noProof/>
        </w:rPr>
        <w:tab/>
      </w:r>
      <w:r>
        <w:rPr>
          <w:noProof/>
        </w:rPr>
        <w:fldChar w:fldCharType="begin"/>
      </w:r>
      <w:r>
        <w:rPr>
          <w:noProof/>
        </w:rPr>
        <w:instrText xml:space="preserve"> PAGEREF _Toc165559069 \h </w:instrText>
      </w:r>
      <w:r>
        <w:rPr>
          <w:noProof/>
        </w:rPr>
      </w:r>
      <w:r>
        <w:rPr>
          <w:noProof/>
        </w:rPr>
        <w:fldChar w:fldCharType="separate"/>
      </w:r>
      <w:r>
        <w:rPr>
          <w:noProof/>
        </w:rPr>
        <w:t>14</w:t>
      </w:r>
      <w:r>
        <w:rPr>
          <w:noProof/>
        </w:rPr>
        <w:fldChar w:fldCharType="end"/>
      </w:r>
    </w:p>
    <w:p w14:paraId="0CDF6607" w14:textId="262C7169"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6.3.1.5</w:t>
      </w:r>
      <w:r>
        <w:rPr>
          <w:rFonts w:asciiTheme="minorHAnsi" w:eastAsiaTheme="minorEastAsia" w:hAnsiTheme="minorHAnsi" w:cstheme="minorBidi"/>
          <w:noProof/>
          <w:kern w:val="2"/>
          <w:sz w:val="22"/>
          <w:szCs w:val="22"/>
          <w:lang w:val="en-SE" w:eastAsia="en-SE"/>
          <w14:ligatures w14:val="standardContextual"/>
        </w:rPr>
        <w:tab/>
      </w:r>
      <w:r>
        <w:rPr>
          <w:noProof/>
        </w:rPr>
        <w:t>Maximum output power</w:t>
      </w:r>
      <w:r>
        <w:rPr>
          <w:noProof/>
        </w:rPr>
        <w:tab/>
      </w:r>
      <w:r>
        <w:rPr>
          <w:noProof/>
        </w:rPr>
        <w:fldChar w:fldCharType="begin"/>
      </w:r>
      <w:r>
        <w:rPr>
          <w:noProof/>
        </w:rPr>
        <w:instrText xml:space="preserve"> PAGEREF _Toc165559070 \h </w:instrText>
      </w:r>
      <w:r>
        <w:rPr>
          <w:noProof/>
        </w:rPr>
      </w:r>
      <w:r>
        <w:rPr>
          <w:noProof/>
        </w:rPr>
        <w:fldChar w:fldCharType="separate"/>
      </w:r>
      <w:r>
        <w:rPr>
          <w:noProof/>
        </w:rPr>
        <w:t>14</w:t>
      </w:r>
      <w:r>
        <w:rPr>
          <w:noProof/>
        </w:rPr>
        <w:fldChar w:fldCharType="end"/>
      </w:r>
    </w:p>
    <w:p w14:paraId="7159E11F" w14:textId="5A716EFF"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6.3.1.6</w:t>
      </w:r>
      <w:r>
        <w:rPr>
          <w:rFonts w:asciiTheme="minorHAnsi" w:eastAsiaTheme="minorEastAsia" w:hAnsiTheme="minorHAnsi" w:cstheme="minorBidi"/>
          <w:noProof/>
          <w:kern w:val="2"/>
          <w:sz w:val="22"/>
          <w:szCs w:val="22"/>
          <w:lang w:val="en-SE" w:eastAsia="en-SE"/>
          <w14:ligatures w14:val="standardContextual"/>
        </w:rPr>
        <w:tab/>
      </w:r>
      <w:r>
        <w:rPr>
          <w:noProof/>
        </w:rPr>
        <w:t>Average output power</w:t>
      </w:r>
      <w:r>
        <w:rPr>
          <w:noProof/>
        </w:rPr>
        <w:tab/>
      </w:r>
      <w:r>
        <w:rPr>
          <w:noProof/>
        </w:rPr>
        <w:fldChar w:fldCharType="begin"/>
      </w:r>
      <w:r>
        <w:rPr>
          <w:noProof/>
        </w:rPr>
        <w:instrText xml:space="preserve"> PAGEREF _Toc165559071 \h </w:instrText>
      </w:r>
      <w:r>
        <w:rPr>
          <w:noProof/>
        </w:rPr>
      </w:r>
      <w:r>
        <w:rPr>
          <w:noProof/>
        </w:rPr>
        <w:fldChar w:fldCharType="separate"/>
      </w:r>
      <w:r>
        <w:rPr>
          <w:noProof/>
        </w:rPr>
        <w:t>14</w:t>
      </w:r>
      <w:r>
        <w:rPr>
          <w:noProof/>
        </w:rPr>
        <w:fldChar w:fldCharType="end"/>
      </w:r>
    </w:p>
    <w:p w14:paraId="201E6683" w14:textId="65D2B6F3"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6.3.2</w:t>
      </w:r>
      <w:r>
        <w:rPr>
          <w:rFonts w:asciiTheme="minorHAnsi" w:eastAsiaTheme="minorEastAsia" w:hAnsiTheme="minorHAnsi" w:cstheme="minorBidi"/>
          <w:noProof/>
          <w:kern w:val="2"/>
          <w:sz w:val="22"/>
          <w:szCs w:val="22"/>
          <w:lang w:val="en-SE" w:eastAsia="en-SE"/>
          <w14:ligatures w14:val="standardContextual"/>
        </w:rPr>
        <w:tab/>
      </w:r>
      <w:r>
        <w:rPr>
          <w:noProof/>
        </w:rPr>
        <w:t>Receiver characteristics</w:t>
      </w:r>
      <w:r>
        <w:rPr>
          <w:noProof/>
        </w:rPr>
        <w:tab/>
      </w:r>
      <w:r>
        <w:rPr>
          <w:noProof/>
        </w:rPr>
        <w:fldChar w:fldCharType="begin"/>
      </w:r>
      <w:r>
        <w:rPr>
          <w:noProof/>
        </w:rPr>
        <w:instrText xml:space="preserve"> PAGEREF _Toc165559072 \h </w:instrText>
      </w:r>
      <w:r>
        <w:rPr>
          <w:noProof/>
        </w:rPr>
      </w:r>
      <w:r>
        <w:rPr>
          <w:noProof/>
        </w:rPr>
        <w:fldChar w:fldCharType="separate"/>
      </w:r>
      <w:r>
        <w:rPr>
          <w:noProof/>
        </w:rPr>
        <w:t>14</w:t>
      </w:r>
      <w:r>
        <w:rPr>
          <w:noProof/>
        </w:rPr>
        <w:fldChar w:fldCharType="end"/>
      </w:r>
    </w:p>
    <w:p w14:paraId="494F79FE" w14:textId="2DD1E2CB"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6.3.2.1</w:t>
      </w:r>
      <w:r>
        <w:rPr>
          <w:rFonts w:asciiTheme="minorHAnsi" w:eastAsiaTheme="minorEastAsia" w:hAnsiTheme="minorHAnsi" w:cstheme="minorBidi"/>
          <w:noProof/>
          <w:kern w:val="2"/>
          <w:sz w:val="22"/>
          <w:szCs w:val="22"/>
          <w:lang w:val="en-SE" w:eastAsia="en-SE"/>
          <w14:ligatures w14:val="standardContextual"/>
        </w:rPr>
        <w:tab/>
      </w:r>
      <w:r>
        <w:rPr>
          <w:noProof/>
        </w:rPr>
        <w:t>Noise figure</w:t>
      </w:r>
      <w:r>
        <w:rPr>
          <w:noProof/>
        </w:rPr>
        <w:tab/>
      </w:r>
      <w:r>
        <w:rPr>
          <w:noProof/>
        </w:rPr>
        <w:fldChar w:fldCharType="begin"/>
      </w:r>
      <w:r>
        <w:rPr>
          <w:noProof/>
        </w:rPr>
        <w:instrText xml:space="preserve"> PAGEREF _Toc165559073 \h </w:instrText>
      </w:r>
      <w:r>
        <w:rPr>
          <w:noProof/>
        </w:rPr>
      </w:r>
      <w:r>
        <w:rPr>
          <w:noProof/>
        </w:rPr>
        <w:fldChar w:fldCharType="separate"/>
      </w:r>
      <w:r>
        <w:rPr>
          <w:noProof/>
        </w:rPr>
        <w:t>14</w:t>
      </w:r>
      <w:r>
        <w:rPr>
          <w:noProof/>
        </w:rPr>
        <w:fldChar w:fldCharType="end"/>
      </w:r>
    </w:p>
    <w:p w14:paraId="0907ED47" w14:textId="46F53266"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6.3.2.2</w:t>
      </w:r>
      <w:r>
        <w:rPr>
          <w:rFonts w:asciiTheme="minorHAnsi" w:eastAsiaTheme="minorEastAsia" w:hAnsiTheme="minorHAnsi" w:cstheme="minorBidi"/>
          <w:noProof/>
          <w:kern w:val="2"/>
          <w:sz w:val="22"/>
          <w:szCs w:val="22"/>
          <w:lang w:val="en-SE" w:eastAsia="en-SE"/>
          <w14:ligatures w14:val="standardContextual"/>
        </w:rPr>
        <w:tab/>
      </w:r>
      <w:r>
        <w:rPr>
          <w:noProof/>
        </w:rPr>
        <w:t>Sensitivity</w:t>
      </w:r>
      <w:r>
        <w:rPr>
          <w:noProof/>
        </w:rPr>
        <w:tab/>
      </w:r>
      <w:r>
        <w:rPr>
          <w:noProof/>
        </w:rPr>
        <w:fldChar w:fldCharType="begin"/>
      </w:r>
      <w:r>
        <w:rPr>
          <w:noProof/>
        </w:rPr>
        <w:instrText xml:space="preserve"> PAGEREF _Toc165559074 \h </w:instrText>
      </w:r>
      <w:r>
        <w:rPr>
          <w:noProof/>
        </w:rPr>
      </w:r>
      <w:r>
        <w:rPr>
          <w:noProof/>
        </w:rPr>
        <w:fldChar w:fldCharType="separate"/>
      </w:r>
      <w:r>
        <w:rPr>
          <w:noProof/>
        </w:rPr>
        <w:t>14</w:t>
      </w:r>
      <w:r>
        <w:rPr>
          <w:noProof/>
        </w:rPr>
        <w:fldChar w:fldCharType="end"/>
      </w:r>
    </w:p>
    <w:p w14:paraId="102674C5" w14:textId="1A0B9046"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lang w:eastAsia="ja-JP"/>
        </w:rPr>
        <w:t>6.3.2.3</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lang w:eastAsia="ja-JP"/>
        </w:rPr>
        <w:t>Blocking response</w:t>
      </w:r>
      <w:r>
        <w:rPr>
          <w:noProof/>
        </w:rPr>
        <w:tab/>
      </w:r>
      <w:r>
        <w:rPr>
          <w:noProof/>
        </w:rPr>
        <w:fldChar w:fldCharType="begin"/>
      </w:r>
      <w:r>
        <w:rPr>
          <w:noProof/>
        </w:rPr>
        <w:instrText xml:space="preserve"> PAGEREF _Toc165559075 \h </w:instrText>
      </w:r>
      <w:r>
        <w:rPr>
          <w:noProof/>
        </w:rPr>
      </w:r>
      <w:r>
        <w:rPr>
          <w:noProof/>
        </w:rPr>
        <w:fldChar w:fldCharType="separate"/>
      </w:r>
      <w:r>
        <w:rPr>
          <w:noProof/>
        </w:rPr>
        <w:t>14</w:t>
      </w:r>
      <w:r>
        <w:rPr>
          <w:noProof/>
        </w:rPr>
        <w:fldChar w:fldCharType="end"/>
      </w:r>
    </w:p>
    <w:p w14:paraId="2E5A50FB" w14:textId="6F9ACAF6"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lang w:eastAsia="ja-JP"/>
        </w:rPr>
        <w:t>6.3.2.4</w:t>
      </w:r>
      <w:r>
        <w:rPr>
          <w:rFonts w:asciiTheme="minorHAnsi" w:eastAsiaTheme="minorEastAsia" w:hAnsiTheme="minorHAnsi" w:cstheme="minorBidi"/>
          <w:noProof/>
          <w:kern w:val="2"/>
          <w:sz w:val="22"/>
          <w:szCs w:val="22"/>
          <w:lang w:val="en-SE" w:eastAsia="en-SE"/>
          <w14:ligatures w14:val="standardContextual"/>
        </w:rPr>
        <w:tab/>
      </w:r>
      <w:r>
        <w:rPr>
          <w:noProof/>
          <w:lang w:eastAsia="ja-JP"/>
        </w:rPr>
        <w:t>ACS</w:t>
      </w:r>
      <w:r>
        <w:rPr>
          <w:noProof/>
        </w:rPr>
        <w:tab/>
      </w:r>
      <w:r>
        <w:rPr>
          <w:noProof/>
        </w:rPr>
        <w:fldChar w:fldCharType="begin"/>
      </w:r>
      <w:r>
        <w:rPr>
          <w:noProof/>
        </w:rPr>
        <w:instrText xml:space="preserve"> PAGEREF _Toc165559076 \h </w:instrText>
      </w:r>
      <w:r>
        <w:rPr>
          <w:noProof/>
        </w:rPr>
      </w:r>
      <w:r>
        <w:rPr>
          <w:noProof/>
        </w:rPr>
        <w:fldChar w:fldCharType="separate"/>
      </w:r>
      <w:r>
        <w:rPr>
          <w:noProof/>
        </w:rPr>
        <w:t>14</w:t>
      </w:r>
      <w:r>
        <w:rPr>
          <w:noProof/>
        </w:rPr>
        <w:fldChar w:fldCharType="end"/>
      </w:r>
    </w:p>
    <w:p w14:paraId="59E1757D" w14:textId="256C6AEE"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6.4</w:t>
      </w:r>
      <w:r>
        <w:rPr>
          <w:rFonts w:asciiTheme="minorHAnsi" w:eastAsiaTheme="minorEastAsia" w:hAnsiTheme="minorHAnsi" w:cstheme="minorBidi"/>
          <w:noProof/>
          <w:kern w:val="2"/>
          <w:sz w:val="22"/>
          <w:szCs w:val="22"/>
          <w:lang w:val="en-SE" w:eastAsia="en-SE"/>
          <w14:ligatures w14:val="standardContextual"/>
        </w:rPr>
        <w:tab/>
      </w:r>
      <w:r>
        <w:rPr>
          <w:noProof/>
        </w:rPr>
        <w:t>UE parameters</w:t>
      </w:r>
      <w:r>
        <w:rPr>
          <w:noProof/>
        </w:rPr>
        <w:tab/>
      </w:r>
      <w:r>
        <w:rPr>
          <w:noProof/>
        </w:rPr>
        <w:fldChar w:fldCharType="begin"/>
      </w:r>
      <w:r>
        <w:rPr>
          <w:noProof/>
        </w:rPr>
        <w:instrText xml:space="preserve"> PAGEREF _Toc165559077 \h </w:instrText>
      </w:r>
      <w:r>
        <w:rPr>
          <w:noProof/>
        </w:rPr>
      </w:r>
      <w:r>
        <w:rPr>
          <w:noProof/>
        </w:rPr>
        <w:fldChar w:fldCharType="separate"/>
      </w:r>
      <w:r>
        <w:rPr>
          <w:noProof/>
        </w:rPr>
        <w:t>14</w:t>
      </w:r>
      <w:r>
        <w:rPr>
          <w:noProof/>
        </w:rPr>
        <w:fldChar w:fldCharType="end"/>
      </w:r>
    </w:p>
    <w:p w14:paraId="3965211D" w14:textId="75AA1BE1"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6.4.1</w:t>
      </w:r>
      <w:r>
        <w:rPr>
          <w:rFonts w:asciiTheme="minorHAnsi" w:eastAsiaTheme="minorEastAsia" w:hAnsiTheme="minorHAnsi" w:cstheme="minorBidi"/>
          <w:noProof/>
          <w:kern w:val="2"/>
          <w:sz w:val="22"/>
          <w:szCs w:val="22"/>
          <w:lang w:val="en-SE" w:eastAsia="en-SE"/>
          <w14:ligatures w14:val="standardContextual"/>
        </w:rPr>
        <w:tab/>
      </w:r>
      <w:r>
        <w:rPr>
          <w:noProof/>
        </w:rPr>
        <w:t>Transmitter characteristics</w:t>
      </w:r>
      <w:r>
        <w:rPr>
          <w:noProof/>
        </w:rPr>
        <w:tab/>
      </w:r>
      <w:r>
        <w:rPr>
          <w:noProof/>
        </w:rPr>
        <w:fldChar w:fldCharType="begin"/>
      </w:r>
      <w:r>
        <w:rPr>
          <w:noProof/>
        </w:rPr>
        <w:instrText xml:space="preserve"> PAGEREF _Toc165559078 \h </w:instrText>
      </w:r>
      <w:r>
        <w:rPr>
          <w:noProof/>
        </w:rPr>
      </w:r>
      <w:r>
        <w:rPr>
          <w:noProof/>
        </w:rPr>
        <w:fldChar w:fldCharType="separate"/>
      </w:r>
      <w:r>
        <w:rPr>
          <w:noProof/>
        </w:rPr>
        <w:t>15</w:t>
      </w:r>
      <w:r>
        <w:rPr>
          <w:noProof/>
        </w:rPr>
        <w:fldChar w:fldCharType="end"/>
      </w:r>
    </w:p>
    <w:p w14:paraId="77B4342B" w14:textId="2ED179DE"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lang w:eastAsia="ja-JP"/>
        </w:rPr>
        <w:t>6.4.1.1</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lang w:eastAsia="ja-JP"/>
        </w:rPr>
        <w:t>Power dynamic range</w:t>
      </w:r>
      <w:r>
        <w:rPr>
          <w:noProof/>
        </w:rPr>
        <w:tab/>
      </w:r>
      <w:r>
        <w:rPr>
          <w:noProof/>
        </w:rPr>
        <w:fldChar w:fldCharType="begin"/>
      </w:r>
      <w:r>
        <w:rPr>
          <w:noProof/>
        </w:rPr>
        <w:instrText xml:space="preserve"> PAGEREF _Toc165559079 \h </w:instrText>
      </w:r>
      <w:r>
        <w:rPr>
          <w:noProof/>
        </w:rPr>
      </w:r>
      <w:r>
        <w:rPr>
          <w:noProof/>
        </w:rPr>
        <w:fldChar w:fldCharType="separate"/>
      </w:r>
      <w:r>
        <w:rPr>
          <w:noProof/>
        </w:rPr>
        <w:t>15</w:t>
      </w:r>
      <w:r>
        <w:rPr>
          <w:noProof/>
        </w:rPr>
        <w:fldChar w:fldCharType="end"/>
      </w:r>
    </w:p>
    <w:p w14:paraId="57423F45" w14:textId="00617DCD"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6.4.1.2</w:t>
      </w:r>
      <w:r>
        <w:rPr>
          <w:rFonts w:asciiTheme="minorHAnsi" w:eastAsiaTheme="minorEastAsia" w:hAnsiTheme="minorHAnsi" w:cstheme="minorBidi"/>
          <w:noProof/>
          <w:kern w:val="2"/>
          <w:sz w:val="22"/>
          <w:szCs w:val="22"/>
          <w:lang w:val="en-SE" w:eastAsia="en-SE"/>
          <w14:ligatures w14:val="standardContextual"/>
        </w:rPr>
        <w:tab/>
      </w:r>
      <w:r>
        <w:rPr>
          <w:noProof/>
        </w:rPr>
        <w:t>Spectral mask</w:t>
      </w:r>
      <w:r>
        <w:rPr>
          <w:noProof/>
        </w:rPr>
        <w:tab/>
      </w:r>
      <w:r>
        <w:rPr>
          <w:noProof/>
        </w:rPr>
        <w:fldChar w:fldCharType="begin"/>
      </w:r>
      <w:r>
        <w:rPr>
          <w:noProof/>
        </w:rPr>
        <w:instrText xml:space="preserve"> PAGEREF _Toc165559080 \h </w:instrText>
      </w:r>
      <w:r>
        <w:rPr>
          <w:noProof/>
        </w:rPr>
      </w:r>
      <w:r>
        <w:rPr>
          <w:noProof/>
        </w:rPr>
        <w:fldChar w:fldCharType="separate"/>
      </w:r>
      <w:r>
        <w:rPr>
          <w:noProof/>
        </w:rPr>
        <w:t>15</w:t>
      </w:r>
      <w:r>
        <w:rPr>
          <w:noProof/>
        </w:rPr>
        <w:fldChar w:fldCharType="end"/>
      </w:r>
    </w:p>
    <w:p w14:paraId="23821867" w14:textId="77DAD933"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6.4.1.3</w:t>
      </w:r>
      <w:r>
        <w:rPr>
          <w:rFonts w:asciiTheme="minorHAnsi" w:eastAsiaTheme="minorEastAsia" w:hAnsiTheme="minorHAnsi" w:cstheme="minorBidi"/>
          <w:noProof/>
          <w:kern w:val="2"/>
          <w:sz w:val="22"/>
          <w:szCs w:val="22"/>
          <w:lang w:val="en-SE" w:eastAsia="en-SE"/>
          <w14:ligatures w14:val="standardContextual"/>
        </w:rPr>
        <w:tab/>
      </w:r>
      <w:r>
        <w:rPr>
          <w:noProof/>
        </w:rPr>
        <w:t>ACLR</w:t>
      </w:r>
      <w:r>
        <w:rPr>
          <w:noProof/>
        </w:rPr>
        <w:tab/>
      </w:r>
      <w:r>
        <w:rPr>
          <w:noProof/>
        </w:rPr>
        <w:fldChar w:fldCharType="begin"/>
      </w:r>
      <w:r>
        <w:rPr>
          <w:noProof/>
        </w:rPr>
        <w:instrText xml:space="preserve"> PAGEREF _Toc165559081 \h </w:instrText>
      </w:r>
      <w:r>
        <w:rPr>
          <w:noProof/>
        </w:rPr>
      </w:r>
      <w:r>
        <w:rPr>
          <w:noProof/>
        </w:rPr>
        <w:fldChar w:fldCharType="separate"/>
      </w:r>
      <w:r>
        <w:rPr>
          <w:noProof/>
        </w:rPr>
        <w:t>15</w:t>
      </w:r>
      <w:r>
        <w:rPr>
          <w:noProof/>
        </w:rPr>
        <w:fldChar w:fldCharType="end"/>
      </w:r>
    </w:p>
    <w:p w14:paraId="50EEF531" w14:textId="5FFC6CB0"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6.4.1.4</w:t>
      </w:r>
      <w:r>
        <w:rPr>
          <w:rFonts w:asciiTheme="minorHAnsi" w:eastAsiaTheme="minorEastAsia" w:hAnsiTheme="minorHAnsi" w:cstheme="minorBidi"/>
          <w:noProof/>
          <w:kern w:val="2"/>
          <w:sz w:val="22"/>
          <w:szCs w:val="22"/>
          <w:lang w:val="en-SE" w:eastAsia="en-SE"/>
          <w14:ligatures w14:val="standardContextual"/>
        </w:rPr>
        <w:tab/>
      </w:r>
      <w:r>
        <w:rPr>
          <w:noProof/>
        </w:rPr>
        <w:t>Spurious emissions</w:t>
      </w:r>
      <w:r>
        <w:rPr>
          <w:noProof/>
        </w:rPr>
        <w:tab/>
      </w:r>
      <w:r>
        <w:rPr>
          <w:noProof/>
        </w:rPr>
        <w:fldChar w:fldCharType="begin"/>
      </w:r>
      <w:r>
        <w:rPr>
          <w:noProof/>
        </w:rPr>
        <w:instrText xml:space="preserve"> PAGEREF _Toc165559082 \h </w:instrText>
      </w:r>
      <w:r>
        <w:rPr>
          <w:noProof/>
        </w:rPr>
      </w:r>
      <w:r>
        <w:rPr>
          <w:noProof/>
        </w:rPr>
        <w:fldChar w:fldCharType="separate"/>
      </w:r>
      <w:r>
        <w:rPr>
          <w:noProof/>
        </w:rPr>
        <w:t>15</w:t>
      </w:r>
      <w:r>
        <w:rPr>
          <w:noProof/>
        </w:rPr>
        <w:fldChar w:fldCharType="end"/>
      </w:r>
    </w:p>
    <w:p w14:paraId="7A414777" w14:textId="62EC75B8"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6.4.1.5</w:t>
      </w:r>
      <w:r>
        <w:rPr>
          <w:rFonts w:asciiTheme="minorHAnsi" w:eastAsiaTheme="minorEastAsia" w:hAnsiTheme="minorHAnsi" w:cstheme="minorBidi"/>
          <w:noProof/>
          <w:kern w:val="2"/>
          <w:sz w:val="22"/>
          <w:szCs w:val="22"/>
          <w:lang w:val="en-SE" w:eastAsia="en-SE"/>
          <w14:ligatures w14:val="standardContextual"/>
        </w:rPr>
        <w:tab/>
      </w:r>
      <w:r>
        <w:rPr>
          <w:noProof/>
        </w:rPr>
        <w:t>Maximum output power</w:t>
      </w:r>
      <w:r>
        <w:rPr>
          <w:noProof/>
        </w:rPr>
        <w:tab/>
      </w:r>
      <w:r>
        <w:rPr>
          <w:noProof/>
        </w:rPr>
        <w:fldChar w:fldCharType="begin"/>
      </w:r>
      <w:r>
        <w:rPr>
          <w:noProof/>
        </w:rPr>
        <w:instrText xml:space="preserve"> PAGEREF _Toc165559083 \h </w:instrText>
      </w:r>
      <w:r>
        <w:rPr>
          <w:noProof/>
        </w:rPr>
      </w:r>
      <w:r>
        <w:rPr>
          <w:noProof/>
        </w:rPr>
        <w:fldChar w:fldCharType="separate"/>
      </w:r>
      <w:r>
        <w:rPr>
          <w:noProof/>
        </w:rPr>
        <w:t>15</w:t>
      </w:r>
      <w:r>
        <w:rPr>
          <w:noProof/>
        </w:rPr>
        <w:fldChar w:fldCharType="end"/>
      </w:r>
    </w:p>
    <w:p w14:paraId="355FAB4C" w14:textId="343F1037"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6.4.1.6</w:t>
      </w:r>
      <w:r>
        <w:rPr>
          <w:rFonts w:asciiTheme="minorHAnsi" w:eastAsiaTheme="minorEastAsia" w:hAnsiTheme="minorHAnsi" w:cstheme="minorBidi"/>
          <w:noProof/>
          <w:kern w:val="2"/>
          <w:sz w:val="22"/>
          <w:szCs w:val="22"/>
          <w:lang w:val="en-SE" w:eastAsia="en-SE"/>
          <w14:ligatures w14:val="standardContextual"/>
        </w:rPr>
        <w:tab/>
      </w:r>
      <w:r>
        <w:rPr>
          <w:noProof/>
        </w:rPr>
        <w:t>Average output power</w:t>
      </w:r>
      <w:r>
        <w:rPr>
          <w:noProof/>
        </w:rPr>
        <w:tab/>
      </w:r>
      <w:r>
        <w:rPr>
          <w:noProof/>
        </w:rPr>
        <w:fldChar w:fldCharType="begin"/>
      </w:r>
      <w:r>
        <w:rPr>
          <w:noProof/>
        </w:rPr>
        <w:instrText xml:space="preserve"> PAGEREF _Toc165559084 \h </w:instrText>
      </w:r>
      <w:r>
        <w:rPr>
          <w:noProof/>
        </w:rPr>
      </w:r>
      <w:r>
        <w:rPr>
          <w:noProof/>
        </w:rPr>
        <w:fldChar w:fldCharType="separate"/>
      </w:r>
      <w:r>
        <w:rPr>
          <w:noProof/>
        </w:rPr>
        <w:t>15</w:t>
      </w:r>
      <w:r>
        <w:rPr>
          <w:noProof/>
        </w:rPr>
        <w:fldChar w:fldCharType="end"/>
      </w:r>
    </w:p>
    <w:p w14:paraId="323B613F" w14:textId="09ADD777"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6.4.2</w:t>
      </w:r>
      <w:r>
        <w:rPr>
          <w:rFonts w:asciiTheme="minorHAnsi" w:eastAsiaTheme="minorEastAsia" w:hAnsiTheme="minorHAnsi" w:cstheme="minorBidi"/>
          <w:noProof/>
          <w:kern w:val="2"/>
          <w:sz w:val="22"/>
          <w:szCs w:val="22"/>
          <w:lang w:val="en-SE" w:eastAsia="en-SE"/>
          <w14:ligatures w14:val="standardContextual"/>
        </w:rPr>
        <w:tab/>
      </w:r>
      <w:r>
        <w:rPr>
          <w:noProof/>
        </w:rPr>
        <w:t>Receiver characteristics</w:t>
      </w:r>
      <w:r>
        <w:rPr>
          <w:noProof/>
        </w:rPr>
        <w:tab/>
      </w:r>
      <w:r>
        <w:rPr>
          <w:noProof/>
        </w:rPr>
        <w:fldChar w:fldCharType="begin"/>
      </w:r>
      <w:r>
        <w:rPr>
          <w:noProof/>
        </w:rPr>
        <w:instrText xml:space="preserve"> PAGEREF _Toc165559085 \h </w:instrText>
      </w:r>
      <w:r>
        <w:rPr>
          <w:noProof/>
        </w:rPr>
      </w:r>
      <w:r>
        <w:rPr>
          <w:noProof/>
        </w:rPr>
        <w:fldChar w:fldCharType="separate"/>
      </w:r>
      <w:r>
        <w:rPr>
          <w:noProof/>
        </w:rPr>
        <w:t>15</w:t>
      </w:r>
      <w:r>
        <w:rPr>
          <w:noProof/>
        </w:rPr>
        <w:fldChar w:fldCharType="end"/>
      </w:r>
    </w:p>
    <w:p w14:paraId="2B0E712D" w14:textId="72C5487C"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6.4.2.1</w:t>
      </w:r>
      <w:r>
        <w:rPr>
          <w:rFonts w:asciiTheme="minorHAnsi" w:eastAsiaTheme="minorEastAsia" w:hAnsiTheme="minorHAnsi" w:cstheme="minorBidi"/>
          <w:noProof/>
          <w:kern w:val="2"/>
          <w:sz w:val="22"/>
          <w:szCs w:val="22"/>
          <w:lang w:val="en-SE" w:eastAsia="en-SE"/>
          <w14:ligatures w14:val="standardContextual"/>
        </w:rPr>
        <w:tab/>
      </w:r>
      <w:r>
        <w:rPr>
          <w:noProof/>
        </w:rPr>
        <w:t>Noise figure</w:t>
      </w:r>
      <w:r>
        <w:rPr>
          <w:noProof/>
        </w:rPr>
        <w:tab/>
      </w:r>
      <w:r>
        <w:rPr>
          <w:noProof/>
        </w:rPr>
        <w:fldChar w:fldCharType="begin"/>
      </w:r>
      <w:r>
        <w:rPr>
          <w:noProof/>
        </w:rPr>
        <w:instrText xml:space="preserve"> PAGEREF _Toc165559086 \h </w:instrText>
      </w:r>
      <w:r>
        <w:rPr>
          <w:noProof/>
        </w:rPr>
      </w:r>
      <w:r>
        <w:rPr>
          <w:noProof/>
        </w:rPr>
        <w:fldChar w:fldCharType="separate"/>
      </w:r>
      <w:r>
        <w:rPr>
          <w:noProof/>
        </w:rPr>
        <w:t>15</w:t>
      </w:r>
      <w:r>
        <w:rPr>
          <w:noProof/>
        </w:rPr>
        <w:fldChar w:fldCharType="end"/>
      </w:r>
    </w:p>
    <w:p w14:paraId="6418832B" w14:textId="31F1CE04"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6.4.2.2</w:t>
      </w:r>
      <w:r>
        <w:rPr>
          <w:rFonts w:asciiTheme="minorHAnsi" w:eastAsiaTheme="minorEastAsia" w:hAnsiTheme="minorHAnsi" w:cstheme="minorBidi"/>
          <w:noProof/>
          <w:kern w:val="2"/>
          <w:sz w:val="22"/>
          <w:szCs w:val="22"/>
          <w:lang w:val="en-SE" w:eastAsia="en-SE"/>
          <w14:ligatures w14:val="standardContextual"/>
        </w:rPr>
        <w:tab/>
      </w:r>
      <w:r>
        <w:rPr>
          <w:noProof/>
        </w:rPr>
        <w:t>Sensitivity</w:t>
      </w:r>
      <w:r>
        <w:rPr>
          <w:noProof/>
        </w:rPr>
        <w:tab/>
      </w:r>
      <w:r>
        <w:rPr>
          <w:noProof/>
        </w:rPr>
        <w:fldChar w:fldCharType="begin"/>
      </w:r>
      <w:r>
        <w:rPr>
          <w:noProof/>
        </w:rPr>
        <w:instrText xml:space="preserve"> PAGEREF _Toc165559087 \h </w:instrText>
      </w:r>
      <w:r>
        <w:rPr>
          <w:noProof/>
        </w:rPr>
      </w:r>
      <w:r>
        <w:rPr>
          <w:noProof/>
        </w:rPr>
        <w:fldChar w:fldCharType="separate"/>
      </w:r>
      <w:r>
        <w:rPr>
          <w:noProof/>
        </w:rPr>
        <w:t>15</w:t>
      </w:r>
      <w:r>
        <w:rPr>
          <w:noProof/>
        </w:rPr>
        <w:fldChar w:fldCharType="end"/>
      </w:r>
    </w:p>
    <w:p w14:paraId="1B6CEED3" w14:textId="0CDE6C2A"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6.4.2.3</w:t>
      </w:r>
      <w:r>
        <w:rPr>
          <w:rFonts w:asciiTheme="minorHAnsi" w:eastAsiaTheme="minorEastAsia" w:hAnsiTheme="minorHAnsi" w:cstheme="minorBidi"/>
          <w:noProof/>
          <w:kern w:val="2"/>
          <w:sz w:val="22"/>
          <w:szCs w:val="22"/>
          <w:lang w:val="en-SE" w:eastAsia="en-SE"/>
          <w14:ligatures w14:val="standardContextual"/>
        </w:rPr>
        <w:tab/>
      </w:r>
      <w:r>
        <w:rPr>
          <w:noProof/>
        </w:rPr>
        <w:t>Blocking response</w:t>
      </w:r>
      <w:r>
        <w:rPr>
          <w:noProof/>
        </w:rPr>
        <w:tab/>
      </w:r>
      <w:r>
        <w:rPr>
          <w:noProof/>
        </w:rPr>
        <w:fldChar w:fldCharType="begin"/>
      </w:r>
      <w:r>
        <w:rPr>
          <w:noProof/>
        </w:rPr>
        <w:instrText xml:space="preserve"> PAGEREF _Toc165559088 \h </w:instrText>
      </w:r>
      <w:r>
        <w:rPr>
          <w:noProof/>
        </w:rPr>
      </w:r>
      <w:r>
        <w:rPr>
          <w:noProof/>
        </w:rPr>
        <w:fldChar w:fldCharType="separate"/>
      </w:r>
      <w:r>
        <w:rPr>
          <w:noProof/>
        </w:rPr>
        <w:t>15</w:t>
      </w:r>
      <w:r>
        <w:rPr>
          <w:noProof/>
        </w:rPr>
        <w:fldChar w:fldCharType="end"/>
      </w:r>
    </w:p>
    <w:p w14:paraId="3D12E533" w14:textId="2386AF79"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t>6.4.2.4</w:t>
      </w:r>
      <w:r>
        <w:rPr>
          <w:rFonts w:asciiTheme="minorHAnsi" w:eastAsiaTheme="minorEastAsia" w:hAnsiTheme="minorHAnsi" w:cstheme="minorBidi"/>
          <w:noProof/>
          <w:kern w:val="2"/>
          <w:sz w:val="22"/>
          <w:szCs w:val="22"/>
          <w:lang w:val="en-SE" w:eastAsia="en-SE"/>
          <w14:ligatures w14:val="standardContextual"/>
        </w:rPr>
        <w:tab/>
      </w:r>
      <w:r>
        <w:rPr>
          <w:noProof/>
        </w:rPr>
        <w:t>ACS</w:t>
      </w:r>
      <w:r>
        <w:rPr>
          <w:noProof/>
        </w:rPr>
        <w:tab/>
      </w:r>
      <w:r>
        <w:rPr>
          <w:noProof/>
        </w:rPr>
        <w:fldChar w:fldCharType="begin"/>
      </w:r>
      <w:r>
        <w:rPr>
          <w:noProof/>
        </w:rPr>
        <w:instrText xml:space="preserve"> PAGEREF _Toc165559089 \h </w:instrText>
      </w:r>
      <w:r>
        <w:rPr>
          <w:noProof/>
        </w:rPr>
      </w:r>
      <w:r>
        <w:rPr>
          <w:noProof/>
        </w:rPr>
        <w:fldChar w:fldCharType="separate"/>
      </w:r>
      <w:r>
        <w:rPr>
          <w:noProof/>
        </w:rPr>
        <w:t>15</w:t>
      </w:r>
      <w:r>
        <w:rPr>
          <w:noProof/>
        </w:rPr>
        <w:fldChar w:fldCharType="end"/>
      </w:r>
    </w:p>
    <w:p w14:paraId="18EFB97C" w14:textId="7DCD7EEA" w:rsidR="00285460" w:rsidRDefault="00285460">
      <w:pPr>
        <w:pStyle w:val="TOC2"/>
        <w:rPr>
          <w:rFonts w:asciiTheme="minorHAnsi" w:eastAsiaTheme="minorEastAsia" w:hAnsiTheme="minorHAnsi" w:cstheme="minorBidi"/>
          <w:noProof/>
          <w:kern w:val="2"/>
          <w:sz w:val="22"/>
          <w:szCs w:val="22"/>
          <w:lang w:val="en-SE" w:eastAsia="en-SE"/>
          <w14:ligatures w14:val="standardContextual"/>
        </w:rPr>
      </w:pPr>
      <w:r>
        <w:rPr>
          <w:noProof/>
        </w:rPr>
        <w:t>6.5</w:t>
      </w:r>
      <w:r>
        <w:rPr>
          <w:rFonts w:asciiTheme="minorHAnsi" w:eastAsiaTheme="minorEastAsia" w:hAnsiTheme="minorHAnsi" w:cstheme="minorBidi"/>
          <w:noProof/>
          <w:kern w:val="2"/>
          <w:sz w:val="22"/>
          <w:szCs w:val="22"/>
          <w:lang w:val="en-SE" w:eastAsia="en-SE"/>
          <w14:ligatures w14:val="standardContextual"/>
        </w:rPr>
        <w:tab/>
      </w:r>
      <w:r>
        <w:rPr>
          <w:noProof/>
        </w:rPr>
        <w:t>Antenna characteristics</w:t>
      </w:r>
      <w:r>
        <w:rPr>
          <w:noProof/>
        </w:rPr>
        <w:tab/>
      </w:r>
      <w:r>
        <w:rPr>
          <w:noProof/>
        </w:rPr>
        <w:fldChar w:fldCharType="begin"/>
      </w:r>
      <w:r>
        <w:rPr>
          <w:noProof/>
        </w:rPr>
        <w:instrText xml:space="preserve"> PAGEREF _Toc165559090 \h </w:instrText>
      </w:r>
      <w:r>
        <w:rPr>
          <w:noProof/>
        </w:rPr>
      </w:r>
      <w:r>
        <w:rPr>
          <w:noProof/>
        </w:rPr>
        <w:fldChar w:fldCharType="separate"/>
      </w:r>
      <w:r>
        <w:rPr>
          <w:noProof/>
        </w:rPr>
        <w:t>15</w:t>
      </w:r>
      <w:r>
        <w:rPr>
          <w:noProof/>
        </w:rPr>
        <w:fldChar w:fldCharType="end"/>
      </w:r>
    </w:p>
    <w:p w14:paraId="3FAB895D" w14:textId="63D62386"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6.5.1</w:t>
      </w:r>
      <w:r>
        <w:rPr>
          <w:rFonts w:asciiTheme="minorHAnsi" w:eastAsiaTheme="minorEastAsia" w:hAnsiTheme="minorHAnsi" w:cstheme="minorBidi"/>
          <w:noProof/>
          <w:kern w:val="2"/>
          <w:sz w:val="22"/>
          <w:szCs w:val="22"/>
          <w:lang w:val="en-SE" w:eastAsia="en-SE"/>
          <w14:ligatures w14:val="standardContextual"/>
        </w:rPr>
        <w:tab/>
      </w:r>
      <w:r>
        <w:rPr>
          <w:noProof/>
        </w:rPr>
        <w:t>BS antenna characteristics</w:t>
      </w:r>
      <w:r>
        <w:rPr>
          <w:noProof/>
        </w:rPr>
        <w:tab/>
      </w:r>
      <w:r>
        <w:rPr>
          <w:noProof/>
        </w:rPr>
        <w:fldChar w:fldCharType="begin"/>
      </w:r>
      <w:r>
        <w:rPr>
          <w:noProof/>
        </w:rPr>
        <w:instrText xml:space="preserve"> PAGEREF _Toc165559091 \h </w:instrText>
      </w:r>
      <w:r>
        <w:rPr>
          <w:noProof/>
        </w:rPr>
      </w:r>
      <w:r>
        <w:rPr>
          <w:noProof/>
        </w:rPr>
        <w:fldChar w:fldCharType="separate"/>
      </w:r>
      <w:r>
        <w:rPr>
          <w:noProof/>
        </w:rPr>
        <w:t>15</w:t>
      </w:r>
      <w:r>
        <w:rPr>
          <w:noProof/>
        </w:rPr>
        <w:fldChar w:fldCharType="end"/>
      </w:r>
    </w:p>
    <w:p w14:paraId="32C17AEB" w14:textId="76FD6B24"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Pr>
          <w:noProof/>
        </w:rPr>
        <w:lastRenderedPageBreak/>
        <w:t>6.5.1.1</w:t>
      </w:r>
      <w:r>
        <w:rPr>
          <w:rFonts w:asciiTheme="minorHAnsi" w:eastAsiaTheme="minorEastAsia" w:hAnsiTheme="minorHAnsi" w:cstheme="minorBidi"/>
          <w:noProof/>
          <w:kern w:val="2"/>
          <w:sz w:val="22"/>
          <w:szCs w:val="22"/>
          <w:lang w:val="en-SE" w:eastAsia="en-SE"/>
          <w14:ligatures w14:val="standardContextual"/>
        </w:rPr>
        <w:tab/>
      </w:r>
      <w:r>
        <w:rPr>
          <w:noProof/>
        </w:rPr>
        <w:t xml:space="preserve"> Antenna model</w:t>
      </w:r>
      <w:r>
        <w:rPr>
          <w:noProof/>
        </w:rPr>
        <w:tab/>
      </w:r>
      <w:r>
        <w:rPr>
          <w:noProof/>
        </w:rPr>
        <w:fldChar w:fldCharType="begin"/>
      </w:r>
      <w:r>
        <w:rPr>
          <w:noProof/>
        </w:rPr>
        <w:instrText xml:space="preserve"> PAGEREF _Toc165559092 \h </w:instrText>
      </w:r>
      <w:r>
        <w:rPr>
          <w:noProof/>
        </w:rPr>
      </w:r>
      <w:r>
        <w:rPr>
          <w:noProof/>
        </w:rPr>
        <w:fldChar w:fldCharType="separate"/>
      </w:r>
      <w:r>
        <w:rPr>
          <w:noProof/>
        </w:rPr>
        <w:t>15</w:t>
      </w:r>
      <w:r>
        <w:rPr>
          <w:noProof/>
        </w:rPr>
        <w:fldChar w:fldCharType="end"/>
      </w:r>
    </w:p>
    <w:p w14:paraId="439563CF" w14:textId="2639156B" w:rsidR="00285460" w:rsidRDefault="00285460">
      <w:pPr>
        <w:pStyle w:val="TOC4"/>
        <w:rPr>
          <w:rFonts w:asciiTheme="minorHAnsi" w:eastAsiaTheme="minorEastAsia" w:hAnsiTheme="minorHAnsi" w:cstheme="minorBidi"/>
          <w:noProof/>
          <w:kern w:val="2"/>
          <w:sz w:val="22"/>
          <w:szCs w:val="22"/>
          <w:lang w:val="en-SE" w:eastAsia="en-SE"/>
          <w14:ligatures w14:val="standardContextual"/>
        </w:rPr>
      </w:pPr>
      <w:r w:rsidRPr="000C75F1">
        <w:rPr>
          <w:rFonts w:eastAsia="MS Mincho"/>
          <w:noProof/>
          <w:lang w:eastAsia="ja-JP"/>
        </w:rPr>
        <w:t>6.5.1.2</w:t>
      </w:r>
      <w:r>
        <w:rPr>
          <w:rFonts w:asciiTheme="minorHAnsi" w:eastAsiaTheme="minorEastAsia" w:hAnsiTheme="minorHAnsi" w:cstheme="minorBidi"/>
          <w:noProof/>
          <w:kern w:val="2"/>
          <w:sz w:val="22"/>
          <w:szCs w:val="22"/>
          <w:lang w:val="en-SE" w:eastAsia="en-SE"/>
          <w14:ligatures w14:val="standardContextual"/>
        </w:rPr>
        <w:tab/>
      </w:r>
      <w:r w:rsidRPr="000C75F1">
        <w:rPr>
          <w:rFonts w:eastAsia="MS Mincho"/>
          <w:noProof/>
          <w:lang w:eastAsia="ja-JP"/>
        </w:rPr>
        <w:t>Antenna parameters</w:t>
      </w:r>
      <w:r>
        <w:rPr>
          <w:noProof/>
        </w:rPr>
        <w:tab/>
      </w:r>
      <w:r>
        <w:rPr>
          <w:noProof/>
        </w:rPr>
        <w:fldChar w:fldCharType="begin"/>
      </w:r>
      <w:r>
        <w:rPr>
          <w:noProof/>
        </w:rPr>
        <w:instrText xml:space="preserve"> PAGEREF _Toc165559093 \h </w:instrText>
      </w:r>
      <w:r>
        <w:rPr>
          <w:noProof/>
        </w:rPr>
      </w:r>
      <w:r>
        <w:rPr>
          <w:noProof/>
        </w:rPr>
        <w:fldChar w:fldCharType="separate"/>
      </w:r>
      <w:r>
        <w:rPr>
          <w:noProof/>
        </w:rPr>
        <w:t>15</w:t>
      </w:r>
      <w:r>
        <w:rPr>
          <w:noProof/>
        </w:rPr>
        <w:fldChar w:fldCharType="end"/>
      </w:r>
    </w:p>
    <w:p w14:paraId="5522DF41" w14:textId="63B29BF0" w:rsidR="00285460" w:rsidRDefault="00285460">
      <w:pPr>
        <w:pStyle w:val="TOC3"/>
        <w:rPr>
          <w:rFonts w:asciiTheme="minorHAnsi" w:eastAsiaTheme="minorEastAsia" w:hAnsiTheme="minorHAnsi" w:cstheme="minorBidi"/>
          <w:noProof/>
          <w:kern w:val="2"/>
          <w:sz w:val="22"/>
          <w:szCs w:val="22"/>
          <w:lang w:val="en-SE" w:eastAsia="en-SE"/>
          <w14:ligatures w14:val="standardContextual"/>
        </w:rPr>
      </w:pPr>
      <w:r>
        <w:rPr>
          <w:noProof/>
        </w:rPr>
        <w:t>6.5.2</w:t>
      </w:r>
      <w:r>
        <w:rPr>
          <w:rFonts w:asciiTheme="minorHAnsi" w:eastAsiaTheme="minorEastAsia" w:hAnsiTheme="minorHAnsi" w:cstheme="minorBidi"/>
          <w:noProof/>
          <w:kern w:val="2"/>
          <w:sz w:val="22"/>
          <w:szCs w:val="22"/>
          <w:lang w:val="en-SE" w:eastAsia="en-SE"/>
          <w14:ligatures w14:val="standardContextual"/>
        </w:rPr>
        <w:tab/>
      </w:r>
      <w:r>
        <w:rPr>
          <w:noProof/>
        </w:rPr>
        <w:t>UE antenna characteristics</w:t>
      </w:r>
      <w:r>
        <w:rPr>
          <w:noProof/>
        </w:rPr>
        <w:tab/>
      </w:r>
      <w:r>
        <w:rPr>
          <w:noProof/>
        </w:rPr>
        <w:fldChar w:fldCharType="begin"/>
      </w:r>
      <w:r>
        <w:rPr>
          <w:noProof/>
        </w:rPr>
        <w:instrText xml:space="preserve"> PAGEREF _Toc165559094 \h </w:instrText>
      </w:r>
      <w:r>
        <w:rPr>
          <w:noProof/>
        </w:rPr>
      </w:r>
      <w:r>
        <w:rPr>
          <w:noProof/>
        </w:rPr>
        <w:fldChar w:fldCharType="separate"/>
      </w:r>
      <w:r>
        <w:rPr>
          <w:noProof/>
        </w:rPr>
        <w:t>15</w:t>
      </w:r>
      <w:r>
        <w:rPr>
          <w:noProof/>
        </w:rPr>
        <w:fldChar w:fldCharType="end"/>
      </w:r>
    </w:p>
    <w:p w14:paraId="35DB9F66" w14:textId="08DF83B6" w:rsidR="00285460" w:rsidRDefault="00285460">
      <w:pPr>
        <w:pStyle w:val="TOC1"/>
        <w:rPr>
          <w:rFonts w:asciiTheme="minorHAnsi" w:eastAsiaTheme="minorEastAsia" w:hAnsiTheme="minorHAnsi" w:cstheme="minorBidi"/>
          <w:noProof/>
          <w:kern w:val="2"/>
          <w:szCs w:val="22"/>
          <w:lang w:val="en-SE" w:eastAsia="en-SE"/>
          <w14:ligatures w14:val="standardContextual"/>
        </w:rPr>
      </w:pPr>
      <w:r>
        <w:rPr>
          <w:noProof/>
        </w:rPr>
        <w:t>7</w:t>
      </w:r>
      <w:r>
        <w:rPr>
          <w:rFonts w:asciiTheme="minorHAnsi" w:eastAsiaTheme="minorEastAsia" w:hAnsiTheme="minorHAnsi" w:cstheme="minorBidi"/>
          <w:noProof/>
          <w:kern w:val="2"/>
          <w:szCs w:val="22"/>
          <w:lang w:val="en-SE" w:eastAsia="en-SE"/>
          <w14:ligatures w14:val="standardContextual"/>
        </w:rPr>
        <w:tab/>
      </w:r>
      <w:r>
        <w:rPr>
          <w:noProof/>
        </w:rPr>
        <w:t>Additional information on AAS</w:t>
      </w:r>
      <w:r>
        <w:rPr>
          <w:noProof/>
        </w:rPr>
        <w:tab/>
      </w:r>
      <w:r>
        <w:rPr>
          <w:noProof/>
        </w:rPr>
        <w:fldChar w:fldCharType="begin"/>
      </w:r>
      <w:r>
        <w:rPr>
          <w:noProof/>
        </w:rPr>
        <w:instrText xml:space="preserve"> PAGEREF _Toc165559095 \h </w:instrText>
      </w:r>
      <w:r>
        <w:rPr>
          <w:noProof/>
        </w:rPr>
      </w:r>
      <w:r>
        <w:rPr>
          <w:noProof/>
        </w:rPr>
        <w:fldChar w:fldCharType="separate"/>
      </w:r>
      <w:r>
        <w:rPr>
          <w:noProof/>
        </w:rPr>
        <w:t>16</w:t>
      </w:r>
      <w:r>
        <w:rPr>
          <w:noProof/>
        </w:rPr>
        <w:fldChar w:fldCharType="end"/>
      </w:r>
    </w:p>
    <w:p w14:paraId="457EDD47" w14:textId="2B41DED2" w:rsidR="00285460" w:rsidRDefault="00285460">
      <w:pPr>
        <w:pStyle w:val="TOC8"/>
        <w:rPr>
          <w:rFonts w:asciiTheme="minorHAnsi" w:eastAsiaTheme="minorEastAsia" w:hAnsiTheme="minorHAnsi" w:cstheme="minorBidi"/>
          <w:b w:val="0"/>
          <w:noProof/>
          <w:kern w:val="2"/>
          <w:szCs w:val="22"/>
          <w:lang w:val="en-SE" w:eastAsia="en-SE"/>
          <w14:ligatures w14:val="standardContextual"/>
        </w:rPr>
      </w:pPr>
      <w:r>
        <w:rPr>
          <w:noProof/>
        </w:rPr>
        <w:t>Annex A (informative): Change history</w:t>
      </w:r>
      <w:r>
        <w:rPr>
          <w:noProof/>
        </w:rPr>
        <w:tab/>
      </w:r>
      <w:r>
        <w:rPr>
          <w:noProof/>
        </w:rPr>
        <w:fldChar w:fldCharType="begin"/>
      </w:r>
      <w:r>
        <w:rPr>
          <w:noProof/>
        </w:rPr>
        <w:instrText xml:space="preserve"> PAGEREF _Toc165559096 \h </w:instrText>
      </w:r>
      <w:r>
        <w:rPr>
          <w:noProof/>
        </w:rPr>
      </w:r>
      <w:r>
        <w:rPr>
          <w:noProof/>
        </w:rPr>
        <w:fldChar w:fldCharType="separate"/>
      </w:r>
      <w:r>
        <w:rPr>
          <w:noProof/>
        </w:rPr>
        <w:t>17</w:t>
      </w:r>
      <w:r>
        <w:rPr>
          <w:noProof/>
        </w:rPr>
        <w:fldChar w:fldCharType="end"/>
      </w:r>
    </w:p>
    <w:p w14:paraId="0B9E3498" w14:textId="2EFBC2BD" w:rsidR="00080512" w:rsidRPr="004D3578" w:rsidRDefault="004D3578">
      <w:r w:rsidRPr="004D3578">
        <w:rPr>
          <w:noProof/>
          <w:sz w:val="22"/>
        </w:rPr>
        <w:fldChar w:fldCharType="end"/>
      </w:r>
    </w:p>
    <w:p w14:paraId="747690AD" w14:textId="10E1BC10" w:rsidR="0074026F" w:rsidRPr="007B600E" w:rsidRDefault="00080512" w:rsidP="00005CBD">
      <w:pPr>
        <w:pStyle w:val="Guidance"/>
      </w:pPr>
      <w:r w:rsidRPr="004D3578">
        <w:br w:type="page"/>
      </w:r>
    </w:p>
    <w:p w14:paraId="03993004" w14:textId="77777777" w:rsidR="00080512" w:rsidRDefault="00080512">
      <w:pPr>
        <w:pStyle w:val="Heading1"/>
      </w:pPr>
      <w:bookmarkStart w:id="50" w:name="foreword"/>
      <w:bookmarkStart w:id="51" w:name="_Toc165558976"/>
      <w:bookmarkEnd w:id="50"/>
      <w:r w:rsidRPr="004D3578">
        <w:lastRenderedPageBreak/>
        <w:t>Foreword</w:t>
      </w:r>
      <w:bookmarkEnd w:id="51"/>
    </w:p>
    <w:p w14:paraId="2511FBFA" w14:textId="3C0742D3" w:rsidR="00080512" w:rsidRPr="004D3578" w:rsidRDefault="00080512">
      <w:r w:rsidRPr="004D3578">
        <w:t xml:space="preserve">This Technical </w:t>
      </w:r>
      <w:bookmarkStart w:id="52" w:name="spectype3"/>
      <w:r w:rsidR="00602AEA" w:rsidRPr="00005CBD">
        <w:t>Report</w:t>
      </w:r>
      <w:bookmarkEnd w:id="5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53" w:name="introduction"/>
      <w:bookmarkEnd w:id="53"/>
      <w:r w:rsidRPr="004D3578">
        <w:br w:type="page"/>
      </w:r>
      <w:bookmarkStart w:id="54" w:name="scope"/>
      <w:bookmarkStart w:id="55" w:name="_Toc165558977"/>
      <w:bookmarkEnd w:id="54"/>
      <w:r w:rsidRPr="004D3578">
        <w:lastRenderedPageBreak/>
        <w:t>1</w:t>
      </w:r>
      <w:r w:rsidRPr="004D3578">
        <w:tab/>
        <w:t>Scope</w:t>
      </w:r>
      <w:bookmarkEnd w:id="55"/>
    </w:p>
    <w:p w14:paraId="5109664D" w14:textId="2A2DAB84" w:rsidR="005E3D27" w:rsidRPr="004D3578" w:rsidRDefault="005E3D27" w:rsidP="005E3D27">
      <w:bookmarkStart w:id="56" w:name="references"/>
      <w:bookmarkEnd w:id="56"/>
      <w:r w:rsidRPr="004D3578">
        <w:t xml:space="preserve">The present document </w:t>
      </w:r>
      <w:r w:rsidRPr="00E23A58">
        <w:t xml:space="preserve">is a technical report for the study item on IMT parameters for </w:t>
      </w:r>
      <w:r w:rsidR="00DF6B03" w:rsidRPr="00DF6B03">
        <w:t>4400 to 4800 MHz, 7125 to 8400 MHz and 14800 to 15350 MHz</w:t>
      </w:r>
      <w:r w:rsidRPr="00E23A58">
        <w:t xml:space="preserve"> [2]</w:t>
      </w:r>
      <w:r w:rsidR="002C3788">
        <w:t>. It</w:t>
      </w:r>
      <w:r w:rsidRPr="00E23A58">
        <w:t xml:space="preserve"> cover</w:t>
      </w:r>
      <w:r w:rsidR="002C3788">
        <w:t>s</w:t>
      </w:r>
      <w:r w:rsidRPr="00E23A58">
        <w:t xml:space="preserve"> the study on transmitter and receiver characteristics for both NR BS and NR UE, and related parameters</w:t>
      </w:r>
      <w:r w:rsidR="00CE1E8E">
        <w:t xml:space="preserve">, </w:t>
      </w:r>
      <w:r w:rsidR="002D5B0C">
        <w:t>addressing the</w:t>
      </w:r>
      <w:r w:rsidRPr="00E23A58">
        <w:t xml:space="preserve"> </w:t>
      </w:r>
      <w:r w:rsidR="00CE441D">
        <w:t>I</w:t>
      </w:r>
      <w:r w:rsidR="00CE1E8E">
        <w:t xml:space="preserve">TU-R W5PD’s </w:t>
      </w:r>
      <w:r w:rsidRPr="00E23A58">
        <w:t xml:space="preserve">requests </w:t>
      </w:r>
      <w:r w:rsidR="002D5B0C">
        <w:t>and answering th</w:t>
      </w:r>
      <w:r w:rsidR="000B7A44">
        <w:t>r</w:t>
      </w:r>
      <w:r w:rsidR="002D5B0C">
        <w:t>e</w:t>
      </w:r>
      <w:r w:rsidR="00CE1E8E">
        <w:t>e</w:t>
      </w:r>
      <w:r w:rsidR="002D5B0C">
        <w:t xml:space="preserve"> additional questions</w:t>
      </w:r>
      <w:r w:rsidR="000B7A44">
        <w:t xml:space="preserve"> [3]</w:t>
      </w:r>
      <w:r w:rsidRPr="00E23A58">
        <w:t>.</w:t>
      </w:r>
    </w:p>
    <w:p w14:paraId="794720D9" w14:textId="77777777" w:rsidR="00080512" w:rsidRPr="004D3578" w:rsidRDefault="00080512">
      <w:pPr>
        <w:pStyle w:val="Heading1"/>
      </w:pPr>
      <w:bookmarkStart w:id="57" w:name="_Toc165558978"/>
      <w:r w:rsidRPr="004D3578">
        <w:t>2</w:t>
      </w:r>
      <w:r w:rsidRPr="004D3578">
        <w:tab/>
        <w:t>References</w:t>
      </w:r>
      <w:bookmarkEnd w:id="5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1029D4B7" w14:textId="090BF20A" w:rsidR="00902D8D" w:rsidRDefault="00902D8D" w:rsidP="00EC4A25">
      <w:pPr>
        <w:pStyle w:val="EX"/>
      </w:pPr>
      <w:r>
        <w:t>[2]</w:t>
      </w:r>
      <w:r>
        <w:tab/>
        <w:t>RP-240787: “</w:t>
      </w:r>
      <w:r w:rsidR="00D907B5" w:rsidRPr="00D907B5">
        <w:t>Study on IMT parameters for 4400 to 4800 MHz, 7125 to 8400 MHz and 14800 to 15350 MH</w:t>
      </w:r>
      <w:r w:rsidR="00D907B5">
        <w:t>z”</w:t>
      </w:r>
      <w:r w:rsidR="000B7A44">
        <w:t>.</w:t>
      </w:r>
      <w:r>
        <w:t xml:space="preserve"> </w:t>
      </w:r>
    </w:p>
    <w:p w14:paraId="2EE4D22D" w14:textId="5B82A57F" w:rsidR="000B7A44" w:rsidRPr="004D3578" w:rsidRDefault="000B7A44" w:rsidP="000B7A44">
      <w:pPr>
        <w:pStyle w:val="EX"/>
      </w:pPr>
      <w:r>
        <w:t>[3]</w:t>
      </w:r>
      <w:r>
        <w:tab/>
        <w:t>R4-2400333: “Parameters of terrestrial component of IMT for sharing and compatibility studies in the frequency bands 4 400-4 800 MHz, 7 125-8 400 MHz and 14.8-15.35 GHz”.</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Heading1"/>
      </w:pPr>
      <w:bookmarkStart w:id="58" w:name="definitions"/>
      <w:bookmarkStart w:id="59" w:name="_Toc165558979"/>
      <w:bookmarkEnd w:id="58"/>
      <w:r w:rsidRPr="004D3578">
        <w:t>3</w:t>
      </w:r>
      <w:r w:rsidRPr="004D3578">
        <w:tab/>
        <w:t>Definitions</w:t>
      </w:r>
      <w:r w:rsidR="00602AEA">
        <w:t xml:space="preserve"> of terms, symbols and abbreviations</w:t>
      </w:r>
      <w:bookmarkEnd w:id="59"/>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Heading2"/>
      </w:pPr>
      <w:bookmarkStart w:id="60" w:name="_Toc165558980"/>
      <w:r w:rsidRPr="004D3578">
        <w:t>3.1</w:t>
      </w:r>
      <w:r w:rsidRPr="004D3578">
        <w:tab/>
      </w:r>
      <w:r w:rsidR="002B6339">
        <w:t>Terms</w:t>
      </w:r>
      <w:bookmarkEnd w:id="6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61" w:name="_Toc165558981"/>
      <w:r w:rsidRPr="004D3578">
        <w:t>3.2</w:t>
      </w:r>
      <w:r w:rsidRPr="004D3578">
        <w:tab/>
        <w:t>Symbols</w:t>
      </w:r>
      <w:bookmarkEnd w:id="61"/>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62" w:name="_Toc165558982"/>
      <w:r w:rsidRPr="004D3578">
        <w:lastRenderedPageBreak/>
        <w:t>3.3</w:t>
      </w:r>
      <w:r w:rsidRPr="004D3578">
        <w:tab/>
        <w:t>Abbreviations</w:t>
      </w:r>
      <w:bookmarkEnd w:id="6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5B8A80E5" w:rsidR="00080512" w:rsidRDefault="00080512">
      <w:pPr>
        <w:pStyle w:val="EW"/>
      </w:pPr>
    </w:p>
    <w:p w14:paraId="6B7FBC43" w14:textId="1E74244C" w:rsidR="001853D1" w:rsidRDefault="001853D1">
      <w:pPr>
        <w:pStyle w:val="EW"/>
      </w:pPr>
    </w:p>
    <w:p w14:paraId="68A1436F" w14:textId="26B59811" w:rsidR="001853D1" w:rsidRDefault="001853D1" w:rsidP="001853D1">
      <w:pPr>
        <w:pStyle w:val="Heading1"/>
      </w:pPr>
      <w:bookmarkStart w:id="63" w:name="_Toc165558983"/>
      <w:r>
        <w:t>4</w:t>
      </w:r>
      <w:r>
        <w:tab/>
      </w:r>
      <w:r w:rsidRPr="00E27FA5">
        <w:t xml:space="preserve">4400 </w:t>
      </w:r>
      <w:r>
        <w:t>-</w:t>
      </w:r>
      <w:r w:rsidRPr="00E27FA5">
        <w:t xml:space="preserve"> 4800 MHz</w:t>
      </w:r>
      <w:r w:rsidR="00362E9A">
        <w:t xml:space="preserve"> frequency range</w:t>
      </w:r>
      <w:bookmarkEnd w:id="63"/>
    </w:p>
    <w:p w14:paraId="3FB323F9" w14:textId="3A70E4CD" w:rsidR="001853D1" w:rsidRDefault="001853D1" w:rsidP="001853D1">
      <w:pPr>
        <w:pStyle w:val="Heading2"/>
        <w:rPr>
          <w:ins w:id="64" w:author="Shubham Bhargava" w:date="2024-05-27T03:55:00Z"/>
        </w:rPr>
      </w:pPr>
      <w:bookmarkStart w:id="65" w:name="_Toc165558984"/>
      <w:r>
        <w:t>4.1</w:t>
      </w:r>
      <w:r>
        <w:tab/>
        <w:t>General parameters</w:t>
      </w:r>
      <w:bookmarkEnd w:id="65"/>
    </w:p>
    <w:p w14:paraId="1A221097" w14:textId="77777777" w:rsidR="006816C3" w:rsidRPr="00CA3612" w:rsidRDefault="006816C3" w:rsidP="006816C3">
      <w:pPr>
        <w:rPr>
          <w:ins w:id="66" w:author="Shubham Bhargava" w:date="2024-05-27T03:55:00Z"/>
        </w:rPr>
      </w:pPr>
      <w:ins w:id="67" w:author="Shubham Bhargava" w:date="2024-05-27T03:55:00Z">
        <w:r>
          <w:t xml:space="preserve">For the frequency range 4400 to 4800 MHz information can be extracted from requirements defined for band n79. </w:t>
        </w:r>
      </w:ins>
    </w:p>
    <w:p w14:paraId="27E34201" w14:textId="77777777" w:rsidR="006816C3" w:rsidRDefault="006816C3" w:rsidP="006816C3">
      <w:pPr>
        <w:pStyle w:val="TH"/>
        <w:rPr>
          <w:ins w:id="68" w:author="Shubham Bhargava" w:date="2024-05-27T03:55:00Z"/>
          <w:rFonts w:eastAsiaTheme="minorEastAsia"/>
        </w:rPr>
      </w:pPr>
      <w:ins w:id="69" w:author="Shubham Bhargava" w:date="2024-05-27T03:55:00Z">
        <w:r>
          <w:rPr>
            <w:noProof/>
            <w:lang w:val="en-US" w:eastAsia="ko-KR"/>
          </w:rPr>
          <w:drawing>
            <wp:inline distT="0" distB="0" distL="0" distR="0" wp14:anchorId="3255A151" wp14:editId="1A1A698F">
              <wp:extent cx="4219575" cy="971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971550"/>
                      </a:xfrm>
                      <a:prstGeom prst="rect">
                        <a:avLst/>
                      </a:prstGeom>
                      <a:noFill/>
                      <a:ln>
                        <a:noFill/>
                      </a:ln>
                    </pic:spPr>
                  </pic:pic>
                </a:graphicData>
              </a:graphic>
            </wp:inline>
          </w:drawing>
        </w:r>
      </w:ins>
    </w:p>
    <w:p w14:paraId="3BDD9B66" w14:textId="58E44CE2" w:rsidR="006816C3" w:rsidRPr="006816C3" w:rsidRDefault="006816C3" w:rsidP="006816C3">
      <w:pPr>
        <w:pStyle w:val="TF"/>
        <w:rPr>
          <w:rFonts w:eastAsia="DengXian"/>
          <w:rPrChange w:id="70" w:author="Shubham Bhargava" w:date="2024-05-27T03:55:00Z">
            <w:rPr>
              <w:rFonts w:eastAsia="MS Mincho"/>
            </w:rPr>
          </w:rPrChange>
        </w:rPr>
        <w:pPrChange w:id="71" w:author="Shubham Bhargava" w:date="2024-05-27T03:55:00Z">
          <w:pPr>
            <w:pStyle w:val="Heading2"/>
          </w:pPr>
        </w:pPrChange>
      </w:pPr>
      <w:ins w:id="72" w:author="Shubham Bhargava" w:date="2024-05-27T03:55:00Z">
        <w:r>
          <w:t>Figure 4.1-1: Band definition in the frequency range between 4.4 – 5.0 GHz</w:t>
        </w:r>
      </w:ins>
    </w:p>
    <w:p w14:paraId="5677E1D2" w14:textId="52CA2652" w:rsidR="001853D1" w:rsidRDefault="001853D1" w:rsidP="001853D1">
      <w:pPr>
        <w:pStyle w:val="Heading3"/>
        <w:rPr>
          <w:ins w:id="73" w:author="Shubham Bhargava" w:date="2024-05-27T03:55:00Z"/>
        </w:rPr>
      </w:pPr>
      <w:bookmarkStart w:id="74" w:name="_Toc165558985"/>
      <w:r>
        <w:t>4.1.1</w:t>
      </w:r>
      <w:r>
        <w:tab/>
        <w:t>Duplex mode</w:t>
      </w:r>
      <w:bookmarkEnd w:id="74"/>
    </w:p>
    <w:p w14:paraId="437CBA39" w14:textId="77777777" w:rsidR="00941B3C" w:rsidRPr="00E966B9" w:rsidRDefault="00941B3C" w:rsidP="00941B3C">
      <w:pPr>
        <w:jc w:val="both"/>
        <w:rPr>
          <w:ins w:id="75" w:author="Shubham Bhargava" w:date="2024-05-27T03:55:00Z"/>
          <w:i/>
          <w:iCs/>
          <w:lang w:eastAsia="ja-JP"/>
        </w:rPr>
      </w:pPr>
      <w:ins w:id="76" w:author="Shubham Bhargava" w:date="2024-05-27T03:55:00Z">
        <w:r>
          <w:t xml:space="preserve">For this frequency range RAN4 considered TDD as the current duplexing candidate. </w:t>
        </w:r>
        <w:r w:rsidRPr="00E966B9">
          <w:rPr>
            <w:lang w:eastAsia="ja-JP"/>
          </w:rPr>
          <w:t>An enhancement of TDD duplexing, via allowing the simultaneous existence of downlink and uplink sub</w:t>
        </w:r>
        <w:r>
          <w:rPr>
            <w:lang w:eastAsia="ja-JP"/>
          </w:rPr>
          <w:t>-</w:t>
        </w:r>
        <w:r w:rsidRPr="00E966B9">
          <w:rPr>
            <w:lang w:eastAsia="ja-JP"/>
          </w:rPr>
          <w:t xml:space="preserve">band at the </w:t>
        </w:r>
        <w:r>
          <w:rPr>
            <w:lang w:eastAsia="ja-JP"/>
          </w:rPr>
          <w:t>BS</w:t>
        </w:r>
        <w:r w:rsidRPr="00E966B9">
          <w:rPr>
            <w:lang w:eastAsia="ja-JP"/>
          </w:rPr>
          <w:t xml:space="preserve"> side within a TDD carrier in a conventional TDD band (</w:t>
        </w:r>
        <w:r>
          <w:rPr>
            <w:lang w:eastAsia="ja-JP"/>
          </w:rPr>
          <w:t xml:space="preserve">i.e., </w:t>
        </w:r>
        <w:r w:rsidRPr="00E966B9">
          <w:rPr>
            <w:lang w:eastAsia="ja-JP"/>
          </w:rPr>
          <w:t>sub</w:t>
        </w:r>
        <w:r>
          <w:rPr>
            <w:lang w:eastAsia="ja-JP"/>
          </w:rPr>
          <w:t>-</w:t>
        </w:r>
        <w:r w:rsidRPr="00E966B9">
          <w:rPr>
            <w:lang w:eastAsia="ja-JP"/>
          </w:rPr>
          <w:t xml:space="preserve">band non-overlapping full duplex), was studied in </w:t>
        </w:r>
        <w:r w:rsidRPr="00647B1C">
          <w:rPr>
            <w:lang w:eastAsia="ja-JP"/>
          </w:rPr>
          <w:t>R</w:t>
        </w:r>
        <w:r w:rsidRPr="00E966B9">
          <w:rPr>
            <w:lang w:eastAsia="ja-JP"/>
          </w:rPr>
          <w:t>el-18 [</w:t>
        </w:r>
        <w:r w:rsidRPr="00647B1C">
          <w:rPr>
            <w:lang w:eastAsia="ja-JP"/>
          </w:rPr>
          <w:t>TR 38.858</w:t>
        </w:r>
        <w:r w:rsidRPr="00E966B9">
          <w:rPr>
            <w:lang w:eastAsia="ja-JP"/>
          </w:rPr>
          <w:t>].</w:t>
        </w:r>
        <w:r w:rsidRPr="00647B1C">
          <w:rPr>
            <w:lang w:eastAsia="ja-JP"/>
          </w:rPr>
          <w:t xml:space="preserve"> RAN4 is developing in Rel-19 the normative work for </w:t>
        </w:r>
        <w:r w:rsidRPr="00E966B9">
          <w:rPr>
            <w:lang w:eastAsia="ja-JP"/>
          </w:rPr>
          <w:t>SBFD operation at the</w:t>
        </w:r>
        <w:r>
          <w:rPr>
            <w:lang w:eastAsia="ja-JP"/>
          </w:rPr>
          <w:t xml:space="preserve"> BS</w:t>
        </w:r>
        <w:r w:rsidRPr="00E966B9">
          <w:rPr>
            <w:lang w:eastAsia="ja-JP"/>
          </w:rPr>
          <w:t xml:space="preserve"> side within a TDD carrier</w:t>
        </w:r>
        <w:r>
          <w:rPr>
            <w:lang w:eastAsia="ja-JP"/>
          </w:rPr>
          <w:t xml:space="preserve"> [</w:t>
        </w:r>
        <w:r w:rsidRPr="00E966B9">
          <w:rPr>
            <w:lang w:eastAsia="ja-JP"/>
          </w:rPr>
          <w:t>RP-240789]. The requirements and conformance aspects for Rel-19 SBFD work item can be tracked through the list of impacted specs captured in</w:t>
        </w:r>
        <w:r w:rsidRPr="00280686">
          <w:rPr>
            <w:lang w:eastAsia="ja-JP"/>
          </w:rPr>
          <w:t xml:space="preserve"> </w:t>
        </w:r>
        <w:r>
          <w:rPr>
            <w:lang w:eastAsia="ja-JP"/>
          </w:rPr>
          <w:t>[</w:t>
        </w:r>
        <w:r w:rsidRPr="00195A13">
          <w:rPr>
            <w:lang w:eastAsia="ja-JP"/>
          </w:rPr>
          <w:t>RP-240789].</w:t>
        </w:r>
      </w:ins>
    </w:p>
    <w:p w14:paraId="46906817" w14:textId="77777777" w:rsidR="00941B3C" w:rsidRPr="00941B3C" w:rsidRDefault="00941B3C" w:rsidP="00941B3C">
      <w:pPr>
        <w:pPrChange w:id="77" w:author="Shubham Bhargava" w:date="2024-05-27T03:55:00Z">
          <w:pPr>
            <w:pStyle w:val="Heading3"/>
          </w:pPr>
        </w:pPrChange>
      </w:pPr>
    </w:p>
    <w:p w14:paraId="501F1160" w14:textId="7DB71530" w:rsidR="001853D1" w:rsidRDefault="001853D1" w:rsidP="001853D1">
      <w:pPr>
        <w:pStyle w:val="Heading3"/>
        <w:rPr>
          <w:ins w:id="78" w:author="Shubham Bhargava" w:date="2024-05-27T03:55:00Z"/>
        </w:rPr>
      </w:pPr>
      <w:bookmarkStart w:id="79" w:name="_Toc165558986"/>
      <w:r>
        <w:t>4.1.2</w:t>
      </w:r>
      <w:r>
        <w:tab/>
        <w:t>Channel Bandwidth</w:t>
      </w:r>
      <w:bookmarkEnd w:id="79"/>
    </w:p>
    <w:p w14:paraId="15CBE532" w14:textId="77777777" w:rsidR="00714AF2" w:rsidRDefault="00714AF2" w:rsidP="00714AF2">
      <w:pPr>
        <w:rPr>
          <w:ins w:id="80" w:author="Shubham Bhargava" w:date="2024-05-27T03:55:00Z"/>
        </w:rPr>
      </w:pPr>
      <w:ins w:id="81" w:author="Shubham Bhargava" w:date="2024-05-27T03:55:00Z">
        <w:r w:rsidRPr="00AE3F76">
          <w:t>A pragmatic, simple and non-ambiguous answers should be provided to ITU-R. While a number of channel bandwidth would be specified for these frequency ranges, 100 MHz has been considered as a representative channel bandwidth that will be used.</w:t>
        </w:r>
      </w:ins>
    </w:p>
    <w:p w14:paraId="4A246650" w14:textId="77777777" w:rsidR="00714AF2" w:rsidRDefault="00714AF2" w:rsidP="00714AF2">
      <w:pPr>
        <w:rPr>
          <w:ins w:id="82" w:author="Shubham Bhargava" w:date="2024-05-27T03:55:00Z"/>
        </w:rPr>
      </w:pPr>
      <w:ins w:id="83" w:author="Shubham Bhargava" w:date="2024-05-27T03:55:00Z">
        <w:r>
          <w:t>Supported channel bandwidths are listed in Table 4.1.2-1.</w:t>
        </w:r>
      </w:ins>
    </w:p>
    <w:p w14:paraId="7175D8E9" w14:textId="77777777" w:rsidR="00714AF2" w:rsidRPr="00106735" w:rsidRDefault="00714AF2" w:rsidP="00714AF2">
      <w:pPr>
        <w:keepNext/>
        <w:keepLines/>
        <w:spacing w:before="60"/>
        <w:jc w:val="center"/>
        <w:rPr>
          <w:ins w:id="84" w:author="Shubham Bhargava" w:date="2024-05-27T03:55:00Z"/>
          <w:rFonts w:ascii="Arial" w:hAnsi="Arial" w:cs="Arial"/>
          <w:b/>
        </w:rPr>
      </w:pPr>
      <w:ins w:id="85" w:author="Shubham Bhargava" w:date="2024-05-27T03:55:00Z">
        <w:r w:rsidRPr="00106735">
          <w:rPr>
            <w:rFonts w:ascii="Arial" w:hAnsi="Arial" w:cs="Arial"/>
            <w:b/>
            <w:lang w:val="sv-SE"/>
          </w:rPr>
          <w:t xml:space="preserve">Table </w:t>
        </w:r>
        <w:r>
          <w:rPr>
            <w:rFonts w:ascii="Arial" w:hAnsi="Arial" w:cs="Arial"/>
            <w:b/>
            <w:lang w:val="sv-SE"/>
          </w:rPr>
          <w:t>4.1.2</w:t>
        </w:r>
        <w:r w:rsidRPr="00106735">
          <w:rPr>
            <w:rFonts w:ascii="Arial" w:hAnsi="Arial" w:cs="Arial"/>
            <w:b/>
            <w:lang w:val="sv-SE"/>
          </w:rPr>
          <w:t xml:space="preserve">-1: </w:t>
        </w:r>
        <w:r w:rsidRPr="00106735">
          <w:rPr>
            <w:rFonts w:ascii="Arial" w:hAnsi="Arial" w:cs="Arial"/>
            <w:b/>
            <w:i/>
            <w:lang w:val="sv-SE"/>
          </w:rPr>
          <w:t>BS channel bandwidths</w:t>
        </w:r>
        <w:r w:rsidRPr="00106735">
          <w:rPr>
            <w:rFonts w:ascii="Arial" w:hAnsi="Arial" w:cs="Arial"/>
            <w:b/>
            <w:lang w:val="sv-SE"/>
          </w:rPr>
          <w:t xml:space="preserve"> </w:t>
        </w:r>
      </w:ins>
    </w:p>
    <w:tbl>
      <w:tblPr>
        <w:tblStyle w:val="TableGrid"/>
        <w:tblW w:w="5001" w:type="pct"/>
        <w:jc w:val="center"/>
        <w:tblLook w:val="04A0" w:firstRow="1" w:lastRow="0" w:firstColumn="1" w:lastColumn="0" w:noHBand="0" w:noVBand="1"/>
      </w:tblPr>
      <w:tblGrid>
        <w:gridCol w:w="666"/>
        <w:gridCol w:w="656"/>
        <w:gridCol w:w="502"/>
        <w:gridCol w:w="529"/>
        <w:gridCol w:w="529"/>
        <w:gridCol w:w="529"/>
        <w:gridCol w:w="530"/>
        <w:gridCol w:w="484"/>
        <w:gridCol w:w="530"/>
        <w:gridCol w:w="530"/>
        <w:gridCol w:w="530"/>
        <w:gridCol w:w="482"/>
        <w:gridCol w:w="530"/>
        <w:gridCol w:w="484"/>
        <w:gridCol w:w="530"/>
        <w:gridCol w:w="530"/>
        <w:gridCol w:w="484"/>
        <w:gridCol w:w="578"/>
      </w:tblGrid>
      <w:tr w:rsidR="00714AF2" w:rsidRPr="00106735" w14:paraId="21135908" w14:textId="77777777" w:rsidTr="00405C1A">
        <w:trPr>
          <w:cantSplit/>
          <w:tblHeader/>
          <w:jc w:val="center"/>
          <w:ins w:id="86" w:author="Shubham Bhargava" w:date="2024-05-27T03:55:00Z"/>
        </w:trPr>
        <w:tc>
          <w:tcPr>
            <w:tcW w:w="346" w:type="pct"/>
            <w:vMerge w:val="restart"/>
            <w:tcBorders>
              <w:top w:val="single" w:sz="4" w:space="0" w:color="auto"/>
              <w:left w:val="single" w:sz="4" w:space="0" w:color="auto"/>
              <w:bottom w:val="single" w:sz="4" w:space="0" w:color="auto"/>
              <w:right w:val="single" w:sz="4" w:space="0" w:color="auto"/>
            </w:tcBorders>
            <w:vAlign w:val="center"/>
            <w:hideMark/>
          </w:tcPr>
          <w:p w14:paraId="510F5848" w14:textId="77777777" w:rsidR="00714AF2" w:rsidRPr="00106735" w:rsidRDefault="00714AF2" w:rsidP="00405C1A">
            <w:pPr>
              <w:keepNext/>
              <w:keepLines/>
              <w:spacing w:after="0"/>
              <w:jc w:val="center"/>
              <w:rPr>
                <w:ins w:id="87" w:author="Shubham Bhargava" w:date="2024-05-27T03:55:00Z"/>
                <w:rFonts w:ascii="Arial" w:hAnsi="Arial" w:cs="Arial"/>
                <w:b/>
                <w:sz w:val="18"/>
                <w:lang w:val="sv-SE"/>
              </w:rPr>
            </w:pPr>
            <w:ins w:id="88" w:author="Shubham Bhargava" w:date="2024-05-27T03:55:00Z">
              <w:r w:rsidRPr="00106735">
                <w:rPr>
                  <w:rFonts w:ascii="Arial" w:hAnsi="Arial" w:cs="Arial"/>
                  <w:b/>
                  <w:sz w:val="18"/>
                  <w:lang w:val="sv-SE"/>
                </w:rPr>
                <w:t>NR Band</w:t>
              </w:r>
            </w:ins>
          </w:p>
        </w:tc>
        <w:tc>
          <w:tcPr>
            <w:tcW w:w="340" w:type="pct"/>
            <w:vMerge w:val="restart"/>
            <w:tcBorders>
              <w:top w:val="single" w:sz="4" w:space="0" w:color="auto"/>
              <w:left w:val="single" w:sz="4" w:space="0" w:color="auto"/>
              <w:bottom w:val="single" w:sz="4" w:space="0" w:color="auto"/>
              <w:right w:val="single" w:sz="4" w:space="0" w:color="auto"/>
            </w:tcBorders>
            <w:vAlign w:val="center"/>
            <w:hideMark/>
          </w:tcPr>
          <w:p w14:paraId="54BAA2E3" w14:textId="77777777" w:rsidR="00714AF2" w:rsidRPr="00106735" w:rsidRDefault="00714AF2" w:rsidP="00405C1A">
            <w:pPr>
              <w:keepNext/>
              <w:keepLines/>
              <w:spacing w:after="0"/>
              <w:jc w:val="center"/>
              <w:rPr>
                <w:ins w:id="89" w:author="Shubham Bhargava" w:date="2024-05-27T03:55:00Z"/>
                <w:rFonts w:ascii="Arial" w:hAnsi="Arial" w:cs="Arial"/>
                <w:b/>
                <w:sz w:val="18"/>
                <w:lang w:val="sv-SE"/>
              </w:rPr>
            </w:pPr>
            <w:ins w:id="90" w:author="Shubham Bhargava" w:date="2024-05-27T03:55:00Z">
              <w:r w:rsidRPr="00106735">
                <w:rPr>
                  <w:rFonts w:ascii="Arial" w:hAnsi="Arial" w:cs="Arial"/>
                  <w:b/>
                  <w:sz w:val="18"/>
                  <w:lang w:val="sv-SE"/>
                </w:rPr>
                <w:t>SCS</w:t>
              </w:r>
              <w:r w:rsidRPr="00106735">
                <w:rPr>
                  <w:rFonts w:ascii="Arial" w:eastAsia="DengXian" w:hAnsi="Arial" w:cs="Arial"/>
                  <w:b/>
                  <w:sz w:val="18"/>
                  <w:lang w:val="sv-SE" w:eastAsia="zh-CN"/>
                </w:rPr>
                <w:t xml:space="preserve"> (</w:t>
              </w:r>
              <w:r w:rsidRPr="00106735">
                <w:rPr>
                  <w:rFonts w:ascii="Arial" w:hAnsi="Arial" w:cs="Arial"/>
                  <w:b/>
                  <w:sz w:val="18"/>
                  <w:lang w:val="sv-SE"/>
                </w:rPr>
                <w:t>kHz)</w:t>
              </w:r>
            </w:ins>
          </w:p>
        </w:tc>
        <w:tc>
          <w:tcPr>
            <w:tcW w:w="4314" w:type="pct"/>
            <w:gridSpan w:val="16"/>
            <w:tcBorders>
              <w:top w:val="single" w:sz="4" w:space="0" w:color="auto"/>
              <w:left w:val="single" w:sz="4" w:space="0" w:color="auto"/>
              <w:bottom w:val="single" w:sz="4" w:space="0" w:color="auto"/>
              <w:right w:val="single" w:sz="4" w:space="0" w:color="auto"/>
            </w:tcBorders>
            <w:hideMark/>
          </w:tcPr>
          <w:p w14:paraId="1707CB6A" w14:textId="77777777" w:rsidR="00714AF2" w:rsidRPr="00106735" w:rsidRDefault="00714AF2" w:rsidP="00405C1A">
            <w:pPr>
              <w:keepNext/>
              <w:keepLines/>
              <w:spacing w:after="0"/>
              <w:jc w:val="center"/>
              <w:rPr>
                <w:ins w:id="91" w:author="Shubham Bhargava" w:date="2024-05-27T03:55:00Z"/>
                <w:rFonts w:ascii="Arial" w:hAnsi="Arial" w:cs="Arial"/>
                <w:b/>
                <w:sz w:val="18"/>
                <w:lang w:val="sv-SE"/>
              </w:rPr>
            </w:pPr>
            <w:ins w:id="92" w:author="Shubham Bhargava" w:date="2024-05-27T03:55:00Z">
              <w:r w:rsidRPr="00106735">
                <w:rPr>
                  <w:rFonts w:ascii="Arial" w:hAnsi="Arial" w:cs="Arial"/>
                  <w:b/>
                  <w:i/>
                  <w:sz w:val="18"/>
                  <w:lang w:val="sv-SE"/>
                </w:rPr>
                <w:t xml:space="preserve">BS channel bandwidth </w:t>
              </w:r>
              <w:r w:rsidRPr="00106735">
                <w:rPr>
                  <w:rFonts w:ascii="Arial" w:hAnsi="Arial" w:cs="Arial"/>
                  <w:b/>
                  <w:sz w:val="18"/>
                  <w:lang w:val="sv-SE"/>
                </w:rPr>
                <w:t>(MHz)</w:t>
              </w:r>
            </w:ins>
          </w:p>
        </w:tc>
      </w:tr>
      <w:tr w:rsidR="00714AF2" w:rsidRPr="00106735" w14:paraId="4A4634B5" w14:textId="77777777" w:rsidTr="00405C1A">
        <w:trPr>
          <w:cantSplit/>
          <w:tblHeader/>
          <w:jc w:val="center"/>
          <w:ins w:id="93" w:author="Shubham Bhargava" w:date="2024-05-27T03: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B523B" w14:textId="77777777" w:rsidR="00714AF2" w:rsidRPr="00106735" w:rsidRDefault="00714AF2" w:rsidP="00405C1A">
            <w:pPr>
              <w:spacing w:after="0"/>
              <w:rPr>
                <w:ins w:id="94" w:author="Shubham Bhargava" w:date="2024-05-27T03:55: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EA8D5" w14:textId="77777777" w:rsidR="00714AF2" w:rsidRPr="00106735" w:rsidRDefault="00714AF2" w:rsidP="00405C1A">
            <w:pPr>
              <w:spacing w:after="0"/>
              <w:rPr>
                <w:ins w:id="95" w:author="Shubham Bhargava" w:date="2024-05-27T03:55:00Z"/>
                <w:rFonts w:ascii="Arial" w:hAnsi="Arial"/>
                <w:b/>
                <w:sz w:val="18"/>
              </w:rPr>
            </w:pPr>
          </w:p>
        </w:tc>
        <w:tc>
          <w:tcPr>
            <w:tcW w:w="261" w:type="pct"/>
            <w:tcBorders>
              <w:top w:val="single" w:sz="4" w:space="0" w:color="auto"/>
              <w:left w:val="single" w:sz="4" w:space="0" w:color="auto"/>
              <w:bottom w:val="single" w:sz="4" w:space="0" w:color="auto"/>
              <w:right w:val="single" w:sz="4" w:space="0" w:color="auto"/>
            </w:tcBorders>
            <w:hideMark/>
          </w:tcPr>
          <w:p w14:paraId="23BFAF8C" w14:textId="77777777" w:rsidR="00714AF2" w:rsidRPr="00106735" w:rsidRDefault="00714AF2" w:rsidP="00405C1A">
            <w:pPr>
              <w:keepNext/>
              <w:keepLines/>
              <w:spacing w:after="0"/>
              <w:jc w:val="center"/>
              <w:rPr>
                <w:ins w:id="96" w:author="Shubham Bhargava" w:date="2024-05-27T03:55:00Z"/>
                <w:rFonts w:ascii="Arial" w:eastAsia="DengXian" w:hAnsi="Arial" w:cs="Arial"/>
                <w:b/>
                <w:sz w:val="18"/>
                <w:lang w:val="sv-SE" w:eastAsia="zh-CN"/>
              </w:rPr>
            </w:pPr>
            <w:ins w:id="97" w:author="Shubham Bhargava" w:date="2024-05-27T03:55:00Z">
              <w:r w:rsidRPr="00106735">
                <w:rPr>
                  <w:rFonts w:ascii="Arial" w:eastAsia="DengXian" w:hAnsi="Arial" w:cs="Arial"/>
                  <w:b/>
                  <w:sz w:val="18"/>
                  <w:lang w:val="sv-SE" w:eastAsia="zh-CN"/>
                </w:rPr>
                <w:t>3</w:t>
              </w:r>
            </w:ins>
          </w:p>
        </w:tc>
        <w:tc>
          <w:tcPr>
            <w:tcW w:w="275" w:type="pct"/>
            <w:tcBorders>
              <w:top w:val="single" w:sz="4" w:space="0" w:color="auto"/>
              <w:left w:val="single" w:sz="4" w:space="0" w:color="auto"/>
              <w:bottom w:val="single" w:sz="4" w:space="0" w:color="auto"/>
              <w:right w:val="single" w:sz="4" w:space="0" w:color="auto"/>
            </w:tcBorders>
            <w:vAlign w:val="center"/>
            <w:hideMark/>
          </w:tcPr>
          <w:p w14:paraId="0BBE623B" w14:textId="77777777" w:rsidR="00714AF2" w:rsidRPr="00106735" w:rsidRDefault="00714AF2" w:rsidP="00405C1A">
            <w:pPr>
              <w:keepNext/>
              <w:keepLines/>
              <w:spacing w:after="0"/>
              <w:jc w:val="center"/>
              <w:rPr>
                <w:ins w:id="98" w:author="Shubham Bhargava" w:date="2024-05-27T03:55:00Z"/>
                <w:rFonts w:ascii="Arial" w:eastAsia="DengXian" w:hAnsi="Arial" w:cs="Arial"/>
                <w:b/>
                <w:sz w:val="18"/>
                <w:lang w:val="sv-SE" w:eastAsia="zh-CN"/>
              </w:rPr>
            </w:pPr>
            <w:ins w:id="99" w:author="Shubham Bhargava" w:date="2024-05-27T03:55:00Z">
              <w:r w:rsidRPr="00106735">
                <w:rPr>
                  <w:rFonts w:ascii="Arial" w:eastAsia="DengXian" w:hAnsi="Arial" w:cs="Arial"/>
                  <w:b/>
                  <w:sz w:val="18"/>
                  <w:lang w:val="sv-SE" w:eastAsia="zh-CN"/>
                </w:rPr>
                <w:t>5</w:t>
              </w:r>
            </w:ins>
          </w:p>
        </w:tc>
        <w:tc>
          <w:tcPr>
            <w:tcW w:w="275" w:type="pct"/>
            <w:tcBorders>
              <w:top w:val="single" w:sz="4" w:space="0" w:color="auto"/>
              <w:left w:val="single" w:sz="4" w:space="0" w:color="auto"/>
              <w:bottom w:val="single" w:sz="4" w:space="0" w:color="auto"/>
              <w:right w:val="single" w:sz="4" w:space="0" w:color="auto"/>
            </w:tcBorders>
            <w:vAlign w:val="center"/>
            <w:hideMark/>
          </w:tcPr>
          <w:p w14:paraId="21CB3924" w14:textId="77777777" w:rsidR="00714AF2" w:rsidRPr="00106735" w:rsidRDefault="00714AF2" w:rsidP="00405C1A">
            <w:pPr>
              <w:keepNext/>
              <w:keepLines/>
              <w:spacing w:after="0"/>
              <w:jc w:val="center"/>
              <w:rPr>
                <w:ins w:id="100" w:author="Shubham Bhargava" w:date="2024-05-27T03:55:00Z"/>
                <w:rFonts w:ascii="Arial" w:eastAsia="DengXian" w:hAnsi="Arial" w:cs="Arial"/>
                <w:b/>
                <w:sz w:val="18"/>
                <w:lang w:val="sv-SE" w:eastAsia="zh-CN"/>
              </w:rPr>
            </w:pPr>
            <w:ins w:id="101" w:author="Shubham Bhargava" w:date="2024-05-27T03:55:00Z">
              <w:r w:rsidRPr="00106735">
                <w:rPr>
                  <w:rFonts w:ascii="Arial" w:eastAsia="DengXian" w:hAnsi="Arial" w:cs="Arial"/>
                  <w:b/>
                  <w:sz w:val="18"/>
                  <w:lang w:val="sv-SE" w:eastAsia="zh-CN"/>
                </w:rPr>
                <w:t>10</w:t>
              </w:r>
            </w:ins>
          </w:p>
        </w:tc>
        <w:tc>
          <w:tcPr>
            <w:tcW w:w="275" w:type="pct"/>
            <w:tcBorders>
              <w:top w:val="single" w:sz="4" w:space="0" w:color="auto"/>
              <w:left w:val="single" w:sz="4" w:space="0" w:color="auto"/>
              <w:bottom w:val="single" w:sz="4" w:space="0" w:color="auto"/>
              <w:right w:val="single" w:sz="4" w:space="0" w:color="auto"/>
            </w:tcBorders>
            <w:vAlign w:val="center"/>
            <w:hideMark/>
          </w:tcPr>
          <w:p w14:paraId="0C5BED67" w14:textId="77777777" w:rsidR="00714AF2" w:rsidRPr="00106735" w:rsidRDefault="00714AF2" w:rsidP="00405C1A">
            <w:pPr>
              <w:keepNext/>
              <w:keepLines/>
              <w:spacing w:after="0"/>
              <w:jc w:val="center"/>
              <w:rPr>
                <w:ins w:id="102" w:author="Shubham Bhargava" w:date="2024-05-27T03:55:00Z"/>
                <w:rFonts w:ascii="Arial" w:eastAsia="DengXian" w:hAnsi="Arial" w:cs="Arial"/>
                <w:b/>
                <w:sz w:val="18"/>
                <w:lang w:val="sv-SE" w:eastAsia="zh-CN"/>
              </w:rPr>
            </w:pPr>
            <w:ins w:id="103" w:author="Shubham Bhargava" w:date="2024-05-27T03:55:00Z">
              <w:r w:rsidRPr="00106735">
                <w:rPr>
                  <w:rFonts w:ascii="Arial" w:eastAsia="DengXian" w:hAnsi="Arial" w:cs="Arial"/>
                  <w:b/>
                  <w:sz w:val="18"/>
                  <w:lang w:val="sv-SE" w:eastAsia="zh-CN"/>
                </w:rPr>
                <w:t>15</w:t>
              </w:r>
            </w:ins>
          </w:p>
        </w:tc>
        <w:tc>
          <w:tcPr>
            <w:tcW w:w="275" w:type="pct"/>
            <w:tcBorders>
              <w:top w:val="single" w:sz="4" w:space="0" w:color="auto"/>
              <w:left w:val="single" w:sz="4" w:space="0" w:color="auto"/>
              <w:bottom w:val="single" w:sz="4" w:space="0" w:color="auto"/>
              <w:right w:val="single" w:sz="4" w:space="0" w:color="auto"/>
            </w:tcBorders>
            <w:vAlign w:val="center"/>
            <w:hideMark/>
          </w:tcPr>
          <w:p w14:paraId="3DAF3B4B" w14:textId="77777777" w:rsidR="00714AF2" w:rsidRPr="00106735" w:rsidRDefault="00714AF2" w:rsidP="00405C1A">
            <w:pPr>
              <w:keepNext/>
              <w:keepLines/>
              <w:spacing w:after="0"/>
              <w:jc w:val="center"/>
              <w:rPr>
                <w:ins w:id="104" w:author="Shubham Bhargava" w:date="2024-05-27T03:55:00Z"/>
                <w:rFonts w:ascii="Arial" w:eastAsia="DengXian" w:hAnsi="Arial" w:cs="Arial"/>
                <w:b/>
                <w:sz w:val="18"/>
                <w:lang w:val="sv-SE" w:eastAsia="zh-CN"/>
              </w:rPr>
            </w:pPr>
            <w:ins w:id="105" w:author="Shubham Bhargava" w:date="2024-05-27T03:55:00Z">
              <w:r w:rsidRPr="00106735">
                <w:rPr>
                  <w:rFonts w:ascii="Arial" w:eastAsia="DengXian" w:hAnsi="Arial" w:cs="Arial"/>
                  <w:b/>
                  <w:sz w:val="18"/>
                  <w:lang w:val="sv-SE" w:eastAsia="zh-CN"/>
                </w:rPr>
                <w:t>20</w:t>
              </w:r>
            </w:ins>
          </w:p>
        </w:tc>
        <w:tc>
          <w:tcPr>
            <w:tcW w:w="251" w:type="pct"/>
            <w:tcBorders>
              <w:top w:val="single" w:sz="4" w:space="0" w:color="auto"/>
              <w:left w:val="single" w:sz="4" w:space="0" w:color="auto"/>
              <w:bottom w:val="single" w:sz="4" w:space="0" w:color="auto"/>
              <w:right w:val="single" w:sz="4" w:space="0" w:color="auto"/>
            </w:tcBorders>
            <w:vAlign w:val="center"/>
            <w:hideMark/>
          </w:tcPr>
          <w:p w14:paraId="068292E7" w14:textId="77777777" w:rsidR="00714AF2" w:rsidRPr="00106735" w:rsidRDefault="00714AF2" w:rsidP="00405C1A">
            <w:pPr>
              <w:keepNext/>
              <w:keepLines/>
              <w:spacing w:after="0"/>
              <w:jc w:val="center"/>
              <w:rPr>
                <w:ins w:id="106" w:author="Shubham Bhargava" w:date="2024-05-27T03:55:00Z"/>
                <w:rFonts w:ascii="Arial" w:eastAsia="DengXian" w:hAnsi="Arial" w:cs="Arial"/>
                <w:b/>
                <w:sz w:val="18"/>
                <w:lang w:val="sv-SE" w:eastAsia="zh-CN"/>
              </w:rPr>
            </w:pPr>
            <w:ins w:id="107" w:author="Shubham Bhargava" w:date="2024-05-27T03:55:00Z">
              <w:r w:rsidRPr="00106735">
                <w:rPr>
                  <w:rFonts w:ascii="Arial" w:eastAsia="DengXian" w:hAnsi="Arial" w:cs="Arial"/>
                  <w:b/>
                  <w:sz w:val="18"/>
                  <w:lang w:val="sv-SE" w:eastAsia="zh-CN"/>
                </w:rPr>
                <w:t>25</w:t>
              </w:r>
            </w:ins>
          </w:p>
        </w:tc>
        <w:tc>
          <w:tcPr>
            <w:tcW w:w="275" w:type="pct"/>
            <w:tcBorders>
              <w:top w:val="single" w:sz="4" w:space="0" w:color="auto"/>
              <w:left w:val="single" w:sz="4" w:space="0" w:color="auto"/>
              <w:bottom w:val="single" w:sz="4" w:space="0" w:color="auto"/>
              <w:right w:val="single" w:sz="4" w:space="0" w:color="auto"/>
            </w:tcBorders>
            <w:vAlign w:val="center"/>
            <w:hideMark/>
          </w:tcPr>
          <w:p w14:paraId="5A4A558C" w14:textId="77777777" w:rsidR="00714AF2" w:rsidRPr="00106735" w:rsidRDefault="00714AF2" w:rsidP="00405C1A">
            <w:pPr>
              <w:keepNext/>
              <w:keepLines/>
              <w:spacing w:after="0"/>
              <w:jc w:val="center"/>
              <w:rPr>
                <w:ins w:id="108" w:author="Shubham Bhargava" w:date="2024-05-27T03:55:00Z"/>
                <w:rFonts w:ascii="Arial" w:eastAsia="DengXian" w:hAnsi="Arial" w:cs="Arial"/>
                <w:b/>
                <w:sz w:val="18"/>
                <w:lang w:val="sv-SE" w:eastAsia="zh-CN"/>
              </w:rPr>
            </w:pPr>
            <w:ins w:id="109" w:author="Shubham Bhargava" w:date="2024-05-27T03:55:00Z">
              <w:r w:rsidRPr="00106735">
                <w:rPr>
                  <w:rFonts w:ascii="Arial" w:eastAsia="DengXian" w:hAnsi="Arial" w:cs="Arial"/>
                  <w:b/>
                  <w:sz w:val="18"/>
                  <w:lang w:val="sv-SE" w:eastAsia="zh-CN"/>
                </w:rPr>
                <w:t>30</w:t>
              </w:r>
            </w:ins>
          </w:p>
        </w:tc>
        <w:tc>
          <w:tcPr>
            <w:tcW w:w="275" w:type="pct"/>
            <w:tcBorders>
              <w:top w:val="single" w:sz="4" w:space="0" w:color="auto"/>
              <w:left w:val="single" w:sz="4" w:space="0" w:color="auto"/>
              <w:bottom w:val="single" w:sz="4" w:space="0" w:color="auto"/>
              <w:right w:val="single" w:sz="4" w:space="0" w:color="auto"/>
            </w:tcBorders>
            <w:hideMark/>
          </w:tcPr>
          <w:p w14:paraId="70C0CD73" w14:textId="77777777" w:rsidR="00714AF2" w:rsidRPr="00106735" w:rsidRDefault="00714AF2" w:rsidP="00405C1A">
            <w:pPr>
              <w:keepNext/>
              <w:keepLines/>
              <w:spacing w:after="0"/>
              <w:jc w:val="center"/>
              <w:rPr>
                <w:ins w:id="110" w:author="Shubham Bhargava" w:date="2024-05-27T03:55:00Z"/>
                <w:rFonts w:ascii="Arial" w:eastAsia="DengXian" w:hAnsi="Arial" w:cs="Arial"/>
                <w:b/>
                <w:sz w:val="18"/>
                <w:lang w:val="sv-SE" w:eastAsia="zh-CN"/>
              </w:rPr>
            </w:pPr>
            <w:ins w:id="111" w:author="Shubham Bhargava" w:date="2024-05-27T03:55:00Z">
              <w:r w:rsidRPr="00106735">
                <w:rPr>
                  <w:rFonts w:ascii="Arial" w:eastAsia="DengXian" w:hAnsi="Arial" w:cs="Arial"/>
                  <w:b/>
                  <w:sz w:val="18"/>
                  <w:lang w:val="sv-SE" w:eastAsia="zh-CN"/>
                </w:rPr>
                <w:t>35</w:t>
              </w:r>
            </w:ins>
          </w:p>
        </w:tc>
        <w:tc>
          <w:tcPr>
            <w:tcW w:w="275" w:type="pct"/>
            <w:tcBorders>
              <w:top w:val="single" w:sz="4" w:space="0" w:color="auto"/>
              <w:left w:val="single" w:sz="4" w:space="0" w:color="auto"/>
              <w:bottom w:val="single" w:sz="4" w:space="0" w:color="auto"/>
              <w:right w:val="single" w:sz="4" w:space="0" w:color="auto"/>
            </w:tcBorders>
            <w:vAlign w:val="center"/>
            <w:hideMark/>
          </w:tcPr>
          <w:p w14:paraId="2F969CB4" w14:textId="77777777" w:rsidR="00714AF2" w:rsidRPr="00106735" w:rsidRDefault="00714AF2" w:rsidP="00405C1A">
            <w:pPr>
              <w:keepNext/>
              <w:keepLines/>
              <w:spacing w:after="0"/>
              <w:jc w:val="center"/>
              <w:rPr>
                <w:ins w:id="112" w:author="Shubham Bhargava" w:date="2024-05-27T03:55:00Z"/>
                <w:rFonts w:ascii="Arial" w:eastAsia="DengXian" w:hAnsi="Arial" w:cs="Arial"/>
                <w:b/>
                <w:sz w:val="18"/>
                <w:lang w:val="sv-SE" w:eastAsia="zh-CN"/>
              </w:rPr>
            </w:pPr>
            <w:ins w:id="113" w:author="Shubham Bhargava" w:date="2024-05-27T03:55:00Z">
              <w:r w:rsidRPr="00106735">
                <w:rPr>
                  <w:rFonts w:ascii="Arial" w:eastAsia="DengXian" w:hAnsi="Arial" w:cs="Arial"/>
                  <w:b/>
                  <w:sz w:val="18"/>
                  <w:lang w:val="sv-SE" w:eastAsia="zh-CN"/>
                </w:rPr>
                <w:t>40</w:t>
              </w:r>
            </w:ins>
          </w:p>
        </w:tc>
        <w:tc>
          <w:tcPr>
            <w:tcW w:w="250" w:type="pct"/>
            <w:tcBorders>
              <w:top w:val="single" w:sz="4" w:space="0" w:color="auto"/>
              <w:left w:val="single" w:sz="4" w:space="0" w:color="auto"/>
              <w:bottom w:val="single" w:sz="4" w:space="0" w:color="auto"/>
              <w:right w:val="single" w:sz="4" w:space="0" w:color="auto"/>
            </w:tcBorders>
            <w:hideMark/>
          </w:tcPr>
          <w:p w14:paraId="40067CD5" w14:textId="77777777" w:rsidR="00714AF2" w:rsidRPr="00106735" w:rsidRDefault="00714AF2" w:rsidP="00405C1A">
            <w:pPr>
              <w:keepNext/>
              <w:keepLines/>
              <w:spacing w:after="0"/>
              <w:jc w:val="center"/>
              <w:rPr>
                <w:ins w:id="114" w:author="Shubham Bhargava" w:date="2024-05-27T03:55:00Z"/>
                <w:rFonts w:ascii="Arial" w:eastAsia="DengXian" w:hAnsi="Arial" w:cs="Arial"/>
                <w:b/>
                <w:sz w:val="18"/>
                <w:lang w:val="sv-SE" w:eastAsia="zh-CN"/>
              </w:rPr>
            </w:pPr>
            <w:ins w:id="115" w:author="Shubham Bhargava" w:date="2024-05-27T03:55:00Z">
              <w:r w:rsidRPr="00106735">
                <w:rPr>
                  <w:rFonts w:ascii="Arial" w:eastAsia="DengXian" w:hAnsi="Arial" w:cs="Arial"/>
                  <w:b/>
                  <w:sz w:val="18"/>
                  <w:lang w:val="sv-SE" w:eastAsia="zh-CN"/>
                </w:rPr>
                <w:t>45</w:t>
              </w:r>
            </w:ins>
          </w:p>
        </w:tc>
        <w:tc>
          <w:tcPr>
            <w:tcW w:w="275" w:type="pct"/>
            <w:tcBorders>
              <w:top w:val="single" w:sz="4" w:space="0" w:color="auto"/>
              <w:left w:val="single" w:sz="4" w:space="0" w:color="auto"/>
              <w:bottom w:val="single" w:sz="4" w:space="0" w:color="auto"/>
              <w:right w:val="single" w:sz="4" w:space="0" w:color="auto"/>
            </w:tcBorders>
            <w:vAlign w:val="center"/>
            <w:hideMark/>
          </w:tcPr>
          <w:p w14:paraId="53EFD03E" w14:textId="77777777" w:rsidR="00714AF2" w:rsidRPr="00106735" w:rsidRDefault="00714AF2" w:rsidP="00405C1A">
            <w:pPr>
              <w:keepNext/>
              <w:keepLines/>
              <w:spacing w:after="0"/>
              <w:jc w:val="center"/>
              <w:rPr>
                <w:ins w:id="116" w:author="Shubham Bhargava" w:date="2024-05-27T03:55:00Z"/>
                <w:rFonts w:ascii="Arial" w:eastAsia="DengXian" w:hAnsi="Arial" w:cs="Arial"/>
                <w:b/>
                <w:sz w:val="18"/>
                <w:lang w:val="sv-SE" w:eastAsia="zh-CN"/>
              </w:rPr>
            </w:pPr>
            <w:ins w:id="117" w:author="Shubham Bhargava" w:date="2024-05-27T03:55:00Z">
              <w:r w:rsidRPr="00106735">
                <w:rPr>
                  <w:rFonts w:ascii="Arial" w:eastAsia="DengXian" w:hAnsi="Arial" w:cs="Arial"/>
                  <w:b/>
                  <w:sz w:val="18"/>
                  <w:lang w:val="sv-SE" w:eastAsia="zh-CN"/>
                </w:rPr>
                <w:t>50</w:t>
              </w:r>
            </w:ins>
          </w:p>
        </w:tc>
        <w:tc>
          <w:tcPr>
            <w:tcW w:w="251" w:type="pct"/>
            <w:tcBorders>
              <w:top w:val="single" w:sz="4" w:space="0" w:color="auto"/>
              <w:left w:val="single" w:sz="4" w:space="0" w:color="auto"/>
              <w:bottom w:val="single" w:sz="4" w:space="0" w:color="auto"/>
              <w:right w:val="single" w:sz="4" w:space="0" w:color="auto"/>
            </w:tcBorders>
            <w:vAlign w:val="center"/>
            <w:hideMark/>
          </w:tcPr>
          <w:p w14:paraId="3214C4B3" w14:textId="77777777" w:rsidR="00714AF2" w:rsidRPr="00106735" w:rsidRDefault="00714AF2" w:rsidP="00405C1A">
            <w:pPr>
              <w:keepNext/>
              <w:keepLines/>
              <w:spacing w:after="0"/>
              <w:jc w:val="center"/>
              <w:rPr>
                <w:ins w:id="118" w:author="Shubham Bhargava" w:date="2024-05-27T03:55:00Z"/>
                <w:rFonts w:ascii="Arial" w:eastAsia="DengXian" w:hAnsi="Arial" w:cs="Arial"/>
                <w:b/>
                <w:sz w:val="18"/>
                <w:lang w:val="sv-SE" w:eastAsia="zh-CN"/>
              </w:rPr>
            </w:pPr>
            <w:ins w:id="119" w:author="Shubham Bhargava" w:date="2024-05-27T03:55:00Z">
              <w:r w:rsidRPr="00106735">
                <w:rPr>
                  <w:rFonts w:ascii="Arial" w:eastAsia="DengXian" w:hAnsi="Arial" w:cs="Arial"/>
                  <w:b/>
                  <w:sz w:val="18"/>
                  <w:lang w:val="sv-SE" w:eastAsia="zh-CN"/>
                </w:rPr>
                <w:t>60</w:t>
              </w:r>
            </w:ins>
          </w:p>
        </w:tc>
        <w:tc>
          <w:tcPr>
            <w:tcW w:w="275" w:type="pct"/>
            <w:tcBorders>
              <w:top w:val="single" w:sz="4" w:space="0" w:color="auto"/>
              <w:left w:val="single" w:sz="4" w:space="0" w:color="auto"/>
              <w:bottom w:val="single" w:sz="4" w:space="0" w:color="auto"/>
              <w:right w:val="single" w:sz="4" w:space="0" w:color="auto"/>
            </w:tcBorders>
            <w:vAlign w:val="center"/>
            <w:hideMark/>
          </w:tcPr>
          <w:p w14:paraId="61CAC943" w14:textId="77777777" w:rsidR="00714AF2" w:rsidRPr="00106735" w:rsidRDefault="00714AF2" w:rsidP="00405C1A">
            <w:pPr>
              <w:keepNext/>
              <w:keepLines/>
              <w:spacing w:after="0"/>
              <w:jc w:val="center"/>
              <w:rPr>
                <w:ins w:id="120" w:author="Shubham Bhargava" w:date="2024-05-27T03:55:00Z"/>
                <w:rFonts w:ascii="Arial" w:eastAsia="DengXian" w:hAnsi="Arial" w:cs="Arial"/>
                <w:b/>
                <w:sz w:val="18"/>
                <w:lang w:val="sv-SE" w:eastAsia="zh-CN"/>
              </w:rPr>
            </w:pPr>
            <w:ins w:id="121" w:author="Shubham Bhargava" w:date="2024-05-27T03:55:00Z">
              <w:r w:rsidRPr="00106735">
                <w:rPr>
                  <w:rFonts w:ascii="Arial" w:eastAsia="DengXian" w:hAnsi="Arial" w:cs="Arial"/>
                  <w:b/>
                  <w:sz w:val="18"/>
                  <w:lang w:val="sv-SE" w:eastAsia="zh-CN"/>
                </w:rPr>
                <w:t>70</w:t>
              </w:r>
            </w:ins>
          </w:p>
        </w:tc>
        <w:tc>
          <w:tcPr>
            <w:tcW w:w="275" w:type="pct"/>
            <w:tcBorders>
              <w:top w:val="single" w:sz="4" w:space="0" w:color="auto"/>
              <w:left w:val="single" w:sz="4" w:space="0" w:color="auto"/>
              <w:bottom w:val="single" w:sz="4" w:space="0" w:color="auto"/>
              <w:right w:val="single" w:sz="4" w:space="0" w:color="auto"/>
            </w:tcBorders>
            <w:vAlign w:val="center"/>
            <w:hideMark/>
          </w:tcPr>
          <w:p w14:paraId="3B97FF0F" w14:textId="77777777" w:rsidR="00714AF2" w:rsidRPr="00106735" w:rsidRDefault="00714AF2" w:rsidP="00405C1A">
            <w:pPr>
              <w:keepNext/>
              <w:keepLines/>
              <w:spacing w:after="0"/>
              <w:jc w:val="center"/>
              <w:rPr>
                <w:ins w:id="122" w:author="Shubham Bhargava" w:date="2024-05-27T03:55:00Z"/>
                <w:rFonts w:ascii="Arial" w:eastAsia="DengXian" w:hAnsi="Arial" w:cs="Arial"/>
                <w:b/>
                <w:sz w:val="18"/>
                <w:lang w:val="sv-SE" w:eastAsia="zh-CN"/>
              </w:rPr>
            </w:pPr>
            <w:ins w:id="123" w:author="Shubham Bhargava" w:date="2024-05-27T03:55:00Z">
              <w:r w:rsidRPr="00106735">
                <w:rPr>
                  <w:rFonts w:ascii="Arial" w:eastAsia="DengXian" w:hAnsi="Arial" w:cs="Arial"/>
                  <w:b/>
                  <w:sz w:val="18"/>
                  <w:lang w:val="sv-SE" w:eastAsia="zh-CN"/>
                </w:rPr>
                <w:t>80</w:t>
              </w:r>
            </w:ins>
          </w:p>
        </w:tc>
        <w:tc>
          <w:tcPr>
            <w:tcW w:w="251" w:type="pct"/>
            <w:tcBorders>
              <w:top w:val="single" w:sz="4" w:space="0" w:color="auto"/>
              <w:left w:val="single" w:sz="4" w:space="0" w:color="auto"/>
              <w:bottom w:val="single" w:sz="4" w:space="0" w:color="auto"/>
              <w:right w:val="single" w:sz="4" w:space="0" w:color="auto"/>
            </w:tcBorders>
            <w:vAlign w:val="center"/>
            <w:hideMark/>
          </w:tcPr>
          <w:p w14:paraId="5120B59E" w14:textId="77777777" w:rsidR="00714AF2" w:rsidRPr="00106735" w:rsidRDefault="00714AF2" w:rsidP="00405C1A">
            <w:pPr>
              <w:keepNext/>
              <w:keepLines/>
              <w:spacing w:after="0"/>
              <w:jc w:val="center"/>
              <w:rPr>
                <w:ins w:id="124" w:author="Shubham Bhargava" w:date="2024-05-27T03:55:00Z"/>
                <w:rFonts w:ascii="Arial" w:eastAsia="DengXian" w:hAnsi="Arial" w:cs="Arial"/>
                <w:b/>
                <w:sz w:val="18"/>
                <w:lang w:val="sv-SE" w:eastAsia="zh-CN"/>
              </w:rPr>
            </w:pPr>
            <w:ins w:id="125" w:author="Shubham Bhargava" w:date="2024-05-27T03:55:00Z">
              <w:r w:rsidRPr="00106735">
                <w:rPr>
                  <w:rFonts w:ascii="Arial" w:eastAsia="DengXian" w:hAnsi="Arial" w:cs="Arial"/>
                  <w:b/>
                  <w:sz w:val="18"/>
                  <w:lang w:val="sv-SE" w:eastAsia="zh-CN"/>
                </w:rPr>
                <w:t>90</w:t>
              </w:r>
            </w:ins>
          </w:p>
        </w:tc>
        <w:tc>
          <w:tcPr>
            <w:tcW w:w="300" w:type="pct"/>
            <w:tcBorders>
              <w:top w:val="single" w:sz="4" w:space="0" w:color="auto"/>
              <w:left w:val="single" w:sz="4" w:space="0" w:color="auto"/>
              <w:bottom w:val="single" w:sz="4" w:space="0" w:color="auto"/>
              <w:right w:val="single" w:sz="4" w:space="0" w:color="auto"/>
            </w:tcBorders>
            <w:vAlign w:val="center"/>
            <w:hideMark/>
          </w:tcPr>
          <w:p w14:paraId="6EE46010" w14:textId="77777777" w:rsidR="00714AF2" w:rsidRPr="00106735" w:rsidRDefault="00714AF2" w:rsidP="00405C1A">
            <w:pPr>
              <w:keepNext/>
              <w:keepLines/>
              <w:spacing w:after="0"/>
              <w:jc w:val="center"/>
              <w:rPr>
                <w:ins w:id="126" w:author="Shubham Bhargava" w:date="2024-05-27T03:55:00Z"/>
                <w:rFonts w:ascii="Arial" w:eastAsia="DengXian" w:hAnsi="Arial" w:cs="Arial"/>
                <w:b/>
                <w:sz w:val="18"/>
                <w:lang w:val="sv-SE" w:eastAsia="zh-CN"/>
              </w:rPr>
            </w:pPr>
            <w:ins w:id="127" w:author="Shubham Bhargava" w:date="2024-05-27T03:55:00Z">
              <w:r w:rsidRPr="00106735">
                <w:rPr>
                  <w:rFonts w:ascii="Arial" w:eastAsia="DengXian" w:hAnsi="Arial" w:cs="Arial"/>
                  <w:b/>
                  <w:sz w:val="18"/>
                  <w:lang w:val="sv-SE" w:eastAsia="zh-CN"/>
                </w:rPr>
                <w:t>100</w:t>
              </w:r>
            </w:ins>
          </w:p>
        </w:tc>
      </w:tr>
      <w:tr w:rsidR="00714AF2" w:rsidRPr="00106735" w14:paraId="7DC636E4" w14:textId="77777777" w:rsidTr="00405C1A">
        <w:trPr>
          <w:cantSplit/>
          <w:jc w:val="center"/>
          <w:ins w:id="128" w:author="Shubham Bhargava" w:date="2024-05-27T03:55:00Z"/>
        </w:trPr>
        <w:tc>
          <w:tcPr>
            <w:tcW w:w="346" w:type="pct"/>
            <w:tcBorders>
              <w:top w:val="single" w:sz="4" w:space="0" w:color="auto"/>
              <w:left w:val="single" w:sz="4" w:space="0" w:color="auto"/>
              <w:bottom w:val="nil"/>
              <w:right w:val="single" w:sz="4" w:space="0" w:color="auto"/>
            </w:tcBorders>
            <w:vAlign w:val="center"/>
          </w:tcPr>
          <w:p w14:paraId="0260D701" w14:textId="77777777" w:rsidR="00714AF2" w:rsidRPr="00106735" w:rsidRDefault="00714AF2" w:rsidP="00405C1A">
            <w:pPr>
              <w:keepLines/>
              <w:spacing w:after="0"/>
              <w:jc w:val="center"/>
              <w:rPr>
                <w:ins w:id="129" w:author="Shubham Bhargava" w:date="2024-05-27T03:55:00Z"/>
                <w:rFonts w:ascii="Arial" w:hAnsi="Arial" w:cs="Arial"/>
                <w:sz w:val="18"/>
                <w:lang w:val="sv-SE"/>
              </w:rPr>
            </w:pPr>
          </w:p>
        </w:tc>
        <w:tc>
          <w:tcPr>
            <w:tcW w:w="340" w:type="pct"/>
            <w:tcBorders>
              <w:top w:val="single" w:sz="4" w:space="0" w:color="auto"/>
              <w:left w:val="single" w:sz="4" w:space="0" w:color="auto"/>
              <w:bottom w:val="single" w:sz="4" w:space="0" w:color="auto"/>
              <w:right w:val="single" w:sz="4" w:space="0" w:color="auto"/>
            </w:tcBorders>
            <w:vAlign w:val="center"/>
            <w:hideMark/>
          </w:tcPr>
          <w:p w14:paraId="5824ED45" w14:textId="77777777" w:rsidR="00714AF2" w:rsidRPr="00106735" w:rsidRDefault="00714AF2" w:rsidP="00405C1A">
            <w:pPr>
              <w:keepLines/>
              <w:spacing w:after="0"/>
              <w:jc w:val="center"/>
              <w:rPr>
                <w:ins w:id="130" w:author="Shubham Bhargava" w:date="2024-05-27T03:55:00Z"/>
                <w:rFonts w:ascii="Arial" w:hAnsi="Arial" w:cs="Arial"/>
                <w:sz w:val="18"/>
                <w:lang w:val="sv-SE"/>
              </w:rPr>
            </w:pPr>
            <w:ins w:id="131" w:author="Shubham Bhargava" w:date="2024-05-27T03:55:00Z">
              <w:r w:rsidRPr="00106735">
                <w:rPr>
                  <w:rFonts w:ascii="Arial" w:hAnsi="Arial" w:cs="Arial"/>
                  <w:sz w:val="18"/>
                  <w:lang w:val="sv-SE"/>
                </w:rPr>
                <w:t>15</w:t>
              </w:r>
            </w:ins>
          </w:p>
        </w:tc>
        <w:tc>
          <w:tcPr>
            <w:tcW w:w="261" w:type="pct"/>
            <w:tcBorders>
              <w:top w:val="single" w:sz="4" w:space="0" w:color="auto"/>
              <w:left w:val="single" w:sz="4" w:space="0" w:color="auto"/>
              <w:bottom w:val="single" w:sz="4" w:space="0" w:color="auto"/>
              <w:right w:val="single" w:sz="4" w:space="0" w:color="auto"/>
            </w:tcBorders>
          </w:tcPr>
          <w:p w14:paraId="1BAF5AD8" w14:textId="77777777" w:rsidR="00714AF2" w:rsidRPr="00106735" w:rsidRDefault="00714AF2" w:rsidP="00405C1A">
            <w:pPr>
              <w:keepLines/>
              <w:spacing w:after="0"/>
              <w:jc w:val="center"/>
              <w:rPr>
                <w:ins w:id="132"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tcPr>
          <w:p w14:paraId="313CD4BB" w14:textId="77777777" w:rsidR="00714AF2" w:rsidRPr="00106735" w:rsidRDefault="00714AF2" w:rsidP="00405C1A">
            <w:pPr>
              <w:keepLines/>
              <w:spacing w:after="0"/>
              <w:jc w:val="center"/>
              <w:rPr>
                <w:ins w:id="133"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05B9CF9F" w14:textId="77777777" w:rsidR="00714AF2" w:rsidRPr="00106735" w:rsidRDefault="00714AF2" w:rsidP="00405C1A">
            <w:pPr>
              <w:keepLines/>
              <w:spacing w:after="0"/>
              <w:jc w:val="center"/>
              <w:rPr>
                <w:ins w:id="134" w:author="Shubham Bhargava" w:date="2024-05-27T03:55:00Z"/>
                <w:rFonts w:ascii="Arial" w:hAnsi="Arial" w:cs="Arial"/>
                <w:sz w:val="18"/>
                <w:lang w:val="sv-SE"/>
              </w:rPr>
            </w:pPr>
            <w:ins w:id="135" w:author="Shubham Bhargava" w:date="2024-05-27T03:55:00Z">
              <w:r w:rsidRPr="00106735">
                <w:rPr>
                  <w:rFonts w:ascii="Arial" w:hAnsi="Arial" w:cs="Arial"/>
                  <w:sz w:val="18"/>
                  <w:lang w:val="sv-SE"/>
                </w:rPr>
                <w:t>10</w:t>
              </w:r>
            </w:ins>
          </w:p>
        </w:tc>
        <w:tc>
          <w:tcPr>
            <w:tcW w:w="275" w:type="pct"/>
            <w:tcBorders>
              <w:top w:val="single" w:sz="4" w:space="0" w:color="auto"/>
              <w:left w:val="single" w:sz="4" w:space="0" w:color="auto"/>
              <w:bottom w:val="single" w:sz="4" w:space="0" w:color="auto"/>
              <w:right w:val="single" w:sz="4" w:space="0" w:color="auto"/>
            </w:tcBorders>
            <w:vAlign w:val="center"/>
          </w:tcPr>
          <w:p w14:paraId="445EB764" w14:textId="77777777" w:rsidR="00714AF2" w:rsidRPr="00106735" w:rsidRDefault="00714AF2" w:rsidP="00405C1A">
            <w:pPr>
              <w:keepLines/>
              <w:spacing w:after="0"/>
              <w:jc w:val="center"/>
              <w:rPr>
                <w:ins w:id="136"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00AE4CC0" w14:textId="77777777" w:rsidR="00714AF2" w:rsidRPr="00106735" w:rsidRDefault="00714AF2" w:rsidP="00405C1A">
            <w:pPr>
              <w:keepLines/>
              <w:spacing w:after="0"/>
              <w:jc w:val="center"/>
              <w:rPr>
                <w:ins w:id="137" w:author="Shubham Bhargava" w:date="2024-05-27T03:55:00Z"/>
                <w:rFonts w:ascii="Arial" w:hAnsi="Arial" w:cs="Arial"/>
                <w:sz w:val="18"/>
                <w:lang w:val="sv-SE"/>
              </w:rPr>
            </w:pPr>
            <w:ins w:id="138" w:author="Shubham Bhargava" w:date="2024-05-27T03:55:00Z">
              <w:r w:rsidRPr="00106735">
                <w:rPr>
                  <w:rFonts w:ascii="Arial" w:hAnsi="Arial" w:cs="Arial"/>
                  <w:sz w:val="18"/>
                  <w:lang w:val="sv-SE"/>
                </w:rPr>
                <w:t>20</w:t>
              </w:r>
            </w:ins>
          </w:p>
        </w:tc>
        <w:tc>
          <w:tcPr>
            <w:tcW w:w="251" w:type="pct"/>
            <w:tcBorders>
              <w:top w:val="single" w:sz="4" w:space="0" w:color="auto"/>
              <w:left w:val="single" w:sz="4" w:space="0" w:color="auto"/>
              <w:bottom w:val="single" w:sz="4" w:space="0" w:color="auto"/>
              <w:right w:val="single" w:sz="4" w:space="0" w:color="auto"/>
            </w:tcBorders>
            <w:vAlign w:val="center"/>
          </w:tcPr>
          <w:p w14:paraId="39C317ED" w14:textId="77777777" w:rsidR="00714AF2" w:rsidRPr="00106735" w:rsidRDefault="00714AF2" w:rsidP="00405C1A">
            <w:pPr>
              <w:keepLines/>
              <w:spacing w:after="0"/>
              <w:jc w:val="center"/>
              <w:rPr>
                <w:ins w:id="139"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0C799F17" w14:textId="77777777" w:rsidR="00714AF2" w:rsidRPr="00106735" w:rsidRDefault="00714AF2" w:rsidP="00405C1A">
            <w:pPr>
              <w:keepLines/>
              <w:spacing w:after="0"/>
              <w:jc w:val="center"/>
              <w:rPr>
                <w:ins w:id="140" w:author="Shubham Bhargava" w:date="2024-05-27T03:55:00Z"/>
                <w:rFonts w:ascii="Arial" w:hAnsi="Arial" w:cs="Arial"/>
                <w:sz w:val="18"/>
                <w:lang w:val="sv-SE"/>
              </w:rPr>
            </w:pPr>
            <w:ins w:id="141" w:author="Shubham Bhargava" w:date="2024-05-27T03:55:00Z">
              <w:r w:rsidRPr="00106735">
                <w:rPr>
                  <w:rFonts w:ascii="Arial" w:hAnsi="Arial" w:cs="Arial"/>
                  <w:sz w:val="18"/>
                  <w:lang w:val="sv-SE"/>
                </w:rPr>
                <w:t>30</w:t>
              </w:r>
            </w:ins>
          </w:p>
        </w:tc>
        <w:tc>
          <w:tcPr>
            <w:tcW w:w="275" w:type="pct"/>
            <w:tcBorders>
              <w:top w:val="single" w:sz="4" w:space="0" w:color="auto"/>
              <w:left w:val="single" w:sz="4" w:space="0" w:color="auto"/>
              <w:bottom w:val="single" w:sz="4" w:space="0" w:color="auto"/>
              <w:right w:val="single" w:sz="4" w:space="0" w:color="auto"/>
            </w:tcBorders>
          </w:tcPr>
          <w:p w14:paraId="30D8F8F1" w14:textId="77777777" w:rsidR="00714AF2" w:rsidRPr="00106735" w:rsidRDefault="00714AF2" w:rsidP="00405C1A">
            <w:pPr>
              <w:keepNext/>
              <w:keepLines/>
              <w:spacing w:after="0"/>
              <w:jc w:val="center"/>
              <w:rPr>
                <w:ins w:id="142"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0ED30940" w14:textId="77777777" w:rsidR="00714AF2" w:rsidRPr="00106735" w:rsidRDefault="00714AF2" w:rsidP="00405C1A">
            <w:pPr>
              <w:keepNext/>
              <w:keepLines/>
              <w:spacing w:after="0"/>
              <w:jc w:val="center"/>
              <w:rPr>
                <w:ins w:id="143" w:author="Shubham Bhargava" w:date="2024-05-27T03:55:00Z"/>
                <w:rFonts w:ascii="Arial" w:hAnsi="Arial" w:cs="Arial"/>
                <w:sz w:val="18"/>
                <w:lang w:val="sv-SE"/>
              </w:rPr>
            </w:pPr>
            <w:ins w:id="144" w:author="Shubham Bhargava" w:date="2024-05-27T03:55:00Z">
              <w:r w:rsidRPr="00106735">
                <w:rPr>
                  <w:rFonts w:ascii="Arial" w:hAnsi="Arial" w:cs="Arial"/>
                  <w:sz w:val="18"/>
                  <w:lang w:val="sv-SE"/>
                </w:rPr>
                <w:t>40</w:t>
              </w:r>
            </w:ins>
          </w:p>
        </w:tc>
        <w:tc>
          <w:tcPr>
            <w:tcW w:w="250" w:type="pct"/>
            <w:tcBorders>
              <w:top w:val="single" w:sz="4" w:space="0" w:color="auto"/>
              <w:left w:val="single" w:sz="4" w:space="0" w:color="auto"/>
              <w:bottom w:val="single" w:sz="4" w:space="0" w:color="auto"/>
              <w:right w:val="single" w:sz="4" w:space="0" w:color="auto"/>
            </w:tcBorders>
          </w:tcPr>
          <w:p w14:paraId="51168B9B" w14:textId="77777777" w:rsidR="00714AF2" w:rsidRPr="00106735" w:rsidRDefault="00714AF2" w:rsidP="00405C1A">
            <w:pPr>
              <w:keepNext/>
              <w:keepLines/>
              <w:spacing w:after="0"/>
              <w:jc w:val="center"/>
              <w:rPr>
                <w:ins w:id="145"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68F68B5A" w14:textId="77777777" w:rsidR="00714AF2" w:rsidRPr="00106735" w:rsidRDefault="00714AF2" w:rsidP="00405C1A">
            <w:pPr>
              <w:keepLines/>
              <w:spacing w:after="0"/>
              <w:jc w:val="center"/>
              <w:rPr>
                <w:ins w:id="146" w:author="Shubham Bhargava" w:date="2024-05-27T03:55:00Z"/>
                <w:rFonts w:ascii="Arial" w:hAnsi="Arial" w:cs="Arial"/>
                <w:sz w:val="18"/>
                <w:lang w:val="sv-SE"/>
              </w:rPr>
            </w:pPr>
            <w:ins w:id="147" w:author="Shubham Bhargava" w:date="2024-05-27T03:55:00Z">
              <w:r w:rsidRPr="00106735">
                <w:rPr>
                  <w:rFonts w:ascii="Arial" w:hAnsi="Arial" w:cs="Arial"/>
                  <w:sz w:val="18"/>
                  <w:lang w:val="sv-SE"/>
                </w:rPr>
                <w:t>50</w:t>
              </w:r>
            </w:ins>
          </w:p>
        </w:tc>
        <w:tc>
          <w:tcPr>
            <w:tcW w:w="251" w:type="pct"/>
            <w:tcBorders>
              <w:top w:val="single" w:sz="4" w:space="0" w:color="auto"/>
              <w:left w:val="single" w:sz="4" w:space="0" w:color="auto"/>
              <w:bottom w:val="single" w:sz="4" w:space="0" w:color="auto"/>
              <w:right w:val="single" w:sz="4" w:space="0" w:color="auto"/>
            </w:tcBorders>
            <w:vAlign w:val="center"/>
          </w:tcPr>
          <w:p w14:paraId="554CF7ED" w14:textId="77777777" w:rsidR="00714AF2" w:rsidRPr="00106735" w:rsidRDefault="00714AF2" w:rsidP="00405C1A">
            <w:pPr>
              <w:keepLines/>
              <w:spacing w:after="0"/>
              <w:jc w:val="center"/>
              <w:rPr>
                <w:ins w:id="148"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tcPr>
          <w:p w14:paraId="04D01F16" w14:textId="77777777" w:rsidR="00714AF2" w:rsidRPr="00106735" w:rsidRDefault="00714AF2" w:rsidP="00405C1A">
            <w:pPr>
              <w:keepLines/>
              <w:spacing w:after="0"/>
              <w:jc w:val="center"/>
              <w:rPr>
                <w:ins w:id="149"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tcPr>
          <w:p w14:paraId="3F453641" w14:textId="77777777" w:rsidR="00714AF2" w:rsidRPr="00106735" w:rsidRDefault="00714AF2" w:rsidP="00405C1A">
            <w:pPr>
              <w:keepLines/>
              <w:spacing w:after="0"/>
              <w:jc w:val="center"/>
              <w:rPr>
                <w:ins w:id="150" w:author="Shubham Bhargava" w:date="2024-05-27T03:55:00Z"/>
                <w:rFonts w:ascii="Arial" w:hAnsi="Arial" w:cs="Arial"/>
                <w:sz w:val="18"/>
                <w:lang w:val="sv-SE"/>
              </w:rPr>
            </w:pPr>
          </w:p>
        </w:tc>
        <w:tc>
          <w:tcPr>
            <w:tcW w:w="251" w:type="pct"/>
            <w:tcBorders>
              <w:top w:val="single" w:sz="4" w:space="0" w:color="auto"/>
              <w:left w:val="single" w:sz="4" w:space="0" w:color="auto"/>
              <w:bottom w:val="single" w:sz="4" w:space="0" w:color="auto"/>
              <w:right w:val="single" w:sz="4" w:space="0" w:color="auto"/>
            </w:tcBorders>
            <w:vAlign w:val="center"/>
          </w:tcPr>
          <w:p w14:paraId="5D3F3C58" w14:textId="77777777" w:rsidR="00714AF2" w:rsidRPr="00106735" w:rsidRDefault="00714AF2" w:rsidP="00405C1A">
            <w:pPr>
              <w:keepLines/>
              <w:spacing w:after="0"/>
              <w:jc w:val="center"/>
              <w:rPr>
                <w:ins w:id="151" w:author="Shubham Bhargava" w:date="2024-05-27T03:55:00Z"/>
                <w:rFonts w:ascii="Arial" w:hAnsi="Arial" w:cs="Arial"/>
                <w:sz w:val="18"/>
                <w:lang w:val="sv-SE"/>
              </w:rPr>
            </w:pPr>
          </w:p>
        </w:tc>
        <w:tc>
          <w:tcPr>
            <w:tcW w:w="300" w:type="pct"/>
            <w:tcBorders>
              <w:top w:val="single" w:sz="4" w:space="0" w:color="auto"/>
              <w:left w:val="single" w:sz="4" w:space="0" w:color="auto"/>
              <w:bottom w:val="single" w:sz="4" w:space="0" w:color="auto"/>
              <w:right w:val="single" w:sz="4" w:space="0" w:color="auto"/>
            </w:tcBorders>
            <w:vAlign w:val="center"/>
          </w:tcPr>
          <w:p w14:paraId="5DFAE8EA" w14:textId="77777777" w:rsidR="00714AF2" w:rsidRPr="00106735" w:rsidRDefault="00714AF2" w:rsidP="00405C1A">
            <w:pPr>
              <w:keepNext/>
              <w:keepLines/>
              <w:spacing w:after="0"/>
              <w:jc w:val="center"/>
              <w:rPr>
                <w:ins w:id="152" w:author="Shubham Bhargava" w:date="2024-05-27T03:55:00Z"/>
                <w:rFonts w:ascii="Arial" w:hAnsi="Arial" w:cs="Arial"/>
                <w:sz w:val="18"/>
                <w:lang w:val="sv-SE"/>
              </w:rPr>
            </w:pPr>
          </w:p>
        </w:tc>
      </w:tr>
      <w:tr w:rsidR="00714AF2" w:rsidRPr="00106735" w14:paraId="1ED24F77" w14:textId="77777777" w:rsidTr="00405C1A">
        <w:trPr>
          <w:cantSplit/>
          <w:jc w:val="center"/>
          <w:ins w:id="153" w:author="Shubham Bhargava" w:date="2024-05-27T03:55:00Z"/>
        </w:trPr>
        <w:tc>
          <w:tcPr>
            <w:tcW w:w="346" w:type="pct"/>
            <w:tcBorders>
              <w:top w:val="nil"/>
              <w:left w:val="single" w:sz="4" w:space="0" w:color="auto"/>
              <w:bottom w:val="nil"/>
              <w:right w:val="single" w:sz="4" w:space="0" w:color="auto"/>
            </w:tcBorders>
            <w:vAlign w:val="center"/>
            <w:hideMark/>
          </w:tcPr>
          <w:p w14:paraId="3834B985" w14:textId="77777777" w:rsidR="00714AF2" w:rsidRPr="00106735" w:rsidRDefault="00714AF2" w:rsidP="00405C1A">
            <w:pPr>
              <w:keepLines/>
              <w:spacing w:after="0"/>
              <w:jc w:val="center"/>
              <w:rPr>
                <w:ins w:id="154" w:author="Shubham Bhargava" w:date="2024-05-27T03:55:00Z"/>
                <w:rFonts w:ascii="Arial" w:hAnsi="Arial" w:cs="Arial"/>
                <w:sz w:val="18"/>
                <w:lang w:val="sv-SE"/>
              </w:rPr>
            </w:pPr>
            <w:ins w:id="155" w:author="Shubham Bhargava" w:date="2024-05-27T03:55:00Z">
              <w:r w:rsidRPr="00106735">
                <w:rPr>
                  <w:rFonts w:ascii="Arial" w:hAnsi="Arial" w:cs="Arial"/>
                  <w:sz w:val="18"/>
                  <w:lang w:val="sv-SE"/>
                </w:rPr>
                <w:t>n79</w:t>
              </w:r>
            </w:ins>
          </w:p>
        </w:tc>
        <w:tc>
          <w:tcPr>
            <w:tcW w:w="340" w:type="pct"/>
            <w:tcBorders>
              <w:top w:val="single" w:sz="4" w:space="0" w:color="auto"/>
              <w:left w:val="single" w:sz="4" w:space="0" w:color="auto"/>
              <w:bottom w:val="single" w:sz="4" w:space="0" w:color="auto"/>
              <w:right w:val="single" w:sz="4" w:space="0" w:color="auto"/>
            </w:tcBorders>
            <w:vAlign w:val="center"/>
            <w:hideMark/>
          </w:tcPr>
          <w:p w14:paraId="59BE0459" w14:textId="77777777" w:rsidR="00714AF2" w:rsidRPr="00106735" w:rsidRDefault="00714AF2" w:rsidP="00405C1A">
            <w:pPr>
              <w:keepLines/>
              <w:spacing w:after="0"/>
              <w:jc w:val="center"/>
              <w:rPr>
                <w:ins w:id="156" w:author="Shubham Bhargava" w:date="2024-05-27T03:55:00Z"/>
                <w:rFonts w:ascii="Arial" w:hAnsi="Arial" w:cs="Arial"/>
                <w:sz w:val="18"/>
                <w:lang w:val="sv-SE"/>
              </w:rPr>
            </w:pPr>
            <w:ins w:id="157" w:author="Shubham Bhargava" w:date="2024-05-27T03:55:00Z">
              <w:r w:rsidRPr="00106735">
                <w:rPr>
                  <w:rFonts w:ascii="Arial" w:hAnsi="Arial" w:cs="Arial"/>
                  <w:sz w:val="18"/>
                  <w:lang w:val="sv-SE"/>
                </w:rPr>
                <w:t>30</w:t>
              </w:r>
            </w:ins>
          </w:p>
        </w:tc>
        <w:tc>
          <w:tcPr>
            <w:tcW w:w="261" w:type="pct"/>
            <w:tcBorders>
              <w:top w:val="single" w:sz="4" w:space="0" w:color="auto"/>
              <w:left w:val="single" w:sz="4" w:space="0" w:color="auto"/>
              <w:bottom w:val="single" w:sz="4" w:space="0" w:color="auto"/>
              <w:right w:val="single" w:sz="4" w:space="0" w:color="auto"/>
            </w:tcBorders>
          </w:tcPr>
          <w:p w14:paraId="69B9ACC9" w14:textId="77777777" w:rsidR="00714AF2" w:rsidRPr="00106735" w:rsidRDefault="00714AF2" w:rsidP="00405C1A">
            <w:pPr>
              <w:keepLines/>
              <w:spacing w:after="0"/>
              <w:jc w:val="center"/>
              <w:rPr>
                <w:ins w:id="158"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tcPr>
          <w:p w14:paraId="13268EC9" w14:textId="77777777" w:rsidR="00714AF2" w:rsidRPr="00106735" w:rsidRDefault="00714AF2" w:rsidP="00405C1A">
            <w:pPr>
              <w:keepLines/>
              <w:spacing w:after="0"/>
              <w:jc w:val="center"/>
              <w:rPr>
                <w:ins w:id="159"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hideMark/>
          </w:tcPr>
          <w:p w14:paraId="494080D9" w14:textId="77777777" w:rsidR="00714AF2" w:rsidRPr="00106735" w:rsidRDefault="00714AF2" w:rsidP="00405C1A">
            <w:pPr>
              <w:keepLines/>
              <w:spacing w:after="0"/>
              <w:jc w:val="center"/>
              <w:rPr>
                <w:ins w:id="160" w:author="Shubham Bhargava" w:date="2024-05-27T03:55:00Z"/>
                <w:rFonts w:ascii="Arial" w:hAnsi="Arial" w:cs="Arial"/>
                <w:sz w:val="18"/>
                <w:lang w:val="sv-SE"/>
              </w:rPr>
            </w:pPr>
            <w:ins w:id="161" w:author="Shubham Bhargava" w:date="2024-05-27T03:55:00Z">
              <w:r w:rsidRPr="00106735">
                <w:rPr>
                  <w:rFonts w:ascii="Arial" w:hAnsi="Arial" w:cs="Arial"/>
                  <w:sz w:val="18"/>
                  <w:lang w:val="sv-SE"/>
                </w:rPr>
                <w:t>10</w:t>
              </w:r>
            </w:ins>
          </w:p>
        </w:tc>
        <w:tc>
          <w:tcPr>
            <w:tcW w:w="275" w:type="pct"/>
            <w:tcBorders>
              <w:top w:val="single" w:sz="4" w:space="0" w:color="auto"/>
              <w:left w:val="single" w:sz="4" w:space="0" w:color="auto"/>
              <w:bottom w:val="single" w:sz="4" w:space="0" w:color="auto"/>
              <w:right w:val="single" w:sz="4" w:space="0" w:color="auto"/>
            </w:tcBorders>
            <w:vAlign w:val="center"/>
          </w:tcPr>
          <w:p w14:paraId="4A9BD7C7" w14:textId="77777777" w:rsidR="00714AF2" w:rsidRPr="00106735" w:rsidRDefault="00714AF2" w:rsidP="00405C1A">
            <w:pPr>
              <w:keepLines/>
              <w:spacing w:after="0"/>
              <w:jc w:val="center"/>
              <w:rPr>
                <w:ins w:id="162"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57B1CA0E" w14:textId="77777777" w:rsidR="00714AF2" w:rsidRPr="00106735" w:rsidRDefault="00714AF2" w:rsidP="00405C1A">
            <w:pPr>
              <w:keepLines/>
              <w:spacing w:after="0"/>
              <w:jc w:val="center"/>
              <w:rPr>
                <w:ins w:id="163" w:author="Shubham Bhargava" w:date="2024-05-27T03:55:00Z"/>
                <w:rFonts w:ascii="Arial" w:hAnsi="Arial" w:cs="Arial"/>
                <w:sz w:val="18"/>
                <w:lang w:val="sv-SE"/>
              </w:rPr>
            </w:pPr>
            <w:ins w:id="164" w:author="Shubham Bhargava" w:date="2024-05-27T03:55:00Z">
              <w:r w:rsidRPr="00106735">
                <w:rPr>
                  <w:rFonts w:ascii="Arial" w:hAnsi="Arial" w:cs="Arial"/>
                  <w:sz w:val="18"/>
                  <w:lang w:val="sv-SE"/>
                </w:rPr>
                <w:t>20</w:t>
              </w:r>
            </w:ins>
          </w:p>
        </w:tc>
        <w:tc>
          <w:tcPr>
            <w:tcW w:w="251" w:type="pct"/>
            <w:tcBorders>
              <w:top w:val="single" w:sz="4" w:space="0" w:color="auto"/>
              <w:left w:val="single" w:sz="4" w:space="0" w:color="auto"/>
              <w:bottom w:val="single" w:sz="4" w:space="0" w:color="auto"/>
              <w:right w:val="single" w:sz="4" w:space="0" w:color="auto"/>
            </w:tcBorders>
            <w:vAlign w:val="center"/>
          </w:tcPr>
          <w:p w14:paraId="5AA14FFA" w14:textId="77777777" w:rsidR="00714AF2" w:rsidRPr="00106735" w:rsidRDefault="00714AF2" w:rsidP="00405C1A">
            <w:pPr>
              <w:keepLines/>
              <w:spacing w:after="0"/>
              <w:jc w:val="center"/>
              <w:rPr>
                <w:ins w:id="165"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hideMark/>
          </w:tcPr>
          <w:p w14:paraId="7986224D" w14:textId="77777777" w:rsidR="00714AF2" w:rsidRPr="00106735" w:rsidRDefault="00714AF2" w:rsidP="00405C1A">
            <w:pPr>
              <w:keepLines/>
              <w:spacing w:after="0"/>
              <w:jc w:val="center"/>
              <w:rPr>
                <w:ins w:id="166" w:author="Shubham Bhargava" w:date="2024-05-27T03:55:00Z"/>
                <w:rFonts w:ascii="Arial" w:hAnsi="Arial" w:cs="Arial"/>
                <w:sz w:val="18"/>
                <w:lang w:val="sv-SE"/>
              </w:rPr>
            </w:pPr>
            <w:ins w:id="167" w:author="Shubham Bhargava" w:date="2024-05-27T03:55:00Z">
              <w:r w:rsidRPr="00106735">
                <w:rPr>
                  <w:rFonts w:ascii="Arial" w:hAnsi="Arial" w:cs="Arial"/>
                  <w:sz w:val="18"/>
                  <w:lang w:val="sv-SE"/>
                </w:rPr>
                <w:t>30</w:t>
              </w:r>
            </w:ins>
          </w:p>
        </w:tc>
        <w:tc>
          <w:tcPr>
            <w:tcW w:w="275" w:type="pct"/>
            <w:tcBorders>
              <w:top w:val="single" w:sz="4" w:space="0" w:color="auto"/>
              <w:left w:val="single" w:sz="4" w:space="0" w:color="auto"/>
              <w:bottom w:val="single" w:sz="4" w:space="0" w:color="auto"/>
              <w:right w:val="single" w:sz="4" w:space="0" w:color="auto"/>
            </w:tcBorders>
          </w:tcPr>
          <w:p w14:paraId="29DEE72C" w14:textId="77777777" w:rsidR="00714AF2" w:rsidRPr="00106735" w:rsidRDefault="00714AF2" w:rsidP="00405C1A">
            <w:pPr>
              <w:keepNext/>
              <w:keepLines/>
              <w:spacing w:after="0"/>
              <w:jc w:val="center"/>
              <w:rPr>
                <w:ins w:id="168"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67575EEB" w14:textId="77777777" w:rsidR="00714AF2" w:rsidRPr="00106735" w:rsidRDefault="00714AF2" w:rsidP="00405C1A">
            <w:pPr>
              <w:keepNext/>
              <w:keepLines/>
              <w:spacing w:after="0"/>
              <w:jc w:val="center"/>
              <w:rPr>
                <w:ins w:id="169" w:author="Shubham Bhargava" w:date="2024-05-27T03:55:00Z"/>
                <w:rFonts w:ascii="Arial" w:hAnsi="Arial" w:cs="Arial"/>
                <w:sz w:val="18"/>
                <w:lang w:val="sv-SE"/>
              </w:rPr>
            </w:pPr>
            <w:ins w:id="170" w:author="Shubham Bhargava" w:date="2024-05-27T03:55:00Z">
              <w:r w:rsidRPr="00106735">
                <w:rPr>
                  <w:rFonts w:ascii="Arial" w:hAnsi="Arial" w:cs="Arial"/>
                  <w:sz w:val="18"/>
                  <w:lang w:val="sv-SE"/>
                </w:rPr>
                <w:t>40</w:t>
              </w:r>
            </w:ins>
          </w:p>
        </w:tc>
        <w:tc>
          <w:tcPr>
            <w:tcW w:w="250" w:type="pct"/>
            <w:tcBorders>
              <w:top w:val="single" w:sz="4" w:space="0" w:color="auto"/>
              <w:left w:val="single" w:sz="4" w:space="0" w:color="auto"/>
              <w:bottom w:val="single" w:sz="4" w:space="0" w:color="auto"/>
              <w:right w:val="single" w:sz="4" w:space="0" w:color="auto"/>
            </w:tcBorders>
          </w:tcPr>
          <w:p w14:paraId="1DE158B5" w14:textId="77777777" w:rsidR="00714AF2" w:rsidRPr="00106735" w:rsidRDefault="00714AF2" w:rsidP="00405C1A">
            <w:pPr>
              <w:keepNext/>
              <w:keepLines/>
              <w:spacing w:after="0"/>
              <w:jc w:val="center"/>
              <w:rPr>
                <w:ins w:id="171"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6914CA7A" w14:textId="77777777" w:rsidR="00714AF2" w:rsidRPr="00106735" w:rsidRDefault="00714AF2" w:rsidP="00405C1A">
            <w:pPr>
              <w:keepLines/>
              <w:spacing w:after="0"/>
              <w:jc w:val="center"/>
              <w:rPr>
                <w:ins w:id="172" w:author="Shubham Bhargava" w:date="2024-05-27T03:55:00Z"/>
                <w:rFonts w:ascii="Arial" w:hAnsi="Arial" w:cs="Arial"/>
                <w:sz w:val="18"/>
                <w:lang w:val="sv-SE"/>
              </w:rPr>
            </w:pPr>
            <w:ins w:id="173" w:author="Shubham Bhargava" w:date="2024-05-27T03:55:00Z">
              <w:r w:rsidRPr="00106735">
                <w:rPr>
                  <w:rFonts w:ascii="Arial" w:hAnsi="Arial" w:cs="Arial"/>
                  <w:sz w:val="18"/>
                  <w:lang w:val="sv-SE"/>
                </w:rPr>
                <w:t>50</w:t>
              </w:r>
            </w:ins>
          </w:p>
        </w:tc>
        <w:tc>
          <w:tcPr>
            <w:tcW w:w="251" w:type="pct"/>
            <w:tcBorders>
              <w:top w:val="single" w:sz="4" w:space="0" w:color="auto"/>
              <w:left w:val="single" w:sz="4" w:space="0" w:color="auto"/>
              <w:bottom w:val="single" w:sz="4" w:space="0" w:color="auto"/>
              <w:right w:val="single" w:sz="4" w:space="0" w:color="auto"/>
            </w:tcBorders>
            <w:vAlign w:val="center"/>
            <w:hideMark/>
          </w:tcPr>
          <w:p w14:paraId="5DA8A966" w14:textId="77777777" w:rsidR="00714AF2" w:rsidRPr="00106735" w:rsidRDefault="00714AF2" w:rsidP="00405C1A">
            <w:pPr>
              <w:keepLines/>
              <w:spacing w:after="0"/>
              <w:jc w:val="center"/>
              <w:rPr>
                <w:ins w:id="174" w:author="Shubham Bhargava" w:date="2024-05-27T03:55:00Z"/>
                <w:rFonts w:ascii="Arial" w:hAnsi="Arial" w:cs="Arial"/>
                <w:sz w:val="18"/>
                <w:lang w:val="sv-SE"/>
              </w:rPr>
            </w:pPr>
            <w:ins w:id="175" w:author="Shubham Bhargava" w:date="2024-05-27T03:55:00Z">
              <w:r w:rsidRPr="00106735">
                <w:rPr>
                  <w:rFonts w:ascii="Arial" w:hAnsi="Arial" w:cs="Arial"/>
                  <w:sz w:val="18"/>
                  <w:lang w:val="sv-SE"/>
                </w:rPr>
                <w:t>60</w:t>
              </w:r>
            </w:ins>
          </w:p>
        </w:tc>
        <w:tc>
          <w:tcPr>
            <w:tcW w:w="275" w:type="pct"/>
            <w:tcBorders>
              <w:top w:val="single" w:sz="4" w:space="0" w:color="auto"/>
              <w:left w:val="single" w:sz="4" w:space="0" w:color="auto"/>
              <w:bottom w:val="single" w:sz="4" w:space="0" w:color="auto"/>
              <w:right w:val="single" w:sz="4" w:space="0" w:color="auto"/>
            </w:tcBorders>
            <w:hideMark/>
          </w:tcPr>
          <w:p w14:paraId="2A778A4B" w14:textId="77777777" w:rsidR="00714AF2" w:rsidRPr="00106735" w:rsidRDefault="00714AF2" w:rsidP="00405C1A">
            <w:pPr>
              <w:keepLines/>
              <w:spacing w:after="0"/>
              <w:jc w:val="center"/>
              <w:rPr>
                <w:ins w:id="176" w:author="Shubham Bhargava" w:date="2024-05-27T03:55:00Z"/>
                <w:rFonts w:ascii="Arial" w:hAnsi="Arial" w:cs="Arial"/>
                <w:sz w:val="18"/>
                <w:lang w:val="sv-SE"/>
              </w:rPr>
            </w:pPr>
            <w:ins w:id="177" w:author="Shubham Bhargava" w:date="2024-05-27T03:55:00Z">
              <w:r w:rsidRPr="00106735">
                <w:rPr>
                  <w:rFonts w:ascii="Arial" w:hAnsi="Arial" w:cs="Arial"/>
                  <w:sz w:val="18"/>
                  <w:lang w:val="sv-SE"/>
                </w:rPr>
                <w:t>70</w:t>
              </w:r>
            </w:ins>
          </w:p>
        </w:tc>
        <w:tc>
          <w:tcPr>
            <w:tcW w:w="275" w:type="pct"/>
            <w:tcBorders>
              <w:top w:val="single" w:sz="4" w:space="0" w:color="auto"/>
              <w:left w:val="single" w:sz="4" w:space="0" w:color="auto"/>
              <w:bottom w:val="single" w:sz="4" w:space="0" w:color="auto"/>
              <w:right w:val="single" w:sz="4" w:space="0" w:color="auto"/>
            </w:tcBorders>
            <w:vAlign w:val="center"/>
            <w:hideMark/>
          </w:tcPr>
          <w:p w14:paraId="470129BA" w14:textId="77777777" w:rsidR="00714AF2" w:rsidRPr="00106735" w:rsidRDefault="00714AF2" w:rsidP="00405C1A">
            <w:pPr>
              <w:keepLines/>
              <w:spacing w:after="0"/>
              <w:jc w:val="center"/>
              <w:rPr>
                <w:ins w:id="178" w:author="Shubham Bhargava" w:date="2024-05-27T03:55:00Z"/>
                <w:rFonts w:ascii="Arial" w:hAnsi="Arial" w:cs="Arial"/>
                <w:sz w:val="18"/>
                <w:lang w:val="sv-SE"/>
              </w:rPr>
            </w:pPr>
            <w:ins w:id="179" w:author="Shubham Bhargava" w:date="2024-05-27T03:55:00Z">
              <w:r w:rsidRPr="00106735">
                <w:rPr>
                  <w:rFonts w:ascii="Arial" w:hAnsi="Arial" w:cs="Arial"/>
                  <w:sz w:val="18"/>
                  <w:lang w:val="sv-SE"/>
                </w:rPr>
                <w:t>80</w:t>
              </w:r>
            </w:ins>
          </w:p>
        </w:tc>
        <w:tc>
          <w:tcPr>
            <w:tcW w:w="251" w:type="pct"/>
            <w:tcBorders>
              <w:top w:val="single" w:sz="4" w:space="0" w:color="auto"/>
              <w:left w:val="single" w:sz="4" w:space="0" w:color="auto"/>
              <w:bottom w:val="single" w:sz="4" w:space="0" w:color="auto"/>
              <w:right w:val="single" w:sz="4" w:space="0" w:color="auto"/>
            </w:tcBorders>
            <w:hideMark/>
          </w:tcPr>
          <w:p w14:paraId="12AA8D2E" w14:textId="77777777" w:rsidR="00714AF2" w:rsidRPr="00106735" w:rsidRDefault="00714AF2" w:rsidP="00405C1A">
            <w:pPr>
              <w:keepLines/>
              <w:spacing w:after="0"/>
              <w:jc w:val="center"/>
              <w:rPr>
                <w:ins w:id="180" w:author="Shubham Bhargava" w:date="2024-05-27T03:55:00Z"/>
                <w:rFonts w:ascii="Arial" w:hAnsi="Arial" w:cs="Arial"/>
                <w:sz w:val="18"/>
                <w:lang w:val="sv-SE"/>
              </w:rPr>
            </w:pPr>
            <w:ins w:id="181" w:author="Shubham Bhargava" w:date="2024-05-27T03:55:00Z">
              <w:r w:rsidRPr="00106735">
                <w:rPr>
                  <w:rFonts w:ascii="Arial" w:hAnsi="Arial" w:cs="Arial"/>
                  <w:sz w:val="18"/>
                  <w:lang w:val="sv-SE"/>
                </w:rPr>
                <w:t>90</w:t>
              </w:r>
            </w:ins>
          </w:p>
        </w:tc>
        <w:tc>
          <w:tcPr>
            <w:tcW w:w="300" w:type="pct"/>
            <w:tcBorders>
              <w:top w:val="single" w:sz="4" w:space="0" w:color="auto"/>
              <w:left w:val="single" w:sz="4" w:space="0" w:color="auto"/>
              <w:bottom w:val="single" w:sz="4" w:space="0" w:color="auto"/>
              <w:right w:val="single" w:sz="4" w:space="0" w:color="auto"/>
            </w:tcBorders>
            <w:vAlign w:val="center"/>
            <w:hideMark/>
          </w:tcPr>
          <w:p w14:paraId="33F6D190" w14:textId="77777777" w:rsidR="00714AF2" w:rsidRPr="00106735" w:rsidRDefault="00714AF2" w:rsidP="00405C1A">
            <w:pPr>
              <w:keepNext/>
              <w:keepLines/>
              <w:spacing w:after="0"/>
              <w:jc w:val="center"/>
              <w:rPr>
                <w:ins w:id="182" w:author="Shubham Bhargava" w:date="2024-05-27T03:55:00Z"/>
                <w:rFonts w:ascii="Arial" w:hAnsi="Arial" w:cs="Arial"/>
                <w:sz w:val="18"/>
                <w:lang w:val="sv-SE"/>
              </w:rPr>
            </w:pPr>
            <w:ins w:id="183" w:author="Shubham Bhargava" w:date="2024-05-27T03:55:00Z">
              <w:r w:rsidRPr="00106735">
                <w:rPr>
                  <w:rFonts w:ascii="Arial" w:hAnsi="Arial" w:cs="Arial"/>
                  <w:sz w:val="18"/>
                  <w:lang w:val="sv-SE"/>
                </w:rPr>
                <w:t>100</w:t>
              </w:r>
            </w:ins>
          </w:p>
        </w:tc>
      </w:tr>
      <w:tr w:rsidR="00714AF2" w:rsidRPr="00106735" w14:paraId="38C027AD" w14:textId="77777777" w:rsidTr="00405C1A">
        <w:trPr>
          <w:cantSplit/>
          <w:jc w:val="center"/>
          <w:ins w:id="184" w:author="Shubham Bhargava" w:date="2024-05-27T03:55:00Z"/>
        </w:trPr>
        <w:tc>
          <w:tcPr>
            <w:tcW w:w="346" w:type="pct"/>
            <w:tcBorders>
              <w:top w:val="nil"/>
              <w:left w:val="single" w:sz="4" w:space="0" w:color="auto"/>
              <w:bottom w:val="single" w:sz="4" w:space="0" w:color="auto"/>
              <w:right w:val="single" w:sz="4" w:space="0" w:color="auto"/>
            </w:tcBorders>
            <w:vAlign w:val="center"/>
          </w:tcPr>
          <w:p w14:paraId="053F4D05" w14:textId="77777777" w:rsidR="00714AF2" w:rsidRPr="00106735" w:rsidRDefault="00714AF2" w:rsidP="00405C1A">
            <w:pPr>
              <w:keepLines/>
              <w:spacing w:after="0"/>
              <w:jc w:val="center"/>
              <w:rPr>
                <w:ins w:id="185" w:author="Shubham Bhargava" w:date="2024-05-27T03:55:00Z"/>
                <w:rFonts w:ascii="Arial" w:hAnsi="Arial" w:cs="Arial"/>
                <w:sz w:val="18"/>
                <w:lang w:val="sv-SE"/>
              </w:rPr>
            </w:pPr>
          </w:p>
        </w:tc>
        <w:tc>
          <w:tcPr>
            <w:tcW w:w="340" w:type="pct"/>
            <w:tcBorders>
              <w:top w:val="single" w:sz="4" w:space="0" w:color="auto"/>
              <w:left w:val="single" w:sz="4" w:space="0" w:color="auto"/>
              <w:bottom w:val="single" w:sz="4" w:space="0" w:color="auto"/>
              <w:right w:val="single" w:sz="4" w:space="0" w:color="auto"/>
            </w:tcBorders>
            <w:vAlign w:val="center"/>
            <w:hideMark/>
          </w:tcPr>
          <w:p w14:paraId="687A628D" w14:textId="77777777" w:rsidR="00714AF2" w:rsidRPr="00106735" w:rsidRDefault="00714AF2" w:rsidP="00405C1A">
            <w:pPr>
              <w:keepLines/>
              <w:spacing w:after="0"/>
              <w:jc w:val="center"/>
              <w:rPr>
                <w:ins w:id="186" w:author="Shubham Bhargava" w:date="2024-05-27T03:55:00Z"/>
                <w:rFonts w:ascii="Arial" w:hAnsi="Arial" w:cs="Arial"/>
                <w:sz w:val="18"/>
                <w:lang w:val="sv-SE"/>
              </w:rPr>
            </w:pPr>
            <w:ins w:id="187" w:author="Shubham Bhargava" w:date="2024-05-27T03:55:00Z">
              <w:r w:rsidRPr="00106735">
                <w:rPr>
                  <w:rFonts w:ascii="Arial" w:hAnsi="Arial" w:cs="Arial"/>
                  <w:sz w:val="18"/>
                  <w:lang w:val="sv-SE"/>
                </w:rPr>
                <w:t>60</w:t>
              </w:r>
            </w:ins>
          </w:p>
        </w:tc>
        <w:tc>
          <w:tcPr>
            <w:tcW w:w="261" w:type="pct"/>
            <w:tcBorders>
              <w:top w:val="single" w:sz="4" w:space="0" w:color="auto"/>
              <w:left w:val="single" w:sz="4" w:space="0" w:color="auto"/>
              <w:bottom w:val="single" w:sz="4" w:space="0" w:color="auto"/>
              <w:right w:val="single" w:sz="4" w:space="0" w:color="auto"/>
            </w:tcBorders>
          </w:tcPr>
          <w:p w14:paraId="3A239BBB" w14:textId="77777777" w:rsidR="00714AF2" w:rsidRPr="00106735" w:rsidRDefault="00714AF2" w:rsidP="00405C1A">
            <w:pPr>
              <w:keepLines/>
              <w:spacing w:after="0"/>
              <w:jc w:val="center"/>
              <w:rPr>
                <w:ins w:id="188"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tcPr>
          <w:p w14:paraId="031A2CFA" w14:textId="77777777" w:rsidR="00714AF2" w:rsidRPr="00106735" w:rsidRDefault="00714AF2" w:rsidP="00405C1A">
            <w:pPr>
              <w:keepLines/>
              <w:spacing w:after="0"/>
              <w:jc w:val="center"/>
              <w:rPr>
                <w:ins w:id="189"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1E3C36B5" w14:textId="77777777" w:rsidR="00714AF2" w:rsidRPr="00106735" w:rsidRDefault="00714AF2" w:rsidP="00405C1A">
            <w:pPr>
              <w:keepLines/>
              <w:spacing w:after="0"/>
              <w:jc w:val="center"/>
              <w:rPr>
                <w:ins w:id="190" w:author="Shubham Bhargava" w:date="2024-05-27T03:55:00Z"/>
                <w:rFonts w:ascii="Arial" w:hAnsi="Arial" w:cs="Arial"/>
                <w:sz w:val="18"/>
                <w:lang w:val="sv-SE"/>
              </w:rPr>
            </w:pPr>
            <w:ins w:id="191" w:author="Shubham Bhargava" w:date="2024-05-27T03:55:00Z">
              <w:r w:rsidRPr="00106735">
                <w:rPr>
                  <w:rFonts w:ascii="Arial" w:hAnsi="Arial" w:cs="Arial"/>
                  <w:sz w:val="18"/>
                  <w:lang w:val="sv-SE"/>
                </w:rPr>
                <w:t>10</w:t>
              </w:r>
            </w:ins>
          </w:p>
        </w:tc>
        <w:tc>
          <w:tcPr>
            <w:tcW w:w="275" w:type="pct"/>
            <w:tcBorders>
              <w:top w:val="single" w:sz="4" w:space="0" w:color="auto"/>
              <w:left w:val="single" w:sz="4" w:space="0" w:color="auto"/>
              <w:bottom w:val="single" w:sz="4" w:space="0" w:color="auto"/>
              <w:right w:val="single" w:sz="4" w:space="0" w:color="auto"/>
            </w:tcBorders>
            <w:vAlign w:val="center"/>
          </w:tcPr>
          <w:p w14:paraId="070B86F7" w14:textId="77777777" w:rsidR="00714AF2" w:rsidRPr="00106735" w:rsidRDefault="00714AF2" w:rsidP="00405C1A">
            <w:pPr>
              <w:keepLines/>
              <w:spacing w:after="0"/>
              <w:jc w:val="center"/>
              <w:rPr>
                <w:ins w:id="192"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6045679A" w14:textId="77777777" w:rsidR="00714AF2" w:rsidRPr="00106735" w:rsidRDefault="00714AF2" w:rsidP="00405C1A">
            <w:pPr>
              <w:keepLines/>
              <w:spacing w:after="0"/>
              <w:jc w:val="center"/>
              <w:rPr>
                <w:ins w:id="193" w:author="Shubham Bhargava" w:date="2024-05-27T03:55:00Z"/>
                <w:rFonts w:ascii="Arial" w:hAnsi="Arial" w:cs="Arial"/>
                <w:sz w:val="18"/>
                <w:lang w:val="sv-SE"/>
              </w:rPr>
            </w:pPr>
            <w:ins w:id="194" w:author="Shubham Bhargava" w:date="2024-05-27T03:55:00Z">
              <w:r w:rsidRPr="00106735">
                <w:rPr>
                  <w:rFonts w:ascii="Arial" w:hAnsi="Arial" w:cs="Arial"/>
                  <w:sz w:val="18"/>
                  <w:lang w:val="sv-SE"/>
                </w:rPr>
                <w:t>20</w:t>
              </w:r>
            </w:ins>
          </w:p>
        </w:tc>
        <w:tc>
          <w:tcPr>
            <w:tcW w:w="251" w:type="pct"/>
            <w:tcBorders>
              <w:top w:val="single" w:sz="4" w:space="0" w:color="auto"/>
              <w:left w:val="single" w:sz="4" w:space="0" w:color="auto"/>
              <w:bottom w:val="single" w:sz="4" w:space="0" w:color="auto"/>
              <w:right w:val="single" w:sz="4" w:space="0" w:color="auto"/>
            </w:tcBorders>
            <w:vAlign w:val="center"/>
          </w:tcPr>
          <w:p w14:paraId="61A46FC9" w14:textId="77777777" w:rsidR="00714AF2" w:rsidRPr="00106735" w:rsidRDefault="00714AF2" w:rsidP="00405C1A">
            <w:pPr>
              <w:keepLines/>
              <w:spacing w:after="0"/>
              <w:jc w:val="center"/>
              <w:rPr>
                <w:ins w:id="195"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7C6160FC" w14:textId="77777777" w:rsidR="00714AF2" w:rsidRPr="00106735" w:rsidRDefault="00714AF2" w:rsidP="00405C1A">
            <w:pPr>
              <w:keepLines/>
              <w:spacing w:after="0"/>
              <w:jc w:val="center"/>
              <w:rPr>
                <w:ins w:id="196" w:author="Shubham Bhargava" w:date="2024-05-27T03:55:00Z"/>
                <w:rFonts w:ascii="Arial" w:hAnsi="Arial" w:cs="Arial"/>
                <w:sz w:val="18"/>
                <w:lang w:val="sv-SE"/>
              </w:rPr>
            </w:pPr>
            <w:ins w:id="197" w:author="Shubham Bhargava" w:date="2024-05-27T03:55:00Z">
              <w:r w:rsidRPr="00106735">
                <w:rPr>
                  <w:rFonts w:ascii="Arial" w:hAnsi="Arial" w:cs="Arial"/>
                  <w:sz w:val="18"/>
                  <w:lang w:val="sv-SE"/>
                </w:rPr>
                <w:t>30</w:t>
              </w:r>
            </w:ins>
          </w:p>
        </w:tc>
        <w:tc>
          <w:tcPr>
            <w:tcW w:w="275" w:type="pct"/>
            <w:tcBorders>
              <w:top w:val="single" w:sz="4" w:space="0" w:color="auto"/>
              <w:left w:val="single" w:sz="4" w:space="0" w:color="auto"/>
              <w:bottom w:val="single" w:sz="4" w:space="0" w:color="auto"/>
              <w:right w:val="single" w:sz="4" w:space="0" w:color="auto"/>
            </w:tcBorders>
          </w:tcPr>
          <w:p w14:paraId="3ED2A420" w14:textId="77777777" w:rsidR="00714AF2" w:rsidRPr="00106735" w:rsidRDefault="00714AF2" w:rsidP="00405C1A">
            <w:pPr>
              <w:keepNext/>
              <w:keepLines/>
              <w:spacing w:after="0"/>
              <w:jc w:val="center"/>
              <w:rPr>
                <w:ins w:id="198"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31EF2DC7" w14:textId="77777777" w:rsidR="00714AF2" w:rsidRPr="00106735" w:rsidRDefault="00714AF2" w:rsidP="00405C1A">
            <w:pPr>
              <w:keepNext/>
              <w:keepLines/>
              <w:spacing w:after="0"/>
              <w:jc w:val="center"/>
              <w:rPr>
                <w:ins w:id="199" w:author="Shubham Bhargava" w:date="2024-05-27T03:55:00Z"/>
                <w:rFonts w:ascii="Arial" w:hAnsi="Arial" w:cs="Arial"/>
                <w:sz w:val="18"/>
                <w:lang w:val="sv-SE"/>
              </w:rPr>
            </w:pPr>
            <w:ins w:id="200" w:author="Shubham Bhargava" w:date="2024-05-27T03:55:00Z">
              <w:r w:rsidRPr="00106735">
                <w:rPr>
                  <w:rFonts w:ascii="Arial" w:hAnsi="Arial" w:cs="Arial"/>
                  <w:sz w:val="18"/>
                  <w:lang w:val="sv-SE"/>
                </w:rPr>
                <w:t>40</w:t>
              </w:r>
            </w:ins>
          </w:p>
        </w:tc>
        <w:tc>
          <w:tcPr>
            <w:tcW w:w="250" w:type="pct"/>
            <w:tcBorders>
              <w:top w:val="single" w:sz="4" w:space="0" w:color="auto"/>
              <w:left w:val="single" w:sz="4" w:space="0" w:color="auto"/>
              <w:bottom w:val="single" w:sz="4" w:space="0" w:color="auto"/>
              <w:right w:val="single" w:sz="4" w:space="0" w:color="auto"/>
            </w:tcBorders>
          </w:tcPr>
          <w:p w14:paraId="3FBBF014" w14:textId="77777777" w:rsidR="00714AF2" w:rsidRPr="00106735" w:rsidRDefault="00714AF2" w:rsidP="00405C1A">
            <w:pPr>
              <w:keepNext/>
              <w:keepLines/>
              <w:spacing w:after="0"/>
              <w:jc w:val="center"/>
              <w:rPr>
                <w:ins w:id="201" w:author="Shubham Bhargava" w:date="2024-05-27T03:55:00Z"/>
                <w:rFonts w:ascii="Arial" w:hAnsi="Arial" w:cs="Arial"/>
                <w:sz w:val="18"/>
                <w:lang w:val="sv-SE"/>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27F5FF5E" w14:textId="77777777" w:rsidR="00714AF2" w:rsidRPr="00106735" w:rsidRDefault="00714AF2" w:rsidP="00405C1A">
            <w:pPr>
              <w:keepLines/>
              <w:spacing w:after="0"/>
              <w:jc w:val="center"/>
              <w:rPr>
                <w:ins w:id="202" w:author="Shubham Bhargava" w:date="2024-05-27T03:55:00Z"/>
                <w:rFonts w:ascii="Arial" w:hAnsi="Arial" w:cs="Arial"/>
                <w:sz w:val="18"/>
                <w:lang w:val="sv-SE"/>
              </w:rPr>
            </w:pPr>
            <w:ins w:id="203" w:author="Shubham Bhargava" w:date="2024-05-27T03:55:00Z">
              <w:r w:rsidRPr="00106735">
                <w:rPr>
                  <w:rFonts w:ascii="Arial" w:hAnsi="Arial" w:cs="Arial"/>
                  <w:sz w:val="18"/>
                  <w:lang w:val="sv-SE"/>
                </w:rPr>
                <w:t>50</w:t>
              </w:r>
            </w:ins>
          </w:p>
        </w:tc>
        <w:tc>
          <w:tcPr>
            <w:tcW w:w="251" w:type="pct"/>
            <w:tcBorders>
              <w:top w:val="single" w:sz="4" w:space="0" w:color="auto"/>
              <w:left w:val="single" w:sz="4" w:space="0" w:color="auto"/>
              <w:bottom w:val="single" w:sz="4" w:space="0" w:color="auto"/>
              <w:right w:val="single" w:sz="4" w:space="0" w:color="auto"/>
            </w:tcBorders>
            <w:vAlign w:val="center"/>
            <w:hideMark/>
          </w:tcPr>
          <w:p w14:paraId="2352734B" w14:textId="77777777" w:rsidR="00714AF2" w:rsidRPr="00106735" w:rsidRDefault="00714AF2" w:rsidP="00405C1A">
            <w:pPr>
              <w:keepLines/>
              <w:spacing w:after="0"/>
              <w:jc w:val="center"/>
              <w:rPr>
                <w:ins w:id="204" w:author="Shubham Bhargava" w:date="2024-05-27T03:55:00Z"/>
                <w:rFonts w:ascii="Arial" w:hAnsi="Arial" w:cs="Arial"/>
                <w:sz w:val="18"/>
                <w:lang w:val="sv-SE"/>
              </w:rPr>
            </w:pPr>
            <w:ins w:id="205" w:author="Shubham Bhargava" w:date="2024-05-27T03:55:00Z">
              <w:r w:rsidRPr="00106735">
                <w:rPr>
                  <w:rFonts w:ascii="Arial" w:hAnsi="Arial" w:cs="Arial"/>
                  <w:sz w:val="18"/>
                  <w:lang w:val="sv-SE"/>
                </w:rPr>
                <w:t>60</w:t>
              </w:r>
            </w:ins>
          </w:p>
        </w:tc>
        <w:tc>
          <w:tcPr>
            <w:tcW w:w="275" w:type="pct"/>
            <w:tcBorders>
              <w:top w:val="single" w:sz="4" w:space="0" w:color="auto"/>
              <w:left w:val="single" w:sz="4" w:space="0" w:color="auto"/>
              <w:bottom w:val="single" w:sz="4" w:space="0" w:color="auto"/>
              <w:right w:val="single" w:sz="4" w:space="0" w:color="auto"/>
            </w:tcBorders>
            <w:vAlign w:val="center"/>
            <w:hideMark/>
          </w:tcPr>
          <w:p w14:paraId="2D1DDC4A" w14:textId="77777777" w:rsidR="00714AF2" w:rsidRPr="00106735" w:rsidRDefault="00714AF2" w:rsidP="00405C1A">
            <w:pPr>
              <w:keepLines/>
              <w:spacing w:after="0"/>
              <w:jc w:val="center"/>
              <w:rPr>
                <w:ins w:id="206" w:author="Shubham Bhargava" w:date="2024-05-27T03:55:00Z"/>
                <w:rFonts w:ascii="Arial" w:hAnsi="Arial" w:cs="Arial"/>
                <w:sz w:val="18"/>
                <w:lang w:val="sv-SE"/>
              </w:rPr>
            </w:pPr>
            <w:ins w:id="207" w:author="Shubham Bhargava" w:date="2024-05-27T03:55:00Z">
              <w:r w:rsidRPr="00106735">
                <w:rPr>
                  <w:rFonts w:ascii="Arial" w:hAnsi="Arial" w:cs="Arial"/>
                  <w:sz w:val="18"/>
                  <w:lang w:val="sv-SE"/>
                </w:rPr>
                <w:t>70</w:t>
              </w:r>
            </w:ins>
          </w:p>
        </w:tc>
        <w:tc>
          <w:tcPr>
            <w:tcW w:w="275" w:type="pct"/>
            <w:tcBorders>
              <w:top w:val="single" w:sz="4" w:space="0" w:color="auto"/>
              <w:left w:val="single" w:sz="4" w:space="0" w:color="auto"/>
              <w:bottom w:val="single" w:sz="4" w:space="0" w:color="auto"/>
              <w:right w:val="single" w:sz="4" w:space="0" w:color="auto"/>
            </w:tcBorders>
            <w:vAlign w:val="center"/>
            <w:hideMark/>
          </w:tcPr>
          <w:p w14:paraId="6D98C6C4" w14:textId="77777777" w:rsidR="00714AF2" w:rsidRPr="00106735" w:rsidRDefault="00714AF2" w:rsidP="00405C1A">
            <w:pPr>
              <w:keepLines/>
              <w:spacing w:after="0"/>
              <w:jc w:val="center"/>
              <w:rPr>
                <w:ins w:id="208" w:author="Shubham Bhargava" w:date="2024-05-27T03:55:00Z"/>
                <w:rFonts w:ascii="Arial" w:hAnsi="Arial" w:cs="Arial"/>
                <w:sz w:val="18"/>
                <w:lang w:val="sv-SE"/>
              </w:rPr>
            </w:pPr>
            <w:ins w:id="209" w:author="Shubham Bhargava" w:date="2024-05-27T03:55:00Z">
              <w:r w:rsidRPr="00106735">
                <w:rPr>
                  <w:rFonts w:ascii="Arial" w:hAnsi="Arial" w:cs="Arial"/>
                  <w:sz w:val="18"/>
                  <w:lang w:val="sv-SE"/>
                </w:rPr>
                <w:t>80</w:t>
              </w:r>
            </w:ins>
          </w:p>
        </w:tc>
        <w:tc>
          <w:tcPr>
            <w:tcW w:w="251" w:type="pct"/>
            <w:tcBorders>
              <w:top w:val="single" w:sz="4" w:space="0" w:color="auto"/>
              <w:left w:val="single" w:sz="4" w:space="0" w:color="auto"/>
              <w:bottom w:val="single" w:sz="4" w:space="0" w:color="auto"/>
              <w:right w:val="single" w:sz="4" w:space="0" w:color="auto"/>
            </w:tcBorders>
            <w:vAlign w:val="center"/>
            <w:hideMark/>
          </w:tcPr>
          <w:p w14:paraId="190E3CC6" w14:textId="77777777" w:rsidR="00714AF2" w:rsidRPr="00106735" w:rsidRDefault="00714AF2" w:rsidP="00405C1A">
            <w:pPr>
              <w:keepLines/>
              <w:spacing w:after="0"/>
              <w:jc w:val="center"/>
              <w:rPr>
                <w:ins w:id="210" w:author="Shubham Bhargava" w:date="2024-05-27T03:55:00Z"/>
                <w:rFonts w:ascii="Arial" w:hAnsi="Arial" w:cs="Arial"/>
                <w:sz w:val="18"/>
                <w:lang w:val="sv-SE"/>
              </w:rPr>
            </w:pPr>
            <w:ins w:id="211" w:author="Shubham Bhargava" w:date="2024-05-27T03:55:00Z">
              <w:r w:rsidRPr="00106735">
                <w:rPr>
                  <w:rFonts w:ascii="Arial" w:hAnsi="Arial" w:cs="Arial"/>
                  <w:sz w:val="18"/>
                  <w:lang w:val="sv-SE"/>
                </w:rPr>
                <w:t>90</w:t>
              </w:r>
            </w:ins>
          </w:p>
        </w:tc>
        <w:tc>
          <w:tcPr>
            <w:tcW w:w="300" w:type="pct"/>
            <w:tcBorders>
              <w:top w:val="single" w:sz="4" w:space="0" w:color="auto"/>
              <w:left w:val="single" w:sz="4" w:space="0" w:color="auto"/>
              <w:bottom w:val="single" w:sz="4" w:space="0" w:color="auto"/>
              <w:right w:val="single" w:sz="4" w:space="0" w:color="auto"/>
            </w:tcBorders>
            <w:vAlign w:val="center"/>
            <w:hideMark/>
          </w:tcPr>
          <w:p w14:paraId="523E3D3D" w14:textId="77777777" w:rsidR="00714AF2" w:rsidRPr="00106735" w:rsidRDefault="00714AF2" w:rsidP="00405C1A">
            <w:pPr>
              <w:keepNext/>
              <w:keepLines/>
              <w:spacing w:after="0"/>
              <w:jc w:val="center"/>
              <w:rPr>
                <w:ins w:id="212" w:author="Shubham Bhargava" w:date="2024-05-27T03:55:00Z"/>
                <w:rFonts w:ascii="Arial" w:hAnsi="Arial" w:cs="Arial"/>
                <w:sz w:val="18"/>
                <w:lang w:val="sv-SE"/>
              </w:rPr>
            </w:pPr>
            <w:ins w:id="213" w:author="Shubham Bhargava" w:date="2024-05-27T03:55:00Z">
              <w:r w:rsidRPr="00106735">
                <w:rPr>
                  <w:rFonts w:ascii="Arial" w:hAnsi="Arial" w:cs="Arial"/>
                  <w:sz w:val="18"/>
                  <w:lang w:val="sv-SE"/>
                </w:rPr>
                <w:t>100</w:t>
              </w:r>
            </w:ins>
          </w:p>
        </w:tc>
      </w:tr>
    </w:tbl>
    <w:p w14:paraId="3EBEDB82" w14:textId="77777777" w:rsidR="00714AF2" w:rsidRPr="00546841" w:rsidRDefault="00714AF2" w:rsidP="00714AF2">
      <w:pPr>
        <w:rPr>
          <w:ins w:id="214" w:author="Shubham Bhargava" w:date="2024-05-27T03:55:00Z"/>
        </w:rPr>
      </w:pPr>
    </w:p>
    <w:p w14:paraId="32DFCB09" w14:textId="77777777" w:rsidR="00714AF2" w:rsidRPr="00714AF2" w:rsidRDefault="00714AF2" w:rsidP="00714AF2">
      <w:pPr>
        <w:pPrChange w:id="215" w:author="Shubham Bhargava" w:date="2024-05-27T03:55:00Z">
          <w:pPr>
            <w:pStyle w:val="Heading3"/>
          </w:pPr>
        </w:pPrChange>
      </w:pPr>
    </w:p>
    <w:p w14:paraId="52EA72C8" w14:textId="51A62228" w:rsidR="001853D1" w:rsidRDefault="001853D1" w:rsidP="001853D1">
      <w:pPr>
        <w:pStyle w:val="Heading3"/>
        <w:rPr>
          <w:ins w:id="216" w:author="Shubham Bhargava" w:date="2024-05-27T03:55:00Z"/>
        </w:rPr>
      </w:pPr>
      <w:bookmarkStart w:id="217" w:name="_Toc165558987"/>
      <w:r>
        <w:lastRenderedPageBreak/>
        <w:t>4.1.3</w:t>
      </w:r>
      <w:r>
        <w:tab/>
        <w:t>Signal Bandwidth</w:t>
      </w:r>
      <w:bookmarkEnd w:id="217"/>
    </w:p>
    <w:p w14:paraId="16090871" w14:textId="77777777" w:rsidR="00A35BB1" w:rsidRDefault="00A35BB1" w:rsidP="00A35BB1">
      <w:pPr>
        <w:rPr>
          <w:ins w:id="218" w:author="Shubham Bhargava" w:date="2024-05-27T03:55:00Z"/>
          <w:rFonts w:eastAsia="Yu Mincho"/>
          <w:lang w:eastAsia="ja-JP"/>
        </w:rPr>
      </w:pPr>
      <w:ins w:id="219" w:author="Shubham Bhargava" w:date="2024-05-27T03:55:00Z">
        <w:r>
          <w:rPr>
            <w:rFonts w:eastAsia="Yu Mincho"/>
            <w:lang w:eastAsia="ja-JP"/>
          </w:rPr>
          <w:t>The signal bandwidth for a 100 MHz channel bandwidth signal is calculated based on the NR spectrum utilization for 30 kHz SCS:</w:t>
        </w:r>
      </w:ins>
    </w:p>
    <w:p w14:paraId="739598E9" w14:textId="77777777" w:rsidR="00A35BB1" w:rsidRDefault="00A35BB1" w:rsidP="00A35BB1">
      <w:pPr>
        <w:pStyle w:val="EQ"/>
        <w:rPr>
          <w:ins w:id="220" w:author="Shubham Bhargava" w:date="2024-05-27T03:55:00Z"/>
          <w:rFonts w:eastAsia="Yu Mincho"/>
          <w:lang w:eastAsia="en-GB"/>
        </w:rPr>
      </w:pPr>
      <w:ins w:id="221" w:author="Shubham Bhargava" w:date="2024-05-27T03:55:00Z">
        <w:r>
          <w:tab/>
          <w:t>Signal bandwidth = NRB x SCS x 12</w:t>
        </w:r>
      </w:ins>
    </w:p>
    <w:p w14:paraId="6059E5B9" w14:textId="331038AC" w:rsidR="00A35BB1" w:rsidRPr="00A35BB1" w:rsidRDefault="00A35BB1" w:rsidP="00A35BB1">
      <w:pPr>
        <w:rPr>
          <w:rFonts w:eastAsia="Yu Mincho"/>
          <w:lang w:eastAsia="ja-JP"/>
          <w:rPrChange w:id="222" w:author="Shubham Bhargava" w:date="2024-05-27T03:55:00Z">
            <w:rPr/>
          </w:rPrChange>
        </w:rPr>
        <w:pPrChange w:id="223" w:author="Shubham Bhargava" w:date="2024-05-27T03:55:00Z">
          <w:pPr>
            <w:pStyle w:val="Heading3"/>
          </w:pPr>
        </w:pPrChange>
      </w:pPr>
      <w:ins w:id="224" w:author="Shubham Bhargava" w:date="2024-05-27T03:55:00Z">
        <w:r>
          <w:rPr>
            <w:rFonts w:eastAsia="Yu Mincho"/>
            <w:lang w:eastAsia="ja-JP"/>
          </w:rPr>
          <w:t>with N</w:t>
        </w:r>
        <w:r>
          <w:rPr>
            <w:rFonts w:eastAsia="Yu Mincho"/>
            <w:vertAlign w:val="subscript"/>
            <w:lang w:eastAsia="ja-JP"/>
          </w:rPr>
          <w:t>RB</w:t>
        </w:r>
        <w:r>
          <w:rPr>
            <w:rFonts w:eastAsia="Yu Mincho"/>
            <w:lang w:eastAsia="ja-JP"/>
          </w:rPr>
          <w:t>: Number of Resource block for 100 MHz channel bandwidth and 30kHz SCS, as specified in TS 38.104, subclause 5.3.2.</w:t>
        </w:r>
      </w:ins>
    </w:p>
    <w:p w14:paraId="07423382" w14:textId="7D2D34EE" w:rsidR="001853D1" w:rsidRDefault="001853D1" w:rsidP="001853D1">
      <w:pPr>
        <w:pStyle w:val="Heading2"/>
      </w:pPr>
      <w:bookmarkStart w:id="225" w:name="_Toc165558988"/>
      <w:r>
        <w:t>4.2</w:t>
      </w:r>
      <w:r>
        <w:tab/>
        <w:t>BS parameters</w:t>
      </w:r>
      <w:bookmarkEnd w:id="225"/>
    </w:p>
    <w:p w14:paraId="11BEB555" w14:textId="6A031D01" w:rsidR="001853D1" w:rsidRPr="00F54295" w:rsidRDefault="001853D1" w:rsidP="001853D1">
      <w:pPr>
        <w:pStyle w:val="Heading3"/>
        <w:rPr>
          <w:rFonts w:eastAsia="MS Mincho"/>
        </w:rPr>
      </w:pPr>
      <w:bookmarkStart w:id="226" w:name="_Toc165558989"/>
      <w:r>
        <w:rPr>
          <w:rFonts w:eastAsia="MS Mincho"/>
        </w:rPr>
        <w:t>4.2.</w:t>
      </w:r>
      <w:r w:rsidRPr="00F54295">
        <w:rPr>
          <w:rFonts w:eastAsia="MS Mincho"/>
        </w:rPr>
        <w:t>1</w:t>
      </w:r>
      <w:r w:rsidRPr="00F54295">
        <w:rPr>
          <w:rFonts w:eastAsia="MS Mincho"/>
        </w:rPr>
        <w:tab/>
        <w:t>Transmitter characteristics</w:t>
      </w:r>
      <w:bookmarkEnd w:id="226"/>
    </w:p>
    <w:p w14:paraId="5C3F2CB5" w14:textId="6D57257D" w:rsidR="001853D1" w:rsidRDefault="001853D1" w:rsidP="001853D1">
      <w:pPr>
        <w:pStyle w:val="Heading4"/>
        <w:rPr>
          <w:ins w:id="227" w:author="Shubham Bhargava" w:date="2024-05-27T03:56:00Z"/>
          <w:rFonts w:eastAsia="MS Mincho"/>
        </w:rPr>
      </w:pPr>
      <w:bookmarkStart w:id="228" w:name="_Toc165558990"/>
      <w:r>
        <w:rPr>
          <w:rFonts w:eastAsia="MS Mincho"/>
        </w:rPr>
        <w:t>4.2.1</w:t>
      </w:r>
      <w:r w:rsidRPr="00F54295">
        <w:rPr>
          <w:rFonts w:eastAsia="MS Mincho"/>
        </w:rPr>
        <w:t>.1</w:t>
      </w:r>
      <w:r w:rsidRPr="00F54295">
        <w:rPr>
          <w:rFonts w:eastAsia="MS Mincho"/>
        </w:rPr>
        <w:tab/>
        <w:t>Power dynamic range</w:t>
      </w:r>
      <w:bookmarkEnd w:id="228"/>
    </w:p>
    <w:p w14:paraId="71878696" w14:textId="77777777" w:rsidR="00905472" w:rsidRPr="00011D15" w:rsidRDefault="00905472" w:rsidP="00905472">
      <w:pPr>
        <w:rPr>
          <w:ins w:id="229" w:author="Shubham Bhargava" w:date="2024-05-27T03:56:00Z"/>
          <w:rFonts w:eastAsia="MS Mincho"/>
          <w:lang w:eastAsia="en-GB"/>
        </w:rPr>
      </w:pPr>
      <w:ins w:id="230" w:author="Shubham Bhargava" w:date="2024-05-27T03:56:00Z">
        <w:r>
          <w:rPr>
            <w:rFonts w:eastAsia="MS Mincho"/>
          </w:rPr>
          <w:t>There is no power control in downlink and fixed power per resource block is assumed during the study phase. Hence 0 dB power dynamic range was agreed for the LS reply.</w:t>
        </w:r>
      </w:ins>
    </w:p>
    <w:p w14:paraId="2E8358BB" w14:textId="77777777" w:rsidR="00905472" w:rsidRPr="00905472" w:rsidRDefault="00905472" w:rsidP="00905472">
      <w:pPr>
        <w:rPr>
          <w:rFonts w:eastAsia="MS Mincho"/>
        </w:rPr>
        <w:pPrChange w:id="231" w:author="Shubham Bhargava" w:date="2024-05-27T03:56:00Z">
          <w:pPr>
            <w:pStyle w:val="Heading4"/>
          </w:pPr>
        </w:pPrChange>
      </w:pPr>
    </w:p>
    <w:p w14:paraId="7EA309BF" w14:textId="62363081" w:rsidR="001853D1" w:rsidRDefault="001853D1" w:rsidP="001853D1">
      <w:pPr>
        <w:pStyle w:val="Heading4"/>
        <w:rPr>
          <w:ins w:id="232" w:author="Shubham Bhargava" w:date="2024-05-27T03:56:00Z"/>
          <w:rFonts w:eastAsia="MS Mincho"/>
        </w:rPr>
      </w:pPr>
      <w:bookmarkStart w:id="233" w:name="_Toc165558991"/>
      <w:r>
        <w:rPr>
          <w:rFonts w:eastAsia="MS Mincho"/>
        </w:rPr>
        <w:t>4.2.</w:t>
      </w:r>
      <w:r w:rsidRPr="00F54295">
        <w:rPr>
          <w:rFonts w:eastAsia="MS Mincho"/>
        </w:rPr>
        <w:t>1.2</w:t>
      </w:r>
      <w:r w:rsidRPr="00F54295">
        <w:rPr>
          <w:rFonts w:eastAsia="MS Mincho"/>
        </w:rPr>
        <w:tab/>
        <w:t>Spectral mask</w:t>
      </w:r>
      <w:bookmarkEnd w:id="233"/>
    </w:p>
    <w:p w14:paraId="6D85B4F1" w14:textId="77777777" w:rsidR="00D16967" w:rsidRPr="000C2923" w:rsidRDefault="00D16967" w:rsidP="00D16967">
      <w:pPr>
        <w:rPr>
          <w:ins w:id="234" w:author="Shubham Bhargava" w:date="2024-05-27T03:56:00Z"/>
          <w:rFonts w:eastAsia="MS Mincho"/>
        </w:rPr>
      </w:pPr>
      <w:ins w:id="235" w:author="Shubham Bhargava" w:date="2024-05-27T03:56:00Z">
        <w:r>
          <w:rPr>
            <w:rFonts w:eastAsia="MS Mincho"/>
          </w:rPr>
          <w:t>For the frequency range 4400 to 4800 MHz the requirement limits for band n79 in TS 38.104, subclause 6.6.4 is listed in Table 4.2.1.2-1 and Table 4.2.1.2-2.</w:t>
        </w:r>
      </w:ins>
    </w:p>
    <w:p w14:paraId="3D7B6894" w14:textId="77777777" w:rsidR="00D16967" w:rsidRDefault="00D16967" w:rsidP="00D16967">
      <w:pPr>
        <w:pStyle w:val="TH"/>
        <w:rPr>
          <w:ins w:id="236" w:author="Shubham Bhargava" w:date="2024-05-27T03:56:00Z"/>
          <w:rFonts w:cs="v5.0.0"/>
        </w:rPr>
      </w:pPr>
      <w:ins w:id="237" w:author="Shubham Bhargava" w:date="2024-05-27T03:56:00Z">
        <w:r>
          <w:t xml:space="preserve">Table 4.2.1.2-1: Wide Area BS </w:t>
        </w:r>
        <w:r>
          <w:rPr>
            <w:i/>
          </w:rPr>
          <w:t>operating band</w:t>
        </w:r>
        <w:r>
          <w:t xml:space="preserve"> unwanted emission limits </w:t>
        </w:r>
        <w:r>
          <w:br/>
          <w:t>(NR bands above 1 GHz) for Category A</w:t>
        </w:r>
      </w:ins>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D16967" w14:paraId="2E93D77D" w14:textId="77777777" w:rsidTr="00405C1A">
        <w:trPr>
          <w:cantSplit/>
          <w:jc w:val="center"/>
          <w:ins w:id="238" w:author="Shubham Bhargava" w:date="2024-05-27T03:56:00Z"/>
        </w:trPr>
        <w:tc>
          <w:tcPr>
            <w:tcW w:w="1953" w:type="dxa"/>
            <w:tcBorders>
              <w:top w:val="single" w:sz="4" w:space="0" w:color="auto"/>
              <w:left w:val="single" w:sz="4" w:space="0" w:color="auto"/>
              <w:bottom w:val="single" w:sz="4" w:space="0" w:color="auto"/>
              <w:right w:val="single" w:sz="4" w:space="0" w:color="auto"/>
            </w:tcBorders>
            <w:hideMark/>
          </w:tcPr>
          <w:p w14:paraId="4267C650" w14:textId="77777777" w:rsidR="00D16967" w:rsidRDefault="00D16967" w:rsidP="00405C1A">
            <w:pPr>
              <w:pStyle w:val="TAH"/>
              <w:rPr>
                <w:ins w:id="239" w:author="Shubham Bhargava" w:date="2024-05-27T03:56:00Z"/>
                <w:rFonts w:cs="v5.0.0"/>
              </w:rPr>
            </w:pPr>
            <w:ins w:id="240" w:author="Shubham Bhargava" w:date="2024-05-27T03:56:00Z">
              <w:r>
                <w:rPr>
                  <w:rFonts w:cs="v5.0.0"/>
                </w:rPr>
                <w:t xml:space="preserve">Frequency offset of measurement filter </w:t>
              </w:r>
              <w:r>
                <w:rPr>
                  <w:rFonts w:cs="v5.0.0"/>
                </w:rPr>
                <w:noBreakHyphen/>
                <w:t xml:space="preserve">3dB point, </w:t>
              </w:r>
              <w:r>
                <w:rPr>
                  <w:rFonts w:cs="v5.0.0"/>
                </w:rPr>
                <w:sym w:font="Symbol" w:char="F044"/>
              </w:r>
              <w:r>
                <w:rPr>
                  <w:rFonts w:cs="v5.0.0"/>
                </w:rPr>
                <w:t>f</w:t>
              </w:r>
            </w:ins>
          </w:p>
        </w:tc>
        <w:tc>
          <w:tcPr>
            <w:tcW w:w="2976" w:type="dxa"/>
            <w:tcBorders>
              <w:top w:val="single" w:sz="4" w:space="0" w:color="auto"/>
              <w:left w:val="single" w:sz="4" w:space="0" w:color="auto"/>
              <w:bottom w:val="single" w:sz="4" w:space="0" w:color="auto"/>
              <w:right w:val="single" w:sz="4" w:space="0" w:color="auto"/>
            </w:tcBorders>
            <w:hideMark/>
          </w:tcPr>
          <w:p w14:paraId="222FCF05" w14:textId="77777777" w:rsidR="00D16967" w:rsidRDefault="00D16967" w:rsidP="00405C1A">
            <w:pPr>
              <w:pStyle w:val="TAH"/>
              <w:rPr>
                <w:ins w:id="241" w:author="Shubham Bhargava" w:date="2024-05-27T03:56:00Z"/>
                <w:rFonts w:cs="v5.0.0"/>
              </w:rPr>
            </w:pPr>
            <w:ins w:id="242" w:author="Shubham Bhargava" w:date="2024-05-27T03:56:00Z">
              <w:r>
                <w:rPr>
                  <w:rFonts w:cs="v5.0.0"/>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hideMark/>
          </w:tcPr>
          <w:p w14:paraId="1F25B222" w14:textId="77777777" w:rsidR="00D16967" w:rsidRDefault="00D16967" w:rsidP="00405C1A">
            <w:pPr>
              <w:pStyle w:val="TAH"/>
              <w:rPr>
                <w:ins w:id="243" w:author="Shubham Bhargava" w:date="2024-05-27T03:56:00Z"/>
                <w:rFonts w:cs="v5.0.0"/>
              </w:rPr>
            </w:pPr>
            <w:ins w:id="244" w:author="Shubham Bhargava" w:date="2024-05-27T03:56:00Z">
              <w:r>
                <w:rPr>
                  <w:rFonts w:cs="v5.0.0"/>
                  <w:i/>
                  <w:lang w:eastAsia="zh-CN"/>
                </w:rPr>
                <w:t>Basic limits</w:t>
              </w:r>
            </w:ins>
          </w:p>
        </w:tc>
        <w:tc>
          <w:tcPr>
            <w:tcW w:w="1430" w:type="dxa"/>
            <w:tcBorders>
              <w:top w:val="single" w:sz="4" w:space="0" w:color="auto"/>
              <w:left w:val="single" w:sz="4" w:space="0" w:color="auto"/>
              <w:bottom w:val="single" w:sz="4" w:space="0" w:color="auto"/>
              <w:right w:val="single" w:sz="4" w:space="0" w:color="auto"/>
            </w:tcBorders>
            <w:hideMark/>
          </w:tcPr>
          <w:p w14:paraId="042F887D" w14:textId="77777777" w:rsidR="00D16967" w:rsidRDefault="00D16967" w:rsidP="00405C1A">
            <w:pPr>
              <w:pStyle w:val="TAH"/>
              <w:rPr>
                <w:ins w:id="245" w:author="Shubham Bhargava" w:date="2024-05-27T03:56:00Z"/>
                <w:rFonts w:cs="v5.0.0"/>
              </w:rPr>
            </w:pPr>
            <w:ins w:id="246" w:author="Shubham Bhargava" w:date="2024-05-27T03:56:00Z">
              <w:r>
                <w:rPr>
                  <w:rFonts w:cs="v5.0.0"/>
                  <w:i/>
                </w:rPr>
                <w:t>Measurement bandwidth</w:t>
              </w:r>
            </w:ins>
          </w:p>
        </w:tc>
      </w:tr>
      <w:tr w:rsidR="00D16967" w14:paraId="70CB1A4C" w14:textId="77777777" w:rsidTr="00405C1A">
        <w:trPr>
          <w:cantSplit/>
          <w:jc w:val="center"/>
          <w:ins w:id="247" w:author="Shubham Bhargava" w:date="2024-05-27T03:56:00Z"/>
        </w:trPr>
        <w:tc>
          <w:tcPr>
            <w:tcW w:w="1953" w:type="dxa"/>
            <w:tcBorders>
              <w:top w:val="single" w:sz="4" w:space="0" w:color="auto"/>
              <w:left w:val="single" w:sz="4" w:space="0" w:color="auto"/>
              <w:bottom w:val="single" w:sz="4" w:space="0" w:color="auto"/>
              <w:right w:val="single" w:sz="4" w:space="0" w:color="auto"/>
            </w:tcBorders>
            <w:hideMark/>
          </w:tcPr>
          <w:p w14:paraId="78BE9319" w14:textId="77777777" w:rsidR="00D16967" w:rsidRDefault="00D16967" w:rsidP="00405C1A">
            <w:pPr>
              <w:pStyle w:val="TAC"/>
              <w:rPr>
                <w:ins w:id="248" w:author="Shubham Bhargava" w:date="2024-05-27T03:56:00Z"/>
                <w:rFonts w:cs="v5.0.0"/>
              </w:rPr>
            </w:pPr>
            <w:ins w:id="249" w:author="Shubham Bhargava" w:date="2024-05-27T03:56:00Z">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ins>
          </w:p>
        </w:tc>
        <w:tc>
          <w:tcPr>
            <w:tcW w:w="2976" w:type="dxa"/>
            <w:tcBorders>
              <w:top w:val="single" w:sz="4" w:space="0" w:color="auto"/>
              <w:left w:val="single" w:sz="4" w:space="0" w:color="auto"/>
              <w:bottom w:val="single" w:sz="4" w:space="0" w:color="auto"/>
              <w:right w:val="single" w:sz="4" w:space="0" w:color="auto"/>
            </w:tcBorders>
            <w:hideMark/>
          </w:tcPr>
          <w:p w14:paraId="421E2B3B" w14:textId="77777777" w:rsidR="00D16967" w:rsidRDefault="00D16967" w:rsidP="00405C1A">
            <w:pPr>
              <w:pStyle w:val="TAC"/>
              <w:rPr>
                <w:ins w:id="250" w:author="Shubham Bhargava" w:date="2024-05-27T03:56:00Z"/>
                <w:rFonts w:cs="v5.0.0"/>
              </w:rPr>
            </w:pPr>
            <w:ins w:id="251" w:author="Shubham Bhargava" w:date="2024-05-27T03:56:00Z">
              <w:r>
                <w:rPr>
                  <w:rFonts w:cs="v5.0.0"/>
                </w:rPr>
                <w:t xml:space="preserve">0.05 MHz </w:t>
              </w:r>
              <w:r>
                <w:rPr>
                  <w:rFonts w:cs="v5.0.0"/>
                </w:rPr>
                <w:sym w:font="Symbol" w:char="F0A3"/>
              </w:r>
              <w:r>
                <w:rPr>
                  <w:rFonts w:cs="v5.0.0"/>
                </w:rPr>
                <w:t xml:space="preserve"> f_offset &lt; 5.05 MHz</w:t>
              </w:r>
            </w:ins>
          </w:p>
        </w:tc>
        <w:tc>
          <w:tcPr>
            <w:tcW w:w="3455" w:type="dxa"/>
            <w:tcBorders>
              <w:top w:val="single" w:sz="4" w:space="0" w:color="auto"/>
              <w:left w:val="single" w:sz="4" w:space="0" w:color="auto"/>
              <w:bottom w:val="single" w:sz="4" w:space="0" w:color="auto"/>
              <w:right w:val="single" w:sz="4" w:space="0" w:color="auto"/>
            </w:tcBorders>
            <w:vAlign w:val="center"/>
            <w:hideMark/>
          </w:tcPr>
          <w:p w14:paraId="1A6D47BC" w14:textId="77777777" w:rsidR="00D16967" w:rsidRDefault="00D16967" w:rsidP="00405C1A">
            <w:pPr>
              <w:pStyle w:val="TAC"/>
              <w:rPr>
                <w:ins w:id="252" w:author="Shubham Bhargava" w:date="2024-05-27T03:56:00Z"/>
                <w:rFonts w:cs="Arial"/>
              </w:rPr>
            </w:pPr>
            <w:ins w:id="253" w:author="Shubham Bhargava" w:date="2024-05-27T03:56:00Z">
              <w:r>
                <w:rPr>
                  <w:rFonts w:cs="Arial"/>
                  <w:noProof/>
                  <w:position w:val="-30"/>
                  <w:lang w:val="en-US" w:eastAsia="ko-KR"/>
                </w:rPr>
                <w:drawing>
                  <wp:inline distT="0" distB="0" distL="0" distR="0" wp14:anchorId="16F8BA71" wp14:editId="5F153400">
                    <wp:extent cx="180975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ins>
          </w:p>
        </w:tc>
        <w:tc>
          <w:tcPr>
            <w:tcW w:w="1430" w:type="dxa"/>
            <w:tcBorders>
              <w:top w:val="single" w:sz="4" w:space="0" w:color="auto"/>
              <w:left w:val="single" w:sz="4" w:space="0" w:color="auto"/>
              <w:bottom w:val="single" w:sz="4" w:space="0" w:color="auto"/>
              <w:right w:val="single" w:sz="4" w:space="0" w:color="auto"/>
            </w:tcBorders>
            <w:hideMark/>
          </w:tcPr>
          <w:p w14:paraId="6D65ADD8" w14:textId="77777777" w:rsidR="00D16967" w:rsidRDefault="00D16967" w:rsidP="00405C1A">
            <w:pPr>
              <w:pStyle w:val="TAC"/>
              <w:rPr>
                <w:ins w:id="254" w:author="Shubham Bhargava" w:date="2024-05-27T03:56:00Z"/>
                <w:rFonts w:cs="Arial"/>
              </w:rPr>
            </w:pPr>
            <w:ins w:id="255" w:author="Shubham Bhargava" w:date="2024-05-27T03:56:00Z">
              <w:r>
                <w:rPr>
                  <w:rFonts w:cs="Arial"/>
                </w:rPr>
                <w:t xml:space="preserve">100 kHz </w:t>
              </w:r>
            </w:ins>
          </w:p>
        </w:tc>
      </w:tr>
      <w:tr w:rsidR="00D16967" w14:paraId="0CDCAC21" w14:textId="77777777" w:rsidTr="00405C1A">
        <w:trPr>
          <w:cantSplit/>
          <w:jc w:val="center"/>
          <w:ins w:id="256" w:author="Shubham Bhargava" w:date="2024-05-27T03:56:00Z"/>
        </w:trPr>
        <w:tc>
          <w:tcPr>
            <w:tcW w:w="1953" w:type="dxa"/>
            <w:tcBorders>
              <w:top w:val="single" w:sz="4" w:space="0" w:color="auto"/>
              <w:left w:val="single" w:sz="4" w:space="0" w:color="auto"/>
              <w:bottom w:val="single" w:sz="4" w:space="0" w:color="auto"/>
              <w:right w:val="single" w:sz="4" w:space="0" w:color="auto"/>
            </w:tcBorders>
            <w:hideMark/>
          </w:tcPr>
          <w:p w14:paraId="3ABCC5ED" w14:textId="77777777" w:rsidR="00D16967" w:rsidRDefault="00D16967" w:rsidP="00405C1A">
            <w:pPr>
              <w:pStyle w:val="TAC"/>
              <w:rPr>
                <w:ins w:id="257" w:author="Shubham Bhargava" w:date="2024-05-27T03:56:00Z"/>
                <w:rFonts w:cs="v5.0.0"/>
                <w:lang w:val="sv-SE"/>
              </w:rPr>
            </w:pPr>
            <w:ins w:id="258" w:author="Shubham Bhargava" w:date="2024-05-27T03:56:00Z">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ins>
          </w:p>
          <w:p w14:paraId="7701F9B9" w14:textId="77777777" w:rsidR="00D16967" w:rsidRDefault="00D16967" w:rsidP="00405C1A">
            <w:pPr>
              <w:pStyle w:val="TAC"/>
              <w:rPr>
                <w:ins w:id="259" w:author="Shubham Bhargava" w:date="2024-05-27T03:56:00Z"/>
                <w:rFonts w:cs="v5.0.0"/>
                <w:lang w:val="sv-SE"/>
              </w:rPr>
            </w:pPr>
            <w:ins w:id="260" w:author="Shubham Bhargava" w:date="2024-05-27T03:56:00Z">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ins>
          </w:p>
        </w:tc>
        <w:tc>
          <w:tcPr>
            <w:tcW w:w="2976" w:type="dxa"/>
            <w:tcBorders>
              <w:top w:val="single" w:sz="4" w:space="0" w:color="auto"/>
              <w:left w:val="single" w:sz="4" w:space="0" w:color="auto"/>
              <w:bottom w:val="single" w:sz="4" w:space="0" w:color="auto"/>
              <w:right w:val="single" w:sz="4" w:space="0" w:color="auto"/>
            </w:tcBorders>
            <w:hideMark/>
          </w:tcPr>
          <w:p w14:paraId="21D62C3D" w14:textId="77777777" w:rsidR="00D16967" w:rsidRDefault="00D16967" w:rsidP="00405C1A">
            <w:pPr>
              <w:pStyle w:val="TAC"/>
              <w:rPr>
                <w:ins w:id="261" w:author="Shubham Bhargava" w:date="2024-05-27T03:56:00Z"/>
                <w:rFonts w:cs="v5.0.0"/>
                <w:lang w:val="sv-SE"/>
              </w:rPr>
            </w:pPr>
            <w:ins w:id="262" w:author="Shubham Bhargava" w:date="2024-05-27T03:56:00Z">
              <w:r>
                <w:rPr>
                  <w:rFonts w:cs="v5.0.0"/>
                  <w:lang w:val="sv-SE"/>
                </w:rPr>
                <w:t xml:space="preserve">5.05 MHz </w:t>
              </w:r>
              <w:r>
                <w:rPr>
                  <w:rFonts w:cs="v5.0.0"/>
                </w:rPr>
                <w:sym w:font="Symbol" w:char="F0A3"/>
              </w:r>
              <w:r>
                <w:rPr>
                  <w:rFonts w:cs="v5.0.0"/>
                  <w:lang w:val="sv-SE"/>
                </w:rPr>
                <w:t xml:space="preserve"> f_offset &lt;</w:t>
              </w:r>
            </w:ins>
          </w:p>
          <w:p w14:paraId="306BE7B8" w14:textId="77777777" w:rsidR="00D16967" w:rsidRDefault="00D16967" w:rsidP="00405C1A">
            <w:pPr>
              <w:pStyle w:val="TAC"/>
              <w:rPr>
                <w:ins w:id="263" w:author="Shubham Bhargava" w:date="2024-05-27T03:56:00Z"/>
                <w:rFonts w:cs="v5.0.0"/>
                <w:lang w:val="sv-SE"/>
              </w:rPr>
            </w:pPr>
            <w:ins w:id="264" w:author="Shubham Bhargava" w:date="2024-05-27T03:56:00Z">
              <w:r>
                <w:rPr>
                  <w:rFonts w:cs="v5.0.0"/>
                  <w:lang w:val="sv-SE"/>
                </w:rPr>
                <w:t>min(10.05 MHz, f_offset</w:t>
              </w:r>
              <w:r>
                <w:rPr>
                  <w:rFonts w:cs="v5.0.0"/>
                  <w:vertAlign w:val="subscript"/>
                  <w:lang w:val="sv-SE"/>
                </w:rPr>
                <w:t>max</w:t>
              </w:r>
              <w:r>
                <w:rPr>
                  <w:rFonts w:cs="v5.0.0"/>
                  <w:lang w:val="sv-SE"/>
                </w:rPr>
                <w:t>)</w:t>
              </w:r>
            </w:ins>
          </w:p>
        </w:tc>
        <w:tc>
          <w:tcPr>
            <w:tcW w:w="3455" w:type="dxa"/>
            <w:tcBorders>
              <w:top w:val="single" w:sz="4" w:space="0" w:color="auto"/>
              <w:left w:val="single" w:sz="4" w:space="0" w:color="auto"/>
              <w:bottom w:val="single" w:sz="4" w:space="0" w:color="auto"/>
              <w:right w:val="single" w:sz="4" w:space="0" w:color="auto"/>
            </w:tcBorders>
            <w:hideMark/>
          </w:tcPr>
          <w:p w14:paraId="36A5433A" w14:textId="77777777" w:rsidR="00D16967" w:rsidRDefault="00D16967" w:rsidP="00405C1A">
            <w:pPr>
              <w:pStyle w:val="TAC"/>
              <w:rPr>
                <w:ins w:id="265" w:author="Shubham Bhargava" w:date="2024-05-27T03:56:00Z"/>
                <w:rFonts w:cs="Arial"/>
              </w:rPr>
            </w:pPr>
            <w:ins w:id="266" w:author="Shubham Bhargava" w:date="2024-05-27T03:56:00Z">
              <w:r>
                <w:rPr>
                  <w:rFonts w:cs="Arial"/>
                </w:rPr>
                <w:t>-14 dBm</w:t>
              </w:r>
            </w:ins>
          </w:p>
        </w:tc>
        <w:tc>
          <w:tcPr>
            <w:tcW w:w="1430" w:type="dxa"/>
            <w:tcBorders>
              <w:top w:val="single" w:sz="4" w:space="0" w:color="auto"/>
              <w:left w:val="single" w:sz="4" w:space="0" w:color="auto"/>
              <w:bottom w:val="single" w:sz="4" w:space="0" w:color="auto"/>
              <w:right w:val="single" w:sz="4" w:space="0" w:color="auto"/>
            </w:tcBorders>
            <w:hideMark/>
          </w:tcPr>
          <w:p w14:paraId="7D10E98C" w14:textId="77777777" w:rsidR="00D16967" w:rsidRDefault="00D16967" w:rsidP="00405C1A">
            <w:pPr>
              <w:pStyle w:val="TAC"/>
              <w:rPr>
                <w:ins w:id="267" w:author="Shubham Bhargava" w:date="2024-05-27T03:56:00Z"/>
                <w:rFonts w:cs="Arial"/>
              </w:rPr>
            </w:pPr>
            <w:ins w:id="268" w:author="Shubham Bhargava" w:date="2024-05-27T03:56:00Z">
              <w:r>
                <w:rPr>
                  <w:rFonts w:cs="Arial"/>
                </w:rPr>
                <w:t xml:space="preserve">100 kHz </w:t>
              </w:r>
            </w:ins>
          </w:p>
        </w:tc>
      </w:tr>
      <w:tr w:rsidR="00D16967" w14:paraId="2E57F7C1" w14:textId="77777777" w:rsidTr="00405C1A">
        <w:trPr>
          <w:cantSplit/>
          <w:jc w:val="center"/>
          <w:ins w:id="269" w:author="Shubham Bhargava" w:date="2024-05-27T03:56:00Z"/>
        </w:trPr>
        <w:tc>
          <w:tcPr>
            <w:tcW w:w="1953" w:type="dxa"/>
            <w:tcBorders>
              <w:top w:val="single" w:sz="4" w:space="0" w:color="auto"/>
              <w:left w:val="single" w:sz="4" w:space="0" w:color="auto"/>
              <w:bottom w:val="single" w:sz="4" w:space="0" w:color="auto"/>
              <w:right w:val="single" w:sz="4" w:space="0" w:color="auto"/>
            </w:tcBorders>
            <w:hideMark/>
          </w:tcPr>
          <w:p w14:paraId="08C422AB" w14:textId="77777777" w:rsidR="00D16967" w:rsidRDefault="00D16967" w:rsidP="00405C1A">
            <w:pPr>
              <w:pStyle w:val="TAC"/>
              <w:rPr>
                <w:ins w:id="270" w:author="Shubham Bhargava" w:date="2024-05-27T03:56:00Z"/>
                <w:rFonts w:cs="v5.0.0"/>
              </w:rPr>
            </w:pPr>
            <w:ins w:id="271" w:author="Shubham Bhargava" w:date="2024-05-27T03:56:00Z">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ins>
          </w:p>
        </w:tc>
        <w:tc>
          <w:tcPr>
            <w:tcW w:w="2976" w:type="dxa"/>
            <w:tcBorders>
              <w:top w:val="single" w:sz="4" w:space="0" w:color="auto"/>
              <w:left w:val="single" w:sz="4" w:space="0" w:color="auto"/>
              <w:bottom w:val="single" w:sz="4" w:space="0" w:color="auto"/>
              <w:right w:val="single" w:sz="4" w:space="0" w:color="auto"/>
            </w:tcBorders>
            <w:hideMark/>
          </w:tcPr>
          <w:p w14:paraId="6772A1D5" w14:textId="77777777" w:rsidR="00D16967" w:rsidRDefault="00D16967" w:rsidP="00405C1A">
            <w:pPr>
              <w:pStyle w:val="TAC"/>
              <w:rPr>
                <w:ins w:id="272" w:author="Shubham Bhargava" w:date="2024-05-27T03:56:00Z"/>
                <w:rFonts w:cs="v5.0.0"/>
              </w:rPr>
            </w:pPr>
            <w:ins w:id="273" w:author="Shubham Bhargava" w:date="2024-05-27T03:56:00Z">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ins>
          </w:p>
        </w:tc>
        <w:tc>
          <w:tcPr>
            <w:tcW w:w="3455" w:type="dxa"/>
            <w:tcBorders>
              <w:top w:val="single" w:sz="4" w:space="0" w:color="auto"/>
              <w:left w:val="single" w:sz="4" w:space="0" w:color="auto"/>
              <w:bottom w:val="single" w:sz="4" w:space="0" w:color="auto"/>
              <w:right w:val="single" w:sz="4" w:space="0" w:color="auto"/>
            </w:tcBorders>
            <w:hideMark/>
          </w:tcPr>
          <w:p w14:paraId="33B74C8F" w14:textId="77777777" w:rsidR="00D16967" w:rsidRDefault="00D16967" w:rsidP="00405C1A">
            <w:pPr>
              <w:pStyle w:val="TAC"/>
              <w:rPr>
                <w:ins w:id="274" w:author="Shubham Bhargava" w:date="2024-05-27T03:56:00Z"/>
                <w:rFonts w:cs="Arial"/>
              </w:rPr>
            </w:pPr>
            <w:ins w:id="275" w:author="Shubham Bhargava" w:date="2024-05-27T03:56:00Z">
              <w:r>
                <w:rPr>
                  <w:rFonts w:cs="Arial"/>
                </w:rPr>
                <w:t>-13 dBm</w:t>
              </w:r>
            </w:ins>
          </w:p>
        </w:tc>
        <w:tc>
          <w:tcPr>
            <w:tcW w:w="1430" w:type="dxa"/>
            <w:tcBorders>
              <w:top w:val="single" w:sz="4" w:space="0" w:color="auto"/>
              <w:left w:val="single" w:sz="4" w:space="0" w:color="auto"/>
              <w:bottom w:val="single" w:sz="4" w:space="0" w:color="auto"/>
              <w:right w:val="single" w:sz="4" w:space="0" w:color="auto"/>
            </w:tcBorders>
            <w:hideMark/>
          </w:tcPr>
          <w:p w14:paraId="1A00DE2C" w14:textId="77777777" w:rsidR="00D16967" w:rsidRDefault="00D16967" w:rsidP="00405C1A">
            <w:pPr>
              <w:pStyle w:val="TAC"/>
              <w:rPr>
                <w:ins w:id="276" w:author="Shubham Bhargava" w:date="2024-05-27T03:56:00Z"/>
                <w:rFonts w:cs="Arial"/>
              </w:rPr>
            </w:pPr>
            <w:ins w:id="277" w:author="Shubham Bhargava" w:date="2024-05-27T03:56:00Z">
              <w:r>
                <w:rPr>
                  <w:rFonts w:cs="Arial"/>
                </w:rPr>
                <w:t xml:space="preserve">1 MHz </w:t>
              </w:r>
            </w:ins>
          </w:p>
        </w:tc>
      </w:tr>
    </w:tbl>
    <w:p w14:paraId="7FC882AC" w14:textId="77777777" w:rsidR="00D16967" w:rsidRDefault="00D16967" w:rsidP="00D16967">
      <w:pPr>
        <w:rPr>
          <w:ins w:id="278" w:author="Shubham Bhargava" w:date="2024-05-27T03:56:00Z"/>
          <w:rFonts w:eastAsia="MS Mincho"/>
        </w:rPr>
      </w:pPr>
    </w:p>
    <w:p w14:paraId="4A49FF56" w14:textId="77777777" w:rsidR="00D16967" w:rsidRDefault="00D16967" w:rsidP="00D16967">
      <w:pPr>
        <w:pStyle w:val="TH"/>
        <w:rPr>
          <w:ins w:id="279" w:author="Shubham Bhargava" w:date="2024-05-27T03:56:00Z"/>
          <w:rFonts w:cs="v5.0.0"/>
        </w:rPr>
      </w:pPr>
      <w:ins w:id="280" w:author="Shubham Bhargava" w:date="2024-05-27T03:56:00Z">
        <w:r>
          <w:t xml:space="preserve">Table 4.2.1.2-2: Wide Area BS operating band unwanted emission limits </w:t>
        </w:r>
        <w:r>
          <w:br/>
          <w:t>(NR bands above 1 GHz) for Category B</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D16967" w14:paraId="1372DADE" w14:textId="77777777" w:rsidTr="00405C1A">
        <w:trPr>
          <w:cantSplit/>
          <w:jc w:val="center"/>
          <w:ins w:id="281" w:author="Shubham Bhargava" w:date="2024-05-27T03:56:00Z"/>
        </w:trPr>
        <w:tc>
          <w:tcPr>
            <w:tcW w:w="1952" w:type="dxa"/>
            <w:tcBorders>
              <w:top w:val="single" w:sz="4" w:space="0" w:color="auto"/>
              <w:left w:val="single" w:sz="4" w:space="0" w:color="auto"/>
              <w:bottom w:val="single" w:sz="4" w:space="0" w:color="auto"/>
              <w:right w:val="single" w:sz="4" w:space="0" w:color="auto"/>
            </w:tcBorders>
            <w:hideMark/>
          </w:tcPr>
          <w:p w14:paraId="13D57404" w14:textId="77777777" w:rsidR="00D16967" w:rsidRDefault="00D16967" w:rsidP="00405C1A">
            <w:pPr>
              <w:pStyle w:val="TAH"/>
              <w:rPr>
                <w:ins w:id="282" w:author="Shubham Bhargava" w:date="2024-05-27T03:56:00Z"/>
                <w:rFonts w:cs="v5.0.0"/>
              </w:rPr>
            </w:pPr>
            <w:ins w:id="283" w:author="Shubham Bhargava" w:date="2024-05-27T03:56:00Z">
              <w:r>
                <w:rPr>
                  <w:rFonts w:cs="v5.0.0"/>
                </w:rPr>
                <w:t xml:space="preserve">Frequency offset of measurement filter </w:t>
              </w:r>
              <w:r>
                <w:rPr>
                  <w:rFonts w:cs="v5.0.0"/>
                </w:rPr>
                <w:noBreakHyphen/>
                <w:t xml:space="preserve">3dB point, </w:t>
              </w:r>
              <w:r>
                <w:rPr>
                  <w:rFonts w:cs="v5.0.0"/>
                </w:rPr>
                <w:sym w:font="Symbol" w:char="F044"/>
              </w:r>
              <w:r>
                <w:rPr>
                  <w:rFonts w:cs="v5.0.0"/>
                </w:rPr>
                <w:t>f</w:t>
              </w:r>
            </w:ins>
          </w:p>
        </w:tc>
        <w:tc>
          <w:tcPr>
            <w:tcW w:w="2975" w:type="dxa"/>
            <w:tcBorders>
              <w:top w:val="single" w:sz="4" w:space="0" w:color="auto"/>
              <w:left w:val="single" w:sz="4" w:space="0" w:color="auto"/>
              <w:bottom w:val="single" w:sz="4" w:space="0" w:color="auto"/>
              <w:right w:val="single" w:sz="4" w:space="0" w:color="auto"/>
            </w:tcBorders>
            <w:hideMark/>
          </w:tcPr>
          <w:p w14:paraId="7ED074E6" w14:textId="77777777" w:rsidR="00D16967" w:rsidRDefault="00D16967" w:rsidP="00405C1A">
            <w:pPr>
              <w:pStyle w:val="TAH"/>
              <w:rPr>
                <w:ins w:id="284" w:author="Shubham Bhargava" w:date="2024-05-27T03:56:00Z"/>
                <w:rFonts w:cs="v5.0.0"/>
              </w:rPr>
            </w:pPr>
            <w:ins w:id="285" w:author="Shubham Bhargava" w:date="2024-05-27T03:56:00Z">
              <w:r>
                <w:rPr>
                  <w:rFonts w:cs="v5.0.0"/>
                </w:rPr>
                <w:t>Frequency offset of measurement filter centre frequency, f_offset</w:t>
              </w:r>
            </w:ins>
          </w:p>
        </w:tc>
        <w:tc>
          <w:tcPr>
            <w:tcW w:w="3454" w:type="dxa"/>
            <w:tcBorders>
              <w:top w:val="single" w:sz="4" w:space="0" w:color="auto"/>
              <w:left w:val="single" w:sz="4" w:space="0" w:color="auto"/>
              <w:bottom w:val="single" w:sz="4" w:space="0" w:color="auto"/>
              <w:right w:val="single" w:sz="4" w:space="0" w:color="auto"/>
            </w:tcBorders>
            <w:hideMark/>
          </w:tcPr>
          <w:p w14:paraId="1E218548" w14:textId="77777777" w:rsidR="00D16967" w:rsidRDefault="00D16967" w:rsidP="00405C1A">
            <w:pPr>
              <w:pStyle w:val="TAH"/>
              <w:rPr>
                <w:ins w:id="286" w:author="Shubham Bhargava" w:date="2024-05-27T03:56:00Z"/>
                <w:rFonts w:cs="v5.0.0"/>
              </w:rPr>
            </w:pPr>
            <w:ins w:id="287" w:author="Shubham Bhargava" w:date="2024-05-27T03:56:00Z">
              <w:r>
                <w:rPr>
                  <w:rFonts w:cs="v5.0.0"/>
                  <w:i/>
                  <w:lang w:eastAsia="zh-CN"/>
                </w:rPr>
                <w:t>Basic limits</w:t>
              </w:r>
            </w:ins>
          </w:p>
        </w:tc>
        <w:tc>
          <w:tcPr>
            <w:tcW w:w="1429" w:type="dxa"/>
            <w:tcBorders>
              <w:top w:val="single" w:sz="4" w:space="0" w:color="auto"/>
              <w:left w:val="single" w:sz="4" w:space="0" w:color="auto"/>
              <w:bottom w:val="single" w:sz="4" w:space="0" w:color="auto"/>
              <w:right w:val="single" w:sz="4" w:space="0" w:color="auto"/>
            </w:tcBorders>
            <w:hideMark/>
          </w:tcPr>
          <w:p w14:paraId="0702DA06" w14:textId="77777777" w:rsidR="00D16967" w:rsidRDefault="00D16967" w:rsidP="00405C1A">
            <w:pPr>
              <w:pStyle w:val="TAH"/>
              <w:rPr>
                <w:ins w:id="288" w:author="Shubham Bhargava" w:date="2024-05-27T03:56:00Z"/>
                <w:rFonts w:cs="v5.0.0"/>
              </w:rPr>
            </w:pPr>
            <w:ins w:id="289" w:author="Shubham Bhargava" w:date="2024-05-27T03:56:00Z">
              <w:r>
                <w:rPr>
                  <w:rFonts w:cs="v5.0.0"/>
                  <w:i/>
                </w:rPr>
                <w:t>Measurement bandwidth</w:t>
              </w:r>
            </w:ins>
          </w:p>
        </w:tc>
      </w:tr>
      <w:tr w:rsidR="00D16967" w14:paraId="2978ED8C" w14:textId="77777777" w:rsidTr="00405C1A">
        <w:trPr>
          <w:cantSplit/>
          <w:jc w:val="center"/>
          <w:ins w:id="290" w:author="Shubham Bhargava" w:date="2024-05-27T03:56:00Z"/>
        </w:trPr>
        <w:tc>
          <w:tcPr>
            <w:tcW w:w="1952" w:type="dxa"/>
            <w:tcBorders>
              <w:top w:val="single" w:sz="4" w:space="0" w:color="auto"/>
              <w:left w:val="single" w:sz="4" w:space="0" w:color="auto"/>
              <w:bottom w:val="single" w:sz="4" w:space="0" w:color="auto"/>
              <w:right w:val="single" w:sz="4" w:space="0" w:color="auto"/>
            </w:tcBorders>
            <w:hideMark/>
          </w:tcPr>
          <w:p w14:paraId="38434373" w14:textId="77777777" w:rsidR="00D16967" w:rsidRDefault="00D16967" w:rsidP="00405C1A">
            <w:pPr>
              <w:pStyle w:val="TAC"/>
              <w:rPr>
                <w:ins w:id="291" w:author="Shubham Bhargava" w:date="2024-05-27T03:56:00Z"/>
                <w:rFonts w:cs="v5.0.0"/>
              </w:rPr>
            </w:pPr>
            <w:ins w:id="292" w:author="Shubham Bhargava" w:date="2024-05-27T03:56:00Z">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ins>
          </w:p>
        </w:tc>
        <w:tc>
          <w:tcPr>
            <w:tcW w:w="2975" w:type="dxa"/>
            <w:tcBorders>
              <w:top w:val="single" w:sz="4" w:space="0" w:color="auto"/>
              <w:left w:val="single" w:sz="4" w:space="0" w:color="auto"/>
              <w:bottom w:val="single" w:sz="4" w:space="0" w:color="auto"/>
              <w:right w:val="single" w:sz="4" w:space="0" w:color="auto"/>
            </w:tcBorders>
            <w:hideMark/>
          </w:tcPr>
          <w:p w14:paraId="077F7397" w14:textId="77777777" w:rsidR="00D16967" w:rsidRDefault="00D16967" w:rsidP="00405C1A">
            <w:pPr>
              <w:pStyle w:val="TAC"/>
              <w:rPr>
                <w:ins w:id="293" w:author="Shubham Bhargava" w:date="2024-05-27T03:56:00Z"/>
                <w:rFonts w:cs="v5.0.0"/>
              </w:rPr>
            </w:pPr>
            <w:ins w:id="294" w:author="Shubham Bhargava" w:date="2024-05-27T03:56:00Z">
              <w:r>
                <w:rPr>
                  <w:rFonts w:cs="v5.0.0"/>
                </w:rPr>
                <w:t xml:space="preserve">0.05 MHz </w:t>
              </w:r>
              <w:r>
                <w:rPr>
                  <w:rFonts w:cs="v5.0.0"/>
                </w:rPr>
                <w:sym w:font="Symbol" w:char="F0A3"/>
              </w:r>
              <w:r>
                <w:rPr>
                  <w:rFonts w:cs="v5.0.0"/>
                </w:rPr>
                <w:t xml:space="preserve"> f_offset &lt; 5.05 MHz</w:t>
              </w:r>
            </w:ins>
          </w:p>
        </w:tc>
        <w:tc>
          <w:tcPr>
            <w:tcW w:w="3454" w:type="dxa"/>
            <w:tcBorders>
              <w:top w:val="single" w:sz="4" w:space="0" w:color="auto"/>
              <w:left w:val="single" w:sz="4" w:space="0" w:color="auto"/>
              <w:bottom w:val="single" w:sz="4" w:space="0" w:color="auto"/>
              <w:right w:val="single" w:sz="4" w:space="0" w:color="auto"/>
            </w:tcBorders>
            <w:vAlign w:val="center"/>
            <w:hideMark/>
          </w:tcPr>
          <w:p w14:paraId="3F820F0B" w14:textId="77777777" w:rsidR="00D16967" w:rsidRDefault="00D16967" w:rsidP="00405C1A">
            <w:pPr>
              <w:pStyle w:val="TAC"/>
              <w:rPr>
                <w:ins w:id="295" w:author="Shubham Bhargava" w:date="2024-05-27T03:56:00Z"/>
                <w:rFonts w:cs="Arial"/>
              </w:rPr>
            </w:pPr>
            <w:ins w:id="296" w:author="Shubham Bhargava" w:date="2024-05-27T03:56:00Z">
              <w:r>
                <w:rPr>
                  <w:rFonts w:cs="Arial"/>
                  <w:noProof/>
                  <w:position w:val="-30"/>
                  <w:lang w:val="en-US" w:eastAsia="ko-KR"/>
                </w:rPr>
                <w:drawing>
                  <wp:inline distT="0" distB="0" distL="0" distR="0" wp14:anchorId="4B78D19F" wp14:editId="750E90A2">
                    <wp:extent cx="1809750" cy="371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ins>
          </w:p>
        </w:tc>
        <w:tc>
          <w:tcPr>
            <w:tcW w:w="1429" w:type="dxa"/>
            <w:tcBorders>
              <w:top w:val="single" w:sz="4" w:space="0" w:color="auto"/>
              <w:left w:val="single" w:sz="4" w:space="0" w:color="auto"/>
              <w:bottom w:val="single" w:sz="4" w:space="0" w:color="auto"/>
              <w:right w:val="single" w:sz="4" w:space="0" w:color="auto"/>
            </w:tcBorders>
            <w:hideMark/>
          </w:tcPr>
          <w:p w14:paraId="7B87F2C2" w14:textId="77777777" w:rsidR="00D16967" w:rsidRDefault="00D16967" w:rsidP="00405C1A">
            <w:pPr>
              <w:pStyle w:val="TAC"/>
              <w:rPr>
                <w:ins w:id="297" w:author="Shubham Bhargava" w:date="2024-05-27T03:56:00Z"/>
                <w:rFonts w:cs="Arial"/>
              </w:rPr>
            </w:pPr>
            <w:ins w:id="298" w:author="Shubham Bhargava" w:date="2024-05-27T03:56:00Z">
              <w:r>
                <w:rPr>
                  <w:rFonts w:cs="Arial"/>
                </w:rPr>
                <w:t xml:space="preserve">100 kHz </w:t>
              </w:r>
            </w:ins>
          </w:p>
        </w:tc>
      </w:tr>
      <w:tr w:rsidR="00D16967" w14:paraId="0C8CE75F" w14:textId="77777777" w:rsidTr="00405C1A">
        <w:trPr>
          <w:cantSplit/>
          <w:jc w:val="center"/>
          <w:ins w:id="299" w:author="Shubham Bhargava" w:date="2024-05-27T03:56:00Z"/>
        </w:trPr>
        <w:tc>
          <w:tcPr>
            <w:tcW w:w="1952" w:type="dxa"/>
            <w:tcBorders>
              <w:top w:val="single" w:sz="4" w:space="0" w:color="auto"/>
              <w:left w:val="single" w:sz="4" w:space="0" w:color="auto"/>
              <w:bottom w:val="single" w:sz="4" w:space="0" w:color="auto"/>
              <w:right w:val="single" w:sz="4" w:space="0" w:color="auto"/>
            </w:tcBorders>
            <w:hideMark/>
          </w:tcPr>
          <w:p w14:paraId="1F3DCB15" w14:textId="77777777" w:rsidR="00D16967" w:rsidRDefault="00D16967" w:rsidP="00405C1A">
            <w:pPr>
              <w:pStyle w:val="TAC"/>
              <w:rPr>
                <w:ins w:id="300" w:author="Shubham Bhargava" w:date="2024-05-27T03:56:00Z"/>
                <w:rFonts w:cs="v5.0.0"/>
                <w:lang w:val="sv-SE"/>
              </w:rPr>
            </w:pPr>
            <w:ins w:id="301" w:author="Shubham Bhargava" w:date="2024-05-27T03:56:00Z">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ins>
          </w:p>
          <w:p w14:paraId="20A4B973" w14:textId="77777777" w:rsidR="00D16967" w:rsidRDefault="00D16967" w:rsidP="00405C1A">
            <w:pPr>
              <w:pStyle w:val="TAC"/>
              <w:rPr>
                <w:ins w:id="302" w:author="Shubham Bhargava" w:date="2024-05-27T03:56:00Z"/>
                <w:rFonts w:cs="v5.0.0"/>
                <w:lang w:val="sv-SE"/>
              </w:rPr>
            </w:pPr>
            <w:ins w:id="303" w:author="Shubham Bhargava" w:date="2024-05-27T03:56:00Z">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ins>
          </w:p>
        </w:tc>
        <w:tc>
          <w:tcPr>
            <w:tcW w:w="2975" w:type="dxa"/>
            <w:tcBorders>
              <w:top w:val="single" w:sz="4" w:space="0" w:color="auto"/>
              <w:left w:val="single" w:sz="4" w:space="0" w:color="auto"/>
              <w:bottom w:val="single" w:sz="4" w:space="0" w:color="auto"/>
              <w:right w:val="single" w:sz="4" w:space="0" w:color="auto"/>
            </w:tcBorders>
            <w:hideMark/>
          </w:tcPr>
          <w:p w14:paraId="6A6B3BEE" w14:textId="77777777" w:rsidR="00D16967" w:rsidRDefault="00D16967" w:rsidP="00405C1A">
            <w:pPr>
              <w:pStyle w:val="TAC"/>
              <w:rPr>
                <w:ins w:id="304" w:author="Shubham Bhargava" w:date="2024-05-27T03:56:00Z"/>
                <w:rFonts w:cs="v5.0.0"/>
                <w:lang w:val="sv-SE"/>
              </w:rPr>
            </w:pPr>
            <w:ins w:id="305" w:author="Shubham Bhargava" w:date="2024-05-27T03:56:00Z">
              <w:r>
                <w:rPr>
                  <w:rFonts w:cs="v5.0.0"/>
                  <w:lang w:val="sv-SE"/>
                </w:rPr>
                <w:t xml:space="preserve">5.05 MHz </w:t>
              </w:r>
              <w:r>
                <w:rPr>
                  <w:rFonts w:cs="v5.0.0"/>
                </w:rPr>
                <w:sym w:font="Symbol" w:char="F0A3"/>
              </w:r>
              <w:r>
                <w:rPr>
                  <w:rFonts w:cs="v5.0.0"/>
                  <w:lang w:val="sv-SE"/>
                </w:rPr>
                <w:t xml:space="preserve"> f_offset &lt;</w:t>
              </w:r>
            </w:ins>
          </w:p>
          <w:p w14:paraId="2EE6FA6B" w14:textId="77777777" w:rsidR="00D16967" w:rsidRDefault="00D16967" w:rsidP="00405C1A">
            <w:pPr>
              <w:pStyle w:val="TAC"/>
              <w:rPr>
                <w:ins w:id="306" w:author="Shubham Bhargava" w:date="2024-05-27T03:56:00Z"/>
                <w:rFonts w:cs="v5.0.0"/>
                <w:lang w:val="sv-SE"/>
              </w:rPr>
            </w:pPr>
            <w:ins w:id="307" w:author="Shubham Bhargava" w:date="2024-05-27T03:56:00Z">
              <w:r>
                <w:rPr>
                  <w:rFonts w:cs="v5.0.0"/>
                  <w:lang w:val="sv-SE"/>
                </w:rPr>
                <w:t>min(10.05 MHz, f_offset</w:t>
              </w:r>
              <w:r>
                <w:rPr>
                  <w:rFonts w:cs="v5.0.0"/>
                  <w:vertAlign w:val="subscript"/>
                  <w:lang w:val="sv-SE"/>
                </w:rPr>
                <w:t>max</w:t>
              </w:r>
              <w:r>
                <w:rPr>
                  <w:rFonts w:cs="v5.0.0"/>
                  <w:lang w:val="sv-SE"/>
                </w:rPr>
                <w:t>)</w:t>
              </w:r>
            </w:ins>
          </w:p>
        </w:tc>
        <w:tc>
          <w:tcPr>
            <w:tcW w:w="3454" w:type="dxa"/>
            <w:tcBorders>
              <w:top w:val="single" w:sz="4" w:space="0" w:color="auto"/>
              <w:left w:val="single" w:sz="4" w:space="0" w:color="auto"/>
              <w:bottom w:val="single" w:sz="4" w:space="0" w:color="auto"/>
              <w:right w:val="single" w:sz="4" w:space="0" w:color="auto"/>
            </w:tcBorders>
            <w:hideMark/>
          </w:tcPr>
          <w:p w14:paraId="6E21B65B" w14:textId="77777777" w:rsidR="00D16967" w:rsidRDefault="00D16967" w:rsidP="00405C1A">
            <w:pPr>
              <w:pStyle w:val="TAC"/>
              <w:rPr>
                <w:ins w:id="308" w:author="Shubham Bhargava" w:date="2024-05-27T03:56:00Z"/>
                <w:rFonts w:cs="Arial"/>
              </w:rPr>
            </w:pPr>
            <w:ins w:id="309" w:author="Shubham Bhargava" w:date="2024-05-27T03:56:00Z">
              <w:r>
                <w:rPr>
                  <w:rFonts w:cs="Arial"/>
                </w:rPr>
                <w:t>-14 dBm</w:t>
              </w:r>
            </w:ins>
          </w:p>
        </w:tc>
        <w:tc>
          <w:tcPr>
            <w:tcW w:w="1429" w:type="dxa"/>
            <w:tcBorders>
              <w:top w:val="single" w:sz="4" w:space="0" w:color="auto"/>
              <w:left w:val="single" w:sz="4" w:space="0" w:color="auto"/>
              <w:bottom w:val="single" w:sz="4" w:space="0" w:color="auto"/>
              <w:right w:val="single" w:sz="4" w:space="0" w:color="auto"/>
            </w:tcBorders>
            <w:hideMark/>
          </w:tcPr>
          <w:p w14:paraId="1E5DB8F2" w14:textId="77777777" w:rsidR="00D16967" w:rsidRDefault="00D16967" w:rsidP="00405C1A">
            <w:pPr>
              <w:pStyle w:val="TAC"/>
              <w:rPr>
                <w:ins w:id="310" w:author="Shubham Bhargava" w:date="2024-05-27T03:56:00Z"/>
                <w:rFonts w:cs="Arial"/>
              </w:rPr>
            </w:pPr>
            <w:ins w:id="311" w:author="Shubham Bhargava" w:date="2024-05-27T03:56:00Z">
              <w:r>
                <w:rPr>
                  <w:rFonts w:cs="Arial"/>
                </w:rPr>
                <w:t xml:space="preserve">100 kHz </w:t>
              </w:r>
            </w:ins>
          </w:p>
        </w:tc>
      </w:tr>
      <w:tr w:rsidR="00D16967" w14:paraId="3DD106A5" w14:textId="77777777" w:rsidTr="00405C1A">
        <w:trPr>
          <w:cantSplit/>
          <w:jc w:val="center"/>
          <w:ins w:id="312" w:author="Shubham Bhargava" w:date="2024-05-27T03:56:00Z"/>
        </w:trPr>
        <w:tc>
          <w:tcPr>
            <w:tcW w:w="1952" w:type="dxa"/>
            <w:tcBorders>
              <w:top w:val="single" w:sz="4" w:space="0" w:color="auto"/>
              <w:left w:val="single" w:sz="4" w:space="0" w:color="auto"/>
              <w:bottom w:val="single" w:sz="4" w:space="0" w:color="auto"/>
              <w:right w:val="single" w:sz="4" w:space="0" w:color="auto"/>
            </w:tcBorders>
            <w:hideMark/>
          </w:tcPr>
          <w:p w14:paraId="1494D79E" w14:textId="77777777" w:rsidR="00D16967" w:rsidRDefault="00D16967" w:rsidP="00405C1A">
            <w:pPr>
              <w:pStyle w:val="TAC"/>
              <w:rPr>
                <w:ins w:id="313" w:author="Shubham Bhargava" w:date="2024-05-27T03:56:00Z"/>
                <w:rFonts w:cs="v5.0.0"/>
              </w:rPr>
            </w:pPr>
            <w:ins w:id="314" w:author="Shubham Bhargava" w:date="2024-05-27T03:56:00Z">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ins>
          </w:p>
        </w:tc>
        <w:tc>
          <w:tcPr>
            <w:tcW w:w="2975" w:type="dxa"/>
            <w:tcBorders>
              <w:top w:val="single" w:sz="4" w:space="0" w:color="auto"/>
              <w:left w:val="single" w:sz="4" w:space="0" w:color="auto"/>
              <w:bottom w:val="single" w:sz="4" w:space="0" w:color="auto"/>
              <w:right w:val="single" w:sz="4" w:space="0" w:color="auto"/>
            </w:tcBorders>
            <w:hideMark/>
          </w:tcPr>
          <w:p w14:paraId="2D209367" w14:textId="77777777" w:rsidR="00D16967" w:rsidRDefault="00D16967" w:rsidP="00405C1A">
            <w:pPr>
              <w:pStyle w:val="TAC"/>
              <w:rPr>
                <w:ins w:id="315" w:author="Shubham Bhargava" w:date="2024-05-27T03:56:00Z"/>
                <w:rFonts w:cs="v5.0.0"/>
              </w:rPr>
            </w:pPr>
            <w:ins w:id="316" w:author="Shubham Bhargava" w:date="2024-05-27T03:56:00Z">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ins>
          </w:p>
        </w:tc>
        <w:tc>
          <w:tcPr>
            <w:tcW w:w="3454" w:type="dxa"/>
            <w:tcBorders>
              <w:top w:val="single" w:sz="4" w:space="0" w:color="auto"/>
              <w:left w:val="single" w:sz="4" w:space="0" w:color="auto"/>
              <w:bottom w:val="single" w:sz="4" w:space="0" w:color="auto"/>
              <w:right w:val="single" w:sz="4" w:space="0" w:color="auto"/>
            </w:tcBorders>
            <w:hideMark/>
          </w:tcPr>
          <w:p w14:paraId="55C3A970" w14:textId="77777777" w:rsidR="00D16967" w:rsidRDefault="00D16967" w:rsidP="00405C1A">
            <w:pPr>
              <w:pStyle w:val="TAC"/>
              <w:rPr>
                <w:ins w:id="317" w:author="Shubham Bhargava" w:date="2024-05-27T03:56:00Z"/>
                <w:rFonts w:cs="Arial"/>
              </w:rPr>
            </w:pPr>
            <w:ins w:id="318" w:author="Shubham Bhargava" w:date="2024-05-27T03:56:00Z">
              <w:r>
                <w:rPr>
                  <w:rFonts w:cs="Arial"/>
                </w:rPr>
                <w:t>-15 dBm</w:t>
              </w:r>
            </w:ins>
          </w:p>
        </w:tc>
        <w:tc>
          <w:tcPr>
            <w:tcW w:w="1429" w:type="dxa"/>
            <w:tcBorders>
              <w:top w:val="single" w:sz="4" w:space="0" w:color="auto"/>
              <w:left w:val="single" w:sz="4" w:space="0" w:color="auto"/>
              <w:bottom w:val="single" w:sz="4" w:space="0" w:color="auto"/>
              <w:right w:val="single" w:sz="4" w:space="0" w:color="auto"/>
            </w:tcBorders>
            <w:hideMark/>
          </w:tcPr>
          <w:p w14:paraId="4E48116B" w14:textId="77777777" w:rsidR="00D16967" w:rsidRDefault="00D16967" w:rsidP="00405C1A">
            <w:pPr>
              <w:pStyle w:val="TAC"/>
              <w:rPr>
                <w:ins w:id="319" w:author="Shubham Bhargava" w:date="2024-05-27T03:56:00Z"/>
                <w:rFonts w:cs="Arial"/>
              </w:rPr>
            </w:pPr>
            <w:ins w:id="320" w:author="Shubham Bhargava" w:date="2024-05-27T03:56:00Z">
              <w:r>
                <w:rPr>
                  <w:rFonts w:cs="Arial"/>
                </w:rPr>
                <w:t xml:space="preserve">1 MHz </w:t>
              </w:r>
            </w:ins>
          </w:p>
        </w:tc>
      </w:tr>
    </w:tbl>
    <w:p w14:paraId="5EC33C0D" w14:textId="77777777" w:rsidR="00D16967" w:rsidRPr="00D16967" w:rsidRDefault="00D16967" w:rsidP="00D16967">
      <w:pPr>
        <w:rPr>
          <w:rFonts w:eastAsia="MS Mincho"/>
        </w:rPr>
        <w:pPrChange w:id="321" w:author="Shubham Bhargava" w:date="2024-05-27T03:56:00Z">
          <w:pPr>
            <w:pStyle w:val="Heading4"/>
          </w:pPr>
        </w:pPrChange>
      </w:pPr>
    </w:p>
    <w:p w14:paraId="4FB9D71A" w14:textId="5A2F791C" w:rsidR="001853D1" w:rsidRDefault="001853D1" w:rsidP="001853D1">
      <w:pPr>
        <w:pStyle w:val="Heading4"/>
        <w:rPr>
          <w:ins w:id="322" w:author="Shubham Bhargava" w:date="2024-05-27T03:56:00Z"/>
          <w:rFonts w:eastAsia="MS Mincho"/>
        </w:rPr>
      </w:pPr>
      <w:bookmarkStart w:id="323" w:name="_Toc165558992"/>
      <w:r>
        <w:rPr>
          <w:rFonts w:eastAsia="MS Mincho"/>
        </w:rPr>
        <w:t>4.2.1.3</w:t>
      </w:r>
      <w:r>
        <w:rPr>
          <w:rFonts w:eastAsia="MS Mincho"/>
        </w:rPr>
        <w:tab/>
        <w:t>ACLR</w:t>
      </w:r>
      <w:bookmarkEnd w:id="323"/>
    </w:p>
    <w:p w14:paraId="0DED008A" w14:textId="77777777" w:rsidR="006C3808" w:rsidRPr="004E366A" w:rsidRDefault="006C3808" w:rsidP="006C3808">
      <w:pPr>
        <w:rPr>
          <w:ins w:id="324" w:author="Shubham Bhargava" w:date="2024-05-27T03:56:00Z"/>
          <w:rFonts w:eastAsia="MS Mincho"/>
        </w:rPr>
      </w:pPr>
      <w:ins w:id="325" w:author="Shubham Bhargava" w:date="2024-05-27T03:56:00Z">
        <w:r>
          <w:rPr>
            <w:rFonts w:eastAsia="MS Mincho"/>
          </w:rPr>
          <w:t>From TS 38.104, subclause 6.6.3 the ACLR limit applicable for band n79 is listed in Table 4.2.1.3-1.</w:t>
        </w:r>
      </w:ins>
    </w:p>
    <w:p w14:paraId="583A6CC6" w14:textId="77777777" w:rsidR="006C3808" w:rsidRDefault="006C3808" w:rsidP="006C3808">
      <w:pPr>
        <w:pStyle w:val="TH"/>
        <w:rPr>
          <w:ins w:id="326" w:author="Shubham Bhargava" w:date="2024-05-27T03:56:00Z"/>
        </w:rPr>
      </w:pPr>
      <w:ins w:id="327" w:author="Shubham Bhargava" w:date="2024-05-27T03:56:00Z">
        <w:r>
          <w:lastRenderedPageBreak/>
          <w:t>Table 4.2.1.3-1: Base station ACLR limit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2"/>
        <w:gridCol w:w="2191"/>
        <w:gridCol w:w="1949"/>
        <w:gridCol w:w="2059"/>
        <w:gridCol w:w="1032"/>
      </w:tblGrid>
      <w:tr w:rsidR="006C3808" w14:paraId="61F5277E" w14:textId="77777777" w:rsidTr="00405C1A">
        <w:trPr>
          <w:cantSplit/>
          <w:jc w:val="center"/>
          <w:ins w:id="328" w:author="Shubham Bhargava" w:date="2024-05-27T03:56:00Z"/>
        </w:trPr>
        <w:tc>
          <w:tcPr>
            <w:tcW w:w="2202" w:type="dxa"/>
            <w:tcBorders>
              <w:top w:val="single" w:sz="6" w:space="0" w:color="auto"/>
              <w:left w:val="single" w:sz="6" w:space="0" w:color="auto"/>
              <w:bottom w:val="single" w:sz="6" w:space="0" w:color="auto"/>
              <w:right w:val="single" w:sz="6" w:space="0" w:color="auto"/>
            </w:tcBorders>
            <w:hideMark/>
          </w:tcPr>
          <w:p w14:paraId="546BBC13" w14:textId="77777777" w:rsidR="006C3808" w:rsidRDefault="006C3808" w:rsidP="00405C1A">
            <w:pPr>
              <w:pStyle w:val="TAH"/>
              <w:rPr>
                <w:ins w:id="329" w:author="Shubham Bhargava" w:date="2024-05-27T03:56:00Z"/>
                <w:rFonts w:cs="v5.0.0"/>
              </w:rPr>
            </w:pPr>
            <w:ins w:id="330" w:author="Shubham Bhargava" w:date="2024-05-27T03:56:00Z">
              <w:r>
                <w:rPr>
                  <w:rFonts w:eastAsia="SimSun" w:cs="v5.0.0"/>
                  <w:i/>
                </w:rPr>
                <w:t>BS channel bandwidth</w:t>
              </w:r>
              <w:r>
                <w:rPr>
                  <w:rFonts w:cs="v5.0.0"/>
                </w:rPr>
                <w:t xml:space="preserve"> </w:t>
              </w:r>
              <w:r>
                <w:rPr>
                  <w:rFonts w:eastAsia="SimSun" w:cs="v5.0.0"/>
                </w:rPr>
                <w:t xml:space="preserve">of </w:t>
              </w:r>
              <w:r>
                <w:rPr>
                  <w:rFonts w:eastAsia="SimSun" w:cs="v5.0.0"/>
                  <w:i/>
                </w:rPr>
                <w:t>l</w:t>
              </w:r>
              <w:r>
                <w:rPr>
                  <w:rFonts w:eastAsia="SimSun" w:cs="Arial"/>
                  <w:i/>
                </w:rPr>
                <w:t>owest/highest carrier</w:t>
              </w:r>
              <w:r>
                <w:rPr>
                  <w:rFonts w:cs="v5.0.0"/>
                </w:rPr>
                <w:t xml:space="preserve"> transmitted </w:t>
              </w:r>
              <w:r>
                <w:rPr>
                  <w:rFonts w:cs="Arial"/>
                </w:rPr>
                <w:t>BW</w:t>
              </w:r>
              <w:r>
                <w:rPr>
                  <w:rFonts w:cs="Arial"/>
                  <w:vertAlign w:val="subscript"/>
                </w:rPr>
                <w:t>Channel</w:t>
              </w:r>
              <w:r>
                <w:rPr>
                  <w:rFonts w:cs="v5.0.0"/>
                </w:rPr>
                <w:t xml:space="preserve"> (MHz)</w:t>
              </w:r>
            </w:ins>
          </w:p>
        </w:tc>
        <w:tc>
          <w:tcPr>
            <w:tcW w:w="2191" w:type="dxa"/>
            <w:tcBorders>
              <w:top w:val="single" w:sz="6" w:space="0" w:color="auto"/>
              <w:left w:val="single" w:sz="6" w:space="0" w:color="auto"/>
              <w:bottom w:val="single" w:sz="6" w:space="0" w:color="auto"/>
              <w:right w:val="single" w:sz="6" w:space="0" w:color="auto"/>
            </w:tcBorders>
            <w:hideMark/>
          </w:tcPr>
          <w:p w14:paraId="441AFE11" w14:textId="77777777" w:rsidR="006C3808" w:rsidRDefault="006C3808" w:rsidP="00405C1A">
            <w:pPr>
              <w:pStyle w:val="TAH"/>
              <w:rPr>
                <w:ins w:id="331" w:author="Shubham Bhargava" w:date="2024-05-27T03:56:00Z"/>
                <w:rFonts w:cs="v5.0.0"/>
              </w:rPr>
            </w:pPr>
            <w:ins w:id="332" w:author="Shubham Bhargava" w:date="2024-05-27T03:56:00Z">
              <w:r>
                <w:rPr>
                  <w:rFonts w:cs="v5.0.0"/>
                </w:rPr>
                <w:t xml:space="preserve">BS adjacent channel centre frequency offset below the </w:t>
              </w:r>
              <w:r>
                <w:rPr>
                  <w:rFonts w:eastAsia="SimSun" w:cs="v5.0.0"/>
                </w:rPr>
                <w:t>lowest</w:t>
              </w:r>
              <w:r>
                <w:rPr>
                  <w:rFonts w:cs="v5.0.0"/>
                </w:rPr>
                <w:t xml:space="preserve"> or above the </w:t>
              </w:r>
              <w:r>
                <w:rPr>
                  <w:rFonts w:eastAsia="SimSun" w:cs="v5.0.0"/>
                </w:rPr>
                <w:t>highest</w:t>
              </w:r>
              <w:r>
                <w:rPr>
                  <w:rFonts w:cs="v5.0.0"/>
                </w:rPr>
                <w:t xml:space="preserve"> carrier centre frequency transmitted</w:t>
              </w:r>
            </w:ins>
          </w:p>
        </w:tc>
        <w:tc>
          <w:tcPr>
            <w:tcW w:w="1949" w:type="dxa"/>
            <w:tcBorders>
              <w:top w:val="single" w:sz="6" w:space="0" w:color="auto"/>
              <w:left w:val="single" w:sz="6" w:space="0" w:color="auto"/>
              <w:bottom w:val="single" w:sz="6" w:space="0" w:color="auto"/>
              <w:right w:val="single" w:sz="6" w:space="0" w:color="auto"/>
            </w:tcBorders>
            <w:hideMark/>
          </w:tcPr>
          <w:p w14:paraId="5A91B1DC" w14:textId="77777777" w:rsidR="006C3808" w:rsidRDefault="006C3808" w:rsidP="00405C1A">
            <w:pPr>
              <w:pStyle w:val="TAH"/>
              <w:rPr>
                <w:ins w:id="333" w:author="Shubham Bhargava" w:date="2024-05-27T03:56:00Z"/>
                <w:rFonts w:cs="v5.0.0"/>
              </w:rPr>
            </w:pPr>
            <w:ins w:id="334" w:author="Shubham Bhargava" w:date="2024-05-27T03:56:00Z">
              <w:r>
                <w:rPr>
                  <w:rFonts w:cs="v5.0.0"/>
                </w:rPr>
                <w:t>Assumed adjacent channel carrier (informative)</w:t>
              </w:r>
            </w:ins>
          </w:p>
        </w:tc>
        <w:tc>
          <w:tcPr>
            <w:tcW w:w="2059" w:type="dxa"/>
            <w:tcBorders>
              <w:top w:val="single" w:sz="6" w:space="0" w:color="auto"/>
              <w:left w:val="single" w:sz="6" w:space="0" w:color="auto"/>
              <w:bottom w:val="single" w:sz="6" w:space="0" w:color="auto"/>
              <w:right w:val="single" w:sz="6" w:space="0" w:color="auto"/>
            </w:tcBorders>
            <w:hideMark/>
          </w:tcPr>
          <w:p w14:paraId="22611D0A" w14:textId="77777777" w:rsidR="006C3808" w:rsidRDefault="006C3808" w:rsidP="00405C1A">
            <w:pPr>
              <w:pStyle w:val="TAH"/>
              <w:rPr>
                <w:ins w:id="335" w:author="Shubham Bhargava" w:date="2024-05-27T03:56:00Z"/>
                <w:rFonts w:cs="v5.0.0"/>
              </w:rPr>
            </w:pPr>
            <w:ins w:id="336" w:author="Shubham Bhargava" w:date="2024-05-27T03:56:00Z">
              <w:r>
                <w:rPr>
                  <w:rFonts w:cs="v5.0.0"/>
                </w:rPr>
                <w:t>Filter on the adjacent channel frequency and corresponding filter bandwidth</w:t>
              </w:r>
            </w:ins>
          </w:p>
        </w:tc>
        <w:tc>
          <w:tcPr>
            <w:tcW w:w="1032" w:type="dxa"/>
            <w:tcBorders>
              <w:top w:val="single" w:sz="6" w:space="0" w:color="auto"/>
              <w:left w:val="single" w:sz="6" w:space="0" w:color="auto"/>
              <w:bottom w:val="single" w:sz="6" w:space="0" w:color="auto"/>
              <w:right w:val="single" w:sz="6" w:space="0" w:color="auto"/>
            </w:tcBorders>
            <w:hideMark/>
          </w:tcPr>
          <w:p w14:paraId="02A3D37E" w14:textId="77777777" w:rsidR="006C3808" w:rsidRDefault="006C3808" w:rsidP="00405C1A">
            <w:pPr>
              <w:pStyle w:val="TAH"/>
              <w:rPr>
                <w:ins w:id="337" w:author="Shubham Bhargava" w:date="2024-05-27T03:56:00Z"/>
                <w:rFonts w:cs="v5.0.0"/>
              </w:rPr>
            </w:pPr>
            <w:ins w:id="338" w:author="Shubham Bhargava" w:date="2024-05-27T03:56:00Z">
              <w:r>
                <w:rPr>
                  <w:rFonts w:cs="v5.0.0"/>
                </w:rPr>
                <w:t>ACLR limit</w:t>
              </w:r>
            </w:ins>
          </w:p>
        </w:tc>
      </w:tr>
      <w:tr w:rsidR="006C3808" w14:paraId="106B25F1" w14:textId="77777777" w:rsidTr="00405C1A">
        <w:trPr>
          <w:cantSplit/>
          <w:jc w:val="center"/>
          <w:ins w:id="339" w:author="Shubham Bhargava" w:date="2024-05-27T03:56:00Z"/>
        </w:trPr>
        <w:tc>
          <w:tcPr>
            <w:tcW w:w="2202" w:type="dxa"/>
            <w:tcBorders>
              <w:top w:val="single" w:sz="6" w:space="0" w:color="auto"/>
              <w:left w:val="single" w:sz="6" w:space="0" w:color="auto"/>
              <w:bottom w:val="nil"/>
              <w:right w:val="single" w:sz="6" w:space="0" w:color="auto"/>
            </w:tcBorders>
            <w:hideMark/>
          </w:tcPr>
          <w:p w14:paraId="14F8F8C0" w14:textId="77777777" w:rsidR="006C3808" w:rsidRDefault="006C3808" w:rsidP="00405C1A">
            <w:pPr>
              <w:pStyle w:val="TAC"/>
              <w:rPr>
                <w:ins w:id="340" w:author="Shubham Bhargava" w:date="2024-05-27T03:56:00Z"/>
                <w:rFonts w:eastAsia="SimSun"/>
              </w:rPr>
            </w:pPr>
            <w:ins w:id="341" w:author="Shubham Bhargava" w:date="2024-05-27T03:56:00Z">
              <w:r>
                <w:rPr>
                  <w:rFonts w:cs="v5.0.0"/>
                  <w:lang w:eastAsia="zh-CN"/>
                </w:rPr>
                <w:t>100</w:t>
              </w:r>
            </w:ins>
          </w:p>
        </w:tc>
        <w:tc>
          <w:tcPr>
            <w:tcW w:w="2191" w:type="dxa"/>
            <w:tcBorders>
              <w:top w:val="single" w:sz="6" w:space="0" w:color="auto"/>
              <w:left w:val="single" w:sz="6" w:space="0" w:color="auto"/>
              <w:bottom w:val="single" w:sz="6" w:space="0" w:color="auto"/>
              <w:right w:val="single" w:sz="6" w:space="0" w:color="auto"/>
            </w:tcBorders>
            <w:hideMark/>
          </w:tcPr>
          <w:p w14:paraId="2E6B9E6A" w14:textId="77777777" w:rsidR="006C3808" w:rsidRDefault="006C3808" w:rsidP="00405C1A">
            <w:pPr>
              <w:pStyle w:val="TAC"/>
              <w:rPr>
                <w:ins w:id="342" w:author="Shubham Bhargava" w:date="2024-05-27T03:56:00Z"/>
              </w:rPr>
            </w:pPr>
            <w:ins w:id="343" w:author="Shubham Bhargava" w:date="2024-05-27T03:56:00Z">
              <w:r>
                <w:rPr>
                  <w:rFonts w:cs="Arial"/>
                </w:rPr>
                <w:t>BW</w:t>
              </w:r>
              <w:r>
                <w:rPr>
                  <w:rFonts w:cs="Arial"/>
                  <w:vertAlign w:val="subscript"/>
                </w:rPr>
                <w:t>Channel</w:t>
              </w:r>
            </w:ins>
          </w:p>
        </w:tc>
        <w:tc>
          <w:tcPr>
            <w:tcW w:w="1949" w:type="dxa"/>
            <w:tcBorders>
              <w:top w:val="single" w:sz="6" w:space="0" w:color="auto"/>
              <w:left w:val="single" w:sz="6" w:space="0" w:color="auto"/>
              <w:bottom w:val="single" w:sz="6" w:space="0" w:color="auto"/>
              <w:right w:val="single" w:sz="6" w:space="0" w:color="auto"/>
            </w:tcBorders>
            <w:hideMark/>
          </w:tcPr>
          <w:p w14:paraId="71A918FA" w14:textId="77777777" w:rsidR="006C3808" w:rsidRDefault="006C3808" w:rsidP="00405C1A">
            <w:pPr>
              <w:pStyle w:val="TAC"/>
              <w:rPr>
                <w:ins w:id="344" w:author="Shubham Bhargava" w:date="2024-05-27T03:56:00Z"/>
              </w:rPr>
            </w:pPr>
            <w:ins w:id="345" w:author="Shubham Bhargava" w:date="2024-05-27T03:56:00Z">
              <w:r>
                <w:t xml:space="preserve">NR of same BW </w:t>
              </w:r>
              <w:r>
                <w:rPr>
                  <w:rFonts w:cs="v5.0.0"/>
                </w:rPr>
                <w:t>(Note 2)</w:t>
              </w:r>
            </w:ins>
          </w:p>
        </w:tc>
        <w:tc>
          <w:tcPr>
            <w:tcW w:w="2059" w:type="dxa"/>
            <w:tcBorders>
              <w:top w:val="single" w:sz="6" w:space="0" w:color="auto"/>
              <w:left w:val="single" w:sz="6" w:space="0" w:color="auto"/>
              <w:bottom w:val="single" w:sz="6" w:space="0" w:color="auto"/>
              <w:right w:val="single" w:sz="6" w:space="0" w:color="auto"/>
            </w:tcBorders>
            <w:hideMark/>
          </w:tcPr>
          <w:p w14:paraId="7F30322B" w14:textId="77777777" w:rsidR="006C3808" w:rsidRDefault="006C3808" w:rsidP="00405C1A">
            <w:pPr>
              <w:pStyle w:val="TAC"/>
              <w:rPr>
                <w:ins w:id="346" w:author="Shubham Bhargava" w:date="2024-05-27T03:56:00Z"/>
              </w:rPr>
            </w:pPr>
            <w:ins w:id="347" w:author="Shubham Bhargava" w:date="2024-05-27T03:56:00Z">
              <w:r>
                <w:rPr>
                  <w:rFonts w:cs="v5.0.0"/>
                </w:rPr>
                <w:t>Square (</w:t>
              </w:r>
              <w:r>
                <w:rPr>
                  <w:rFonts w:cs="Arial"/>
                </w:rPr>
                <w:t>BW</w:t>
              </w:r>
              <w:r>
                <w:rPr>
                  <w:rFonts w:cs="Arial"/>
                  <w:vertAlign w:val="subscript"/>
                </w:rPr>
                <w:t>Config</w:t>
              </w:r>
              <w:r>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7701857E" w14:textId="77777777" w:rsidR="006C3808" w:rsidRDefault="006C3808" w:rsidP="00405C1A">
            <w:pPr>
              <w:pStyle w:val="TAC"/>
              <w:spacing w:line="254" w:lineRule="auto"/>
              <w:rPr>
                <w:ins w:id="348" w:author="Shubham Bhargava" w:date="2024-05-27T03:56:00Z"/>
              </w:rPr>
            </w:pPr>
            <w:ins w:id="349" w:author="Shubham Bhargava" w:date="2024-05-27T03:56:00Z">
              <w:r>
                <w:rPr>
                  <w:rFonts w:cs="v5.0.0"/>
                </w:rPr>
                <w:t>45 dB</w:t>
              </w:r>
            </w:ins>
          </w:p>
        </w:tc>
      </w:tr>
      <w:tr w:rsidR="006C3808" w14:paraId="33E3CAC4" w14:textId="77777777" w:rsidTr="00405C1A">
        <w:trPr>
          <w:cantSplit/>
          <w:jc w:val="center"/>
          <w:ins w:id="350" w:author="Shubham Bhargava" w:date="2024-05-27T03:56:00Z"/>
        </w:trPr>
        <w:tc>
          <w:tcPr>
            <w:tcW w:w="2202" w:type="dxa"/>
            <w:tcBorders>
              <w:top w:val="nil"/>
              <w:left w:val="single" w:sz="6" w:space="0" w:color="auto"/>
              <w:bottom w:val="nil"/>
              <w:right w:val="single" w:sz="6" w:space="0" w:color="auto"/>
            </w:tcBorders>
          </w:tcPr>
          <w:p w14:paraId="799B4911" w14:textId="77777777" w:rsidR="006C3808" w:rsidRDefault="006C3808" w:rsidP="00405C1A">
            <w:pPr>
              <w:pStyle w:val="TAC"/>
              <w:rPr>
                <w:ins w:id="351" w:author="Shubham Bhargava" w:date="2024-05-27T03:56:00Z"/>
                <w:rFonts w:eastAsia="SimSun"/>
              </w:rPr>
            </w:pPr>
          </w:p>
        </w:tc>
        <w:tc>
          <w:tcPr>
            <w:tcW w:w="2191" w:type="dxa"/>
            <w:tcBorders>
              <w:top w:val="single" w:sz="6" w:space="0" w:color="auto"/>
              <w:left w:val="single" w:sz="6" w:space="0" w:color="auto"/>
              <w:bottom w:val="single" w:sz="6" w:space="0" w:color="auto"/>
              <w:right w:val="single" w:sz="6" w:space="0" w:color="auto"/>
            </w:tcBorders>
            <w:hideMark/>
          </w:tcPr>
          <w:p w14:paraId="554F0C0F" w14:textId="77777777" w:rsidR="006C3808" w:rsidRDefault="006C3808" w:rsidP="00405C1A">
            <w:pPr>
              <w:pStyle w:val="TAC"/>
              <w:rPr>
                <w:ins w:id="352" w:author="Shubham Bhargava" w:date="2024-05-27T03:56:00Z"/>
                <w:rFonts w:cs="Arial"/>
              </w:rPr>
            </w:pPr>
            <w:ins w:id="353" w:author="Shubham Bhargava" w:date="2024-05-27T03:56:00Z">
              <w:r>
                <w:rPr>
                  <w:rFonts w:cs="v5.0.0"/>
                </w:rPr>
                <w:t xml:space="preserve">2 x </w:t>
              </w:r>
              <w:r>
                <w:rPr>
                  <w:rFonts w:cs="Arial"/>
                </w:rPr>
                <w:t>BW</w:t>
              </w:r>
              <w:r>
                <w:rPr>
                  <w:rFonts w:cs="Arial"/>
                  <w:vertAlign w:val="subscript"/>
                </w:rPr>
                <w:t>Channel</w:t>
              </w:r>
            </w:ins>
          </w:p>
        </w:tc>
        <w:tc>
          <w:tcPr>
            <w:tcW w:w="1949" w:type="dxa"/>
            <w:tcBorders>
              <w:top w:val="single" w:sz="6" w:space="0" w:color="auto"/>
              <w:left w:val="single" w:sz="6" w:space="0" w:color="auto"/>
              <w:bottom w:val="single" w:sz="6" w:space="0" w:color="auto"/>
              <w:right w:val="single" w:sz="6" w:space="0" w:color="auto"/>
            </w:tcBorders>
            <w:hideMark/>
          </w:tcPr>
          <w:p w14:paraId="548E7117" w14:textId="77777777" w:rsidR="006C3808" w:rsidRDefault="006C3808" w:rsidP="00405C1A">
            <w:pPr>
              <w:pStyle w:val="TAC"/>
              <w:rPr>
                <w:ins w:id="354" w:author="Shubham Bhargava" w:date="2024-05-27T03:56:00Z"/>
              </w:rPr>
            </w:pPr>
            <w:ins w:id="355" w:author="Shubham Bhargava" w:date="2024-05-27T03:56:00Z">
              <w:r>
                <w:t xml:space="preserve">NR of same BW </w:t>
              </w:r>
              <w:r>
                <w:rPr>
                  <w:rFonts w:cs="v5.0.0"/>
                </w:rPr>
                <w:t>(Note 2)</w:t>
              </w:r>
            </w:ins>
          </w:p>
        </w:tc>
        <w:tc>
          <w:tcPr>
            <w:tcW w:w="2059" w:type="dxa"/>
            <w:tcBorders>
              <w:top w:val="single" w:sz="6" w:space="0" w:color="auto"/>
              <w:left w:val="single" w:sz="6" w:space="0" w:color="auto"/>
              <w:bottom w:val="single" w:sz="6" w:space="0" w:color="auto"/>
              <w:right w:val="single" w:sz="6" w:space="0" w:color="auto"/>
            </w:tcBorders>
            <w:hideMark/>
          </w:tcPr>
          <w:p w14:paraId="779570CB" w14:textId="77777777" w:rsidR="006C3808" w:rsidRDefault="006C3808" w:rsidP="00405C1A">
            <w:pPr>
              <w:pStyle w:val="TAC"/>
              <w:rPr>
                <w:ins w:id="356" w:author="Shubham Bhargava" w:date="2024-05-27T03:56:00Z"/>
                <w:rFonts w:cs="v5.0.0"/>
              </w:rPr>
            </w:pPr>
            <w:ins w:id="357" w:author="Shubham Bhargava" w:date="2024-05-27T03:56:00Z">
              <w:r>
                <w:rPr>
                  <w:rFonts w:cs="v5.0.0"/>
                </w:rPr>
                <w:t>Square (</w:t>
              </w:r>
              <w:r>
                <w:rPr>
                  <w:rFonts w:cs="Arial"/>
                </w:rPr>
                <w:t>BW</w:t>
              </w:r>
              <w:r>
                <w:rPr>
                  <w:rFonts w:cs="Arial"/>
                  <w:vertAlign w:val="subscript"/>
                </w:rPr>
                <w:t>Config</w:t>
              </w:r>
              <w:r>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3B151C19" w14:textId="77777777" w:rsidR="006C3808" w:rsidRDefault="006C3808" w:rsidP="00405C1A">
            <w:pPr>
              <w:pStyle w:val="TAC"/>
              <w:spacing w:line="254" w:lineRule="auto"/>
              <w:rPr>
                <w:ins w:id="358" w:author="Shubham Bhargava" w:date="2024-05-27T03:56:00Z"/>
                <w:rFonts w:cs="v5.0.0"/>
              </w:rPr>
            </w:pPr>
            <w:ins w:id="359" w:author="Shubham Bhargava" w:date="2024-05-27T03:56:00Z">
              <w:r>
                <w:rPr>
                  <w:rFonts w:cs="v5.0.0"/>
                </w:rPr>
                <w:t>45 dB</w:t>
              </w:r>
            </w:ins>
          </w:p>
        </w:tc>
      </w:tr>
      <w:tr w:rsidR="006C3808" w14:paraId="5A04A626" w14:textId="77777777" w:rsidTr="00405C1A">
        <w:trPr>
          <w:cantSplit/>
          <w:trHeight w:val="547"/>
          <w:jc w:val="center"/>
          <w:ins w:id="360" w:author="Shubham Bhargava" w:date="2024-05-27T03:56:00Z"/>
        </w:trPr>
        <w:tc>
          <w:tcPr>
            <w:tcW w:w="9433" w:type="dxa"/>
            <w:gridSpan w:val="5"/>
            <w:tcBorders>
              <w:top w:val="single" w:sz="6" w:space="0" w:color="auto"/>
              <w:left w:val="single" w:sz="6" w:space="0" w:color="auto"/>
              <w:bottom w:val="single" w:sz="6" w:space="0" w:color="auto"/>
              <w:right w:val="single" w:sz="6" w:space="0" w:color="auto"/>
            </w:tcBorders>
            <w:hideMark/>
          </w:tcPr>
          <w:p w14:paraId="44E69952" w14:textId="77777777" w:rsidR="006C3808" w:rsidRDefault="006C3808" w:rsidP="00405C1A">
            <w:pPr>
              <w:pStyle w:val="TAN"/>
              <w:rPr>
                <w:ins w:id="361" w:author="Shubham Bhargava" w:date="2024-05-27T03:56:00Z"/>
                <w:rFonts w:cs="Arial"/>
              </w:rPr>
            </w:pPr>
            <w:ins w:id="362" w:author="Shubham Bhargava" w:date="2024-05-27T03:56:00Z">
              <w:r>
                <w:rPr>
                  <w:rFonts w:cs="Arial"/>
                </w:rPr>
                <w:t>NOTE 1:</w:t>
              </w:r>
              <w:r>
                <w:rPr>
                  <w:rFonts w:cs="Arial"/>
                </w:rPr>
                <w:tab/>
                <w:t>BW</w:t>
              </w:r>
              <w:r>
                <w:rPr>
                  <w:rFonts w:cs="Arial"/>
                  <w:vertAlign w:val="subscript"/>
                </w:rPr>
                <w:t>Channel</w:t>
              </w:r>
              <w:r>
                <w:rPr>
                  <w:rFonts w:cs="Arial"/>
                </w:rPr>
                <w:t xml:space="preserve"> and BW</w:t>
              </w:r>
              <w:r>
                <w:rPr>
                  <w:rFonts w:cs="Arial"/>
                  <w:vertAlign w:val="subscript"/>
                </w:rPr>
                <w:t>Config</w:t>
              </w:r>
              <w:r>
                <w:rPr>
                  <w:rFonts w:cs="Arial"/>
                </w:rPr>
                <w:t xml:space="preserve"> are the </w:t>
              </w:r>
              <w:r>
                <w:rPr>
                  <w:rFonts w:cs="Arial"/>
                  <w:i/>
                </w:rPr>
                <w:t>BS channel bandwidth</w:t>
              </w:r>
              <w:r>
                <w:rPr>
                  <w:rFonts w:cs="Arial"/>
                </w:rPr>
                <w:t xml:space="preserve"> and </w:t>
              </w:r>
              <w:r>
                <w:rPr>
                  <w:rFonts w:cs="Arial"/>
                  <w:i/>
                </w:rPr>
                <w:t>transmission bandwidth configuration</w:t>
              </w:r>
              <w:r>
                <w:rPr>
                  <w:rFonts w:cs="Arial"/>
                </w:rPr>
                <w:t xml:space="preserve"> of the </w:t>
              </w:r>
              <w:r>
                <w:rPr>
                  <w:rFonts w:eastAsia="SimSun" w:cs="Arial"/>
                  <w:i/>
                </w:rPr>
                <w:t>lowest/highest carrier</w:t>
              </w:r>
              <w:r>
                <w:rPr>
                  <w:rFonts w:cs="Arial"/>
                </w:rPr>
                <w:t xml:space="preserve"> transmitted on the assigned channel frequency.</w:t>
              </w:r>
            </w:ins>
          </w:p>
          <w:p w14:paraId="5D94A9A4" w14:textId="77777777" w:rsidR="006C3808" w:rsidRPr="00651FDE" w:rsidRDefault="006C3808" w:rsidP="00405C1A">
            <w:pPr>
              <w:pStyle w:val="TAN"/>
              <w:rPr>
                <w:ins w:id="363" w:author="Shubham Bhargava" w:date="2024-05-27T03:56:00Z"/>
              </w:rPr>
            </w:pPr>
            <w:ins w:id="364" w:author="Shubham Bhargava" w:date="2024-05-27T03:56:00Z">
              <w:r>
                <w:t>NOTE 2:</w:t>
              </w:r>
              <w:r>
                <w:tab/>
                <w:t>With SCS that provides largest transmission bandwidth configuration (BW</w:t>
              </w:r>
              <w:r>
                <w:rPr>
                  <w:vertAlign w:val="subscript"/>
                </w:rPr>
                <w:t>Config</w:t>
              </w:r>
              <w:r>
                <w:rPr>
                  <w:rFonts w:cs="v5.0.0"/>
                </w:rPr>
                <w:t>)</w:t>
              </w:r>
              <w:r>
                <w:t>.</w:t>
              </w:r>
            </w:ins>
          </w:p>
          <w:p w14:paraId="2B3CE407" w14:textId="77777777" w:rsidR="006C3808" w:rsidRDefault="006C3808" w:rsidP="00405C1A">
            <w:pPr>
              <w:pStyle w:val="TAN"/>
              <w:ind w:left="0" w:firstLine="0"/>
              <w:rPr>
                <w:ins w:id="365" w:author="Shubham Bhargava" w:date="2024-05-27T03:56:00Z"/>
              </w:rPr>
            </w:pPr>
          </w:p>
        </w:tc>
      </w:tr>
    </w:tbl>
    <w:p w14:paraId="5D34928F" w14:textId="77777777" w:rsidR="006C3808" w:rsidRPr="006C3808" w:rsidRDefault="006C3808" w:rsidP="006C3808">
      <w:pPr>
        <w:rPr>
          <w:rFonts w:eastAsia="MS Mincho"/>
        </w:rPr>
        <w:pPrChange w:id="366" w:author="Shubham Bhargava" w:date="2024-05-27T03:56:00Z">
          <w:pPr>
            <w:pStyle w:val="Heading4"/>
          </w:pPr>
        </w:pPrChange>
      </w:pPr>
    </w:p>
    <w:p w14:paraId="277DDDE2" w14:textId="79682487" w:rsidR="001853D1" w:rsidRDefault="001853D1" w:rsidP="001853D1">
      <w:pPr>
        <w:pStyle w:val="Heading4"/>
        <w:rPr>
          <w:ins w:id="367" w:author="Shubham Bhargava" w:date="2024-05-27T03:56:00Z"/>
          <w:rFonts w:eastAsia="MS Mincho"/>
        </w:rPr>
      </w:pPr>
      <w:bookmarkStart w:id="368" w:name="_Toc165558993"/>
      <w:r>
        <w:rPr>
          <w:rFonts w:eastAsia="MS Mincho"/>
        </w:rPr>
        <w:t>4.2.1.4</w:t>
      </w:r>
      <w:r>
        <w:rPr>
          <w:rFonts w:eastAsia="MS Mincho"/>
        </w:rPr>
        <w:tab/>
      </w:r>
      <w:r w:rsidRPr="00F54295">
        <w:rPr>
          <w:rFonts w:eastAsia="MS Mincho"/>
        </w:rPr>
        <w:t>Spurious emissions</w:t>
      </w:r>
      <w:bookmarkEnd w:id="368"/>
    </w:p>
    <w:p w14:paraId="56E6AFF7" w14:textId="77777777" w:rsidR="005B438F" w:rsidRDefault="005B438F" w:rsidP="005B438F">
      <w:pPr>
        <w:rPr>
          <w:ins w:id="369" w:author="Shubham Bhargava" w:date="2024-05-27T03:56:00Z"/>
          <w:rFonts w:eastAsia="MS Mincho"/>
        </w:rPr>
      </w:pPr>
      <w:ins w:id="370" w:author="Shubham Bhargava" w:date="2024-05-27T03:56:00Z">
        <w:r>
          <w:rPr>
            <w:rFonts w:eastAsia="MS Mincho"/>
          </w:rPr>
          <w:t>The spurious emission limits applicable for band n79 is listed in Table 4.2.1.4-1 and Table 4.2.1.4-2.</w:t>
        </w:r>
      </w:ins>
    </w:p>
    <w:p w14:paraId="6AF97E21" w14:textId="77777777" w:rsidR="005B438F" w:rsidRPr="00C23229" w:rsidRDefault="005B438F" w:rsidP="005B438F">
      <w:pPr>
        <w:pStyle w:val="TH"/>
        <w:rPr>
          <w:ins w:id="371" w:author="Shubham Bhargava" w:date="2024-05-27T03:56:00Z"/>
        </w:rPr>
      </w:pPr>
      <w:ins w:id="372" w:author="Shubham Bhargava" w:date="2024-05-27T03:56:00Z">
        <w:r w:rsidRPr="00C23229">
          <w:t>Table 4.2.1.4-1: General BS transmitter spurious emission limits in FR1, Category A</w:t>
        </w:r>
      </w:ins>
    </w:p>
    <w:tbl>
      <w:tblPr>
        <w:tblStyle w:val="TableGrid"/>
        <w:tblW w:w="0" w:type="auto"/>
        <w:jc w:val="center"/>
        <w:tblLayout w:type="fixed"/>
        <w:tblLook w:val="04A0" w:firstRow="1" w:lastRow="0" w:firstColumn="1" w:lastColumn="0" w:noHBand="0" w:noVBand="1"/>
      </w:tblPr>
      <w:tblGrid>
        <w:gridCol w:w="3117"/>
        <w:gridCol w:w="1560"/>
        <w:gridCol w:w="1560"/>
        <w:gridCol w:w="2268"/>
      </w:tblGrid>
      <w:tr w:rsidR="005B438F" w:rsidRPr="00C23229" w14:paraId="5FF1E99B" w14:textId="77777777" w:rsidTr="00405C1A">
        <w:trPr>
          <w:cantSplit/>
          <w:jc w:val="center"/>
          <w:ins w:id="373" w:author="Shubham Bhargava" w:date="2024-05-27T03:56:00Z"/>
        </w:trPr>
        <w:tc>
          <w:tcPr>
            <w:tcW w:w="3117" w:type="dxa"/>
            <w:tcBorders>
              <w:top w:val="single" w:sz="4" w:space="0" w:color="auto"/>
              <w:left w:val="single" w:sz="4" w:space="0" w:color="auto"/>
              <w:bottom w:val="single" w:sz="4" w:space="0" w:color="auto"/>
              <w:right w:val="single" w:sz="4" w:space="0" w:color="auto"/>
            </w:tcBorders>
            <w:hideMark/>
          </w:tcPr>
          <w:p w14:paraId="0068AB4F" w14:textId="77777777" w:rsidR="005B438F" w:rsidRPr="00C23229" w:rsidRDefault="005B438F" w:rsidP="00405C1A">
            <w:pPr>
              <w:pStyle w:val="TAH"/>
              <w:rPr>
                <w:ins w:id="374" w:author="Shubham Bhargava" w:date="2024-05-27T03:56:00Z"/>
              </w:rPr>
            </w:pPr>
            <w:ins w:id="375" w:author="Shubham Bhargava" w:date="2024-05-27T03:56:00Z">
              <w:r w:rsidRPr="00C23229">
                <w:t>Spurious frequency range</w:t>
              </w:r>
            </w:ins>
          </w:p>
        </w:tc>
        <w:tc>
          <w:tcPr>
            <w:tcW w:w="1560" w:type="dxa"/>
            <w:tcBorders>
              <w:top w:val="single" w:sz="4" w:space="0" w:color="auto"/>
              <w:left w:val="single" w:sz="4" w:space="0" w:color="auto"/>
              <w:bottom w:val="single" w:sz="4" w:space="0" w:color="auto"/>
              <w:right w:val="single" w:sz="4" w:space="0" w:color="auto"/>
            </w:tcBorders>
            <w:hideMark/>
          </w:tcPr>
          <w:p w14:paraId="4A8097CB" w14:textId="77777777" w:rsidR="005B438F" w:rsidRPr="00C23229" w:rsidRDefault="005B438F" w:rsidP="00405C1A">
            <w:pPr>
              <w:pStyle w:val="TAH"/>
              <w:rPr>
                <w:ins w:id="376" w:author="Shubham Bhargava" w:date="2024-05-27T03:56:00Z"/>
              </w:rPr>
            </w:pPr>
            <w:ins w:id="377" w:author="Shubham Bhargava" w:date="2024-05-27T03:56:00Z">
              <w:r w:rsidRPr="00C23229">
                <w:rPr>
                  <w:i/>
                </w:rPr>
                <w:t>Basic limit</w:t>
              </w:r>
            </w:ins>
          </w:p>
        </w:tc>
        <w:tc>
          <w:tcPr>
            <w:tcW w:w="1560" w:type="dxa"/>
            <w:tcBorders>
              <w:top w:val="single" w:sz="4" w:space="0" w:color="auto"/>
              <w:left w:val="single" w:sz="4" w:space="0" w:color="auto"/>
              <w:bottom w:val="single" w:sz="4" w:space="0" w:color="auto"/>
              <w:right w:val="single" w:sz="4" w:space="0" w:color="auto"/>
            </w:tcBorders>
            <w:hideMark/>
          </w:tcPr>
          <w:p w14:paraId="424C1306" w14:textId="77777777" w:rsidR="005B438F" w:rsidRPr="00C23229" w:rsidRDefault="005B438F" w:rsidP="00405C1A">
            <w:pPr>
              <w:pStyle w:val="TAH"/>
              <w:rPr>
                <w:ins w:id="378" w:author="Shubham Bhargava" w:date="2024-05-27T03:56:00Z"/>
              </w:rPr>
            </w:pPr>
            <w:ins w:id="379" w:author="Shubham Bhargava" w:date="2024-05-27T03:56:00Z">
              <w:r w:rsidRPr="00C23229">
                <w:rPr>
                  <w:i/>
                </w:rPr>
                <w:t>Measurement bandwidth</w:t>
              </w:r>
            </w:ins>
          </w:p>
        </w:tc>
        <w:tc>
          <w:tcPr>
            <w:tcW w:w="2268" w:type="dxa"/>
            <w:tcBorders>
              <w:top w:val="single" w:sz="4" w:space="0" w:color="auto"/>
              <w:left w:val="single" w:sz="4" w:space="0" w:color="auto"/>
              <w:bottom w:val="single" w:sz="4" w:space="0" w:color="auto"/>
              <w:right w:val="single" w:sz="4" w:space="0" w:color="auto"/>
            </w:tcBorders>
            <w:hideMark/>
          </w:tcPr>
          <w:p w14:paraId="7B82B1F4" w14:textId="77777777" w:rsidR="005B438F" w:rsidRPr="00C23229" w:rsidRDefault="005B438F" w:rsidP="00405C1A">
            <w:pPr>
              <w:pStyle w:val="TAH"/>
              <w:rPr>
                <w:ins w:id="380" w:author="Shubham Bhargava" w:date="2024-05-27T03:56:00Z"/>
              </w:rPr>
            </w:pPr>
            <w:ins w:id="381" w:author="Shubham Bhargava" w:date="2024-05-27T03:56:00Z">
              <w:r w:rsidRPr="00C23229">
                <w:t>Notes</w:t>
              </w:r>
            </w:ins>
          </w:p>
        </w:tc>
      </w:tr>
      <w:tr w:rsidR="005B438F" w:rsidRPr="00C23229" w14:paraId="56B7FE49" w14:textId="77777777" w:rsidTr="00405C1A">
        <w:trPr>
          <w:cantSplit/>
          <w:jc w:val="center"/>
          <w:ins w:id="382" w:author="Shubham Bhargava" w:date="2024-05-27T03:56:00Z"/>
        </w:trPr>
        <w:tc>
          <w:tcPr>
            <w:tcW w:w="3117" w:type="dxa"/>
            <w:tcBorders>
              <w:top w:val="single" w:sz="4" w:space="0" w:color="auto"/>
              <w:left w:val="single" w:sz="4" w:space="0" w:color="auto"/>
              <w:bottom w:val="single" w:sz="4" w:space="0" w:color="auto"/>
              <w:right w:val="single" w:sz="4" w:space="0" w:color="auto"/>
            </w:tcBorders>
            <w:hideMark/>
          </w:tcPr>
          <w:p w14:paraId="5E9BC4D6" w14:textId="77777777" w:rsidR="005B438F" w:rsidRPr="00C23229" w:rsidRDefault="005B438F" w:rsidP="00405C1A">
            <w:pPr>
              <w:pStyle w:val="TAC"/>
              <w:rPr>
                <w:ins w:id="383" w:author="Shubham Bhargava" w:date="2024-05-27T03:56:00Z"/>
              </w:rPr>
            </w:pPr>
            <w:ins w:id="384" w:author="Shubham Bhargava" w:date="2024-05-27T03:56:00Z">
              <w:r w:rsidRPr="00C23229">
                <w:t>9 kHz – 150 kHz</w:t>
              </w:r>
            </w:ins>
          </w:p>
        </w:tc>
        <w:tc>
          <w:tcPr>
            <w:tcW w:w="1560" w:type="dxa"/>
            <w:tcBorders>
              <w:top w:val="single" w:sz="4" w:space="0" w:color="auto"/>
              <w:left w:val="single" w:sz="4" w:space="0" w:color="auto"/>
              <w:bottom w:val="nil"/>
              <w:right w:val="single" w:sz="4" w:space="0" w:color="auto"/>
            </w:tcBorders>
          </w:tcPr>
          <w:p w14:paraId="18DB244E" w14:textId="77777777" w:rsidR="005B438F" w:rsidRPr="00C23229" w:rsidRDefault="005B438F" w:rsidP="00405C1A">
            <w:pPr>
              <w:pStyle w:val="TAC"/>
              <w:rPr>
                <w:ins w:id="385" w:author="Shubham Bhargava" w:date="2024-05-27T03:56:00Z"/>
              </w:rPr>
            </w:pPr>
          </w:p>
        </w:tc>
        <w:tc>
          <w:tcPr>
            <w:tcW w:w="1560" w:type="dxa"/>
            <w:tcBorders>
              <w:top w:val="single" w:sz="4" w:space="0" w:color="auto"/>
              <w:left w:val="single" w:sz="4" w:space="0" w:color="auto"/>
              <w:bottom w:val="single" w:sz="4" w:space="0" w:color="auto"/>
              <w:right w:val="single" w:sz="4" w:space="0" w:color="auto"/>
            </w:tcBorders>
            <w:hideMark/>
          </w:tcPr>
          <w:p w14:paraId="2A0C80A8" w14:textId="77777777" w:rsidR="005B438F" w:rsidRPr="00C23229" w:rsidRDefault="005B438F" w:rsidP="00405C1A">
            <w:pPr>
              <w:pStyle w:val="TAC"/>
              <w:rPr>
                <w:ins w:id="386" w:author="Shubham Bhargava" w:date="2024-05-27T03:56:00Z"/>
              </w:rPr>
            </w:pPr>
            <w:ins w:id="387" w:author="Shubham Bhargava" w:date="2024-05-27T03:56:00Z">
              <w:r w:rsidRPr="00C23229">
                <w:t>1 kHz</w:t>
              </w:r>
            </w:ins>
          </w:p>
        </w:tc>
        <w:tc>
          <w:tcPr>
            <w:tcW w:w="2268" w:type="dxa"/>
            <w:tcBorders>
              <w:top w:val="single" w:sz="4" w:space="0" w:color="auto"/>
              <w:left w:val="single" w:sz="4" w:space="0" w:color="auto"/>
              <w:bottom w:val="single" w:sz="4" w:space="0" w:color="auto"/>
              <w:right w:val="single" w:sz="4" w:space="0" w:color="auto"/>
            </w:tcBorders>
            <w:hideMark/>
          </w:tcPr>
          <w:p w14:paraId="3CB068F9" w14:textId="77777777" w:rsidR="005B438F" w:rsidRPr="00C23229" w:rsidRDefault="005B438F" w:rsidP="00405C1A">
            <w:pPr>
              <w:pStyle w:val="TAC"/>
              <w:rPr>
                <w:ins w:id="388" w:author="Shubham Bhargava" w:date="2024-05-27T03:56:00Z"/>
              </w:rPr>
            </w:pPr>
            <w:ins w:id="389" w:author="Shubham Bhargava" w:date="2024-05-27T03:56:00Z">
              <w:r w:rsidRPr="00C23229">
                <w:t>Note 1, Note 4</w:t>
              </w:r>
            </w:ins>
          </w:p>
        </w:tc>
      </w:tr>
      <w:tr w:rsidR="005B438F" w:rsidRPr="00C23229" w14:paraId="656F5049" w14:textId="77777777" w:rsidTr="00405C1A">
        <w:trPr>
          <w:cantSplit/>
          <w:jc w:val="center"/>
          <w:ins w:id="390" w:author="Shubham Bhargava" w:date="2024-05-27T03:56:00Z"/>
        </w:trPr>
        <w:tc>
          <w:tcPr>
            <w:tcW w:w="3117" w:type="dxa"/>
            <w:tcBorders>
              <w:top w:val="single" w:sz="4" w:space="0" w:color="auto"/>
              <w:left w:val="single" w:sz="4" w:space="0" w:color="auto"/>
              <w:bottom w:val="single" w:sz="4" w:space="0" w:color="auto"/>
              <w:right w:val="single" w:sz="4" w:space="0" w:color="auto"/>
            </w:tcBorders>
            <w:hideMark/>
          </w:tcPr>
          <w:p w14:paraId="6BA30A96" w14:textId="77777777" w:rsidR="005B438F" w:rsidRPr="00C23229" w:rsidRDefault="005B438F" w:rsidP="00405C1A">
            <w:pPr>
              <w:pStyle w:val="TAC"/>
              <w:rPr>
                <w:ins w:id="391" w:author="Shubham Bhargava" w:date="2024-05-27T03:56:00Z"/>
              </w:rPr>
            </w:pPr>
            <w:ins w:id="392" w:author="Shubham Bhargava" w:date="2024-05-27T03:56:00Z">
              <w:r w:rsidRPr="00C23229">
                <w:t>150 kHz – 30 MHz</w:t>
              </w:r>
            </w:ins>
          </w:p>
        </w:tc>
        <w:tc>
          <w:tcPr>
            <w:tcW w:w="1560" w:type="dxa"/>
            <w:tcBorders>
              <w:top w:val="nil"/>
              <w:left w:val="single" w:sz="4" w:space="0" w:color="auto"/>
              <w:bottom w:val="nil"/>
              <w:right w:val="single" w:sz="4" w:space="0" w:color="auto"/>
            </w:tcBorders>
          </w:tcPr>
          <w:p w14:paraId="68DA150D" w14:textId="77777777" w:rsidR="005B438F" w:rsidRPr="00C23229" w:rsidRDefault="005B438F" w:rsidP="00405C1A">
            <w:pPr>
              <w:pStyle w:val="TAC"/>
              <w:rPr>
                <w:ins w:id="393" w:author="Shubham Bhargava" w:date="2024-05-27T03:56:00Z"/>
              </w:rPr>
            </w:pPr>
          </w:p>
        </w:tc>
        <w:tc>
          <w:tcPr>
            <w:tcW w:w="1560" w:type="dxa"/>
            <w:tcBorders>
              <w:top w:val="single" w:sz="4" w:space="0" w:color="auto"/>
              <w:left w:val="single" w:sz="4" w:space="0" w:color="auto"/>
              <w:bottom w:val="single" w:sz="4" w:space="0" w:color="auto"/>
              <w:right w:val="single" w:sz="4" w:space="0" w:color="auto"/>
            </w:tcBorders>
            <w:hideMark/>
          </w:tcPr>
          <w:p w14:paraId="1166779B" w14:textId="77777777" w:rsidR="005B438F" w:rsidRPr="00C23229" w:rsidRDefault="005B438F" w:rsidP="00405C1A">
            <w:pPr>
              <w:pStyle w:val="TAC"/>
              <w:rPr>
                <w:ins w:id="394" w:author="Shubham Bhargava" w:date="2024-05-27T03:56:00Z"/>
              </w:rPr>
            </w:pPr>
            <w:ins w:id="395" w:author="Shubham Bhargava" w:date="2024-05-27T03:56:00Z">
              <w:r w:rsidRPr="00C23229">
                <w:t xml:space="preserve">10 kHz </w:t>
              </w:r>
            </w:ins>
          </w:p>
        </w:tc>
        <w:tc>
          <w:tcPr>
            <w:tcW w:w="2268" w:type="dxa"/>
            <w:tcBorders>
              <w:top w:val="single" w:sz="4" w:space="0" w:color="auto"/>
              <w:left w:val="single" w:sz="4" w:space="0" w:color="auto"/>
              <w:bottom w:val="single" w:sz="4" w:space="0" w:color="auto"/>
              <w:right w:val="single" w:sz="4" w:space="0" w:color="auto"/>
            </w:tcBorders>
            <w:hideMark/>
          </w:tcPr>
          <w:p w14:paraId="23072DA8" w14:textId="77777777" w:rsidR="005B438F" w:rsidRPr="00C23229" w:rsidRDefault="005B438F" w:rsidP="00405C1A">
            <w:pPr>
              <w:pStyle w:val="TAC"/>
              <w:rPr>
                <w:ins w:id="396" w:author="Shubham Bhargava" w:date="2024-05-27T03:56:00Z"/>
              </w:rPr>
            </w:pPr>
            <w:ins w:id="397" w:author="Shubham Bhargava" w:date="2024-05-27T03:56:00Z">
              <w:r w:rsidRPr="00C23229">
                <w:t>Note 1, Note 4</w:t>
              </w:r>
            </w:ins>
          </w:p>
        </w:tc>
      </w:tr>
      <w:tr w:rsidR="005B438F" w:rsidRPr="00C23229" w14:paraId="73A467AC" w14:textId="77777777" w:rsidTr="00405C1A">
        <w:trPr>
          <w:cantSplit/>
          <w:jc w:val="center"/>
          <w:ins w:id="398" w:author="Shubham Bhargava" w:date="2024-05-27T03:56:00Z"/>
        </w:trPr>
        <w:tc>
          <w:tcPr>
            <w:tcW w:w="3117" w:type="dxa"/>
            <w:tcBorders>
              <w:top w:val="single" w:sz="4" w:space="0" w:color="auto"/>
              <w:left w:val="single" w:sz="4" w:space="0" w:color="auto"/>
              <w:bottom w:val="single" w:sz="4" w:space="0" w:color="auto"/>
              <w:right w:val="single" w:sz="4" w:space="0" w:color="auto"/>
            </w:tcBorders>
            <w:hideMark/>
          </w:tcPr>
          <w:p w14:paraId="7A67DA95" w14:textId="77777777" w:rsidR="005B438F" w:rsidRPr="00C23229" w:rsidRDefault="005B438F" w:rsidP="00405C1A">
            <w:pPr>
              <w:pStyle w:val="TAC"/>
              <w:rPr>
                <w:ins w:id="399" w:author="Shubham Bhargava" w:date="2024-05-27T03:56:00Z"/>
              </w:rPr>
            </w:pPr>
            <w:ins w:id="400" w:author="Shubham Bhargava" w:date="2024-05-27T03:56:00Z">
              <w:r w:rsidRPr="00C23229">
                <w:t>30 MHz – 1 GHz</w:t>
              </w:r>
            </w:ins>
          </w:p>
        </w:tc>
        <w:tc>
          <w:tcPr>
            <w:tcW w:w="1560" w:type="dxa"/>
            <w:tcBorders>
              <w:top w:val="nil"/>
              <w:left w:val="single" w:sz="4" w:space="0" w:color="auto"/>
              <w:bottom w:val="nil"/>
              <w:right w:val="single" w:sz="4" w:space="0" w:color="auto"/>
            </w:tcBorders>
          </w:tcPr>
          <w:p w14:paraId="7D396CB4" w14:textId="77777777" w:rsidR="005B438F" w:rsidRPr="00C23229" w:rsidRDefault="005B438F" w:rsidP="00405C1A">
            <w:pPr>
              <w:pStyle w:val="TAC"/>
              <w:rPr>
                <w:ins w:id="401" w:author="Shubham Bhargava" w:date="2024-05-27T03:56:00Z"/>
              </w:rPr>
            </w:pPr>
          </w:p>
        </w:tc>
        <w:tc>
          <w:tcPr>
            <w:tcW w:w="1560" w:type="dxa"/>
            <w:tcBorders>
              <w:top w:val="single" w:sz="4" w:space="0" w:color="auto"/>
              <w:left w:val="single" w:sz="4" w:space="0" w:color="auto"/>
              <w:bottom w:val="single" w:sz="4" w:space="0" w:color="auto"/>
              <w:right w:val="single" w:sz="4" w:space="0" w:color="auto"/>
            </w:tcBorders>
            <w:hideMark/>
          </w:tcPr>
          <w:p w14:paraId="1F0C28DC" w14:textId="77777777" w:rsidR="005B438F" w:rsidRPr="00C23229" w:rsidRDefault="005B438F" w:rsidP="00405C1A">
            <w:pPr>
              <w:pStyle w:val="TAC"/>
              <w:rPr>
                <w:ins w:id="402" w:author="Shubham Bhargava" w:date="2024-05-27T03:56:00Z"/>
              </w:rPr>
            </w:pPr>
            <w:ins w:id="403" w:author="Shubham Bhargava" w:date="2024-05-27T03:56:00Z">
              <w:r w:rsidRPr="00C23229">
                <w:t>100 kHz</w:t>
              </w:r>
            </w:ins>
          </w:p>
        </w:tc>
        <w:tc>
          <w:tcPr>
            <w:tcW w:w="2268" w:type="dxa"/>
            <w:tcBorders>
              <w:top w:val="single" w:sz="4" w:space="0" w:color="auto"/>
              <w:left w:val="single" w:sz="4" w:space="0" w:color="auto"/>
              <w:bottom w:val="single" w:sz="4" w:space="0" w:color="auto"/>
              <w:right w:val="single" w:sz="4" w:space="0" w:color="auto"/>
            </w:tcBorders>
            <w:hideMark/>
          </w:tcPr>
          <w:p w14:paraId="30882FF4" w14:textId="77777777" w:rsidR="005B438F" w:rsidRPr="00C23229" w:rsidRDefault="005B438F" w:rsidP="00405C1A">
            <w:pPr>
              <w:pStyle w:val="TAC"/>
              <w:rPr>
                <w:ins w:id="404" w:author="Shubham Bhargava" w:date="2024-05-27T03:56:00Z"/>
              </w:rPr>
            </w:pPr>
            <w:ins w:id="405" w:author="Shubham Bhargava" w:date="2024-05-27T03:56:00Z">
              <w:r w:rsidRPr="00C23229">
                <w:t>Note 1</w:t>
              </w:r>
            </w:ins>
          </w:p>
        </w:tc>
      </w:tr>
      <w:tr w:rsidR="005B438F" w:rsidRPr="00C23229" w14:paraId="7472B64D" w14:textId="77777777" w:rsidTr="00405C1A">
        <w:trPr>
          <w:cantSplit/>
          <w:jc w:val="center"/>
          <w:ins w:id="406" w:author="Shubham Bhargava" w:date="2024-05-27T03:56:00Z"/>
        </w:trPr>
        <w:tc>
          <w:tcPr>
            <w:tcW w:w="3117" w:type="dxa"/>
            <w:tcBorders>
              <w:top w:val="single" w:sz="4" w:space="0" w:color="auto"/>
              <w:left w:val="single" w:sz="4" w:space="0" w:color="auto"/>
              <w:bottom w:val="single" w:sz="4" w:space="0" w:color="auto"/>
              <w:right w:val="single" w:sz="4" w:space="0" w:color="auto"/>
            </w:tcBorders>
            <w:hideMark/>
          </w:tcPr>
          <w:p w14:paraId="052A2EFE" w14:textId="77777777" w:rsidR="005B438F" w:rsidRPr="00C23229" w:rsidRDefault="005B438F" w:rsidP="00405C1A">
            <w:pPr>
              <w:pStyle w:val="TAC"/>
              <w:rPr>
                <w:ins w:id="407" w:author="Shubham Bhargava" w:date="2024-05-27T03:56:00Z"/>
              </w:rPr>
            </w:pPr>
            <w:ins w:id="408" w:author="Shubham Bhargava" w:date="2024-05-27T03:56:00Z">
              <w:r w:rsidRPr="00C23229">
                <w:t>1 GHz   12.75 GHz</w:t>
              </w:r>
            </w:ins>
          </w:p>
        </w:tc>
        <w:tc>
          <w:tcPr>
            <w:tcW w:w="1560" w:type="dxa"/>
            <w:tcBorders>
              <w:top w:val="nil"/>
              <w:left w:val="single" w:sz="4" w:space="0" w:color="auto"/>
              <w:bottom w:val="nil"/>
              <w:right w:val="single" w:sz="4" w:space="0" w:color="auto"/>
            </w:tcBorders>
            <w:vAlign w:val="center"/>
            <w:hideMark/>
          </w:tcPr>
          <w:p w14:paraId="3E598357" w14:textId="77777777" w:rsidR="005B438F" w:rsidRPr="00C23229" w:rsidRDefault="005B438F" w:rsidP="00405C1A">
            <w:pPr>
              <w:pStyle w:val="TAC"/>
              <w:rPr>
                <w:ins w:id="409" w:author="Shubham Bhargava" w:date="2024-05-27T03:56:00Z"/>
              </w:rPr>
            </w:pPr>
            <w:ins w:id="410" w:author="Shubham Bhargava" w:date="2024-05-27T03:56:00Z">
              <w:r w:rsidRPr="00C23229">
                <w:t>-13 dBm</w:t>
              </w:r>
            </w:ins>
          </w:p>
        </w:tc>
        <w:tc>
          <w:tcPr>
            <w:tcW w:w="1560" w:type="dxa"/>
            <w:tcBorders>
              <w:top w:val="single" w:sz="4" w:space="0" w:color="auto"/>
              <w:left w:val="single" w:sz="4" w:space="0" w:color="auto"/>
              <w:bottom w:val="single" w:sz="4" w:space="0" w:color="auto"/>
              <w:right w:val="single" w:sz="4" w:space="0" w:color="auto"/>
            </w:tcBorders>
            <w:hideMark/>
          </w:tcPr>
          <w:p w14:paraId="0B107BDF" w14:textId="77777777" w:rsidR="005B438F" w:rsidRPr="00C23229" w:rsidRDefault="005B438F" w:rsidP="00405C1A">
            <w:pPr>
              <w:pStyle w:val="TAC"/>
              <w:rPr>
                <w:ins w:id="411" w:author="Shubham Bhargava" w:date="2024-05-27T03:56:00Z"/>
              </w:rPr>
            </w:pPr>
            <w:ins w:id="412" w:author="Shubham Bhargava" w:date="2024-05-27T03:56:00Z">
              <w:r w:rsidRPr="00C23229">
                <w:t>1 MHz</w:t>
              </w:r>
            </w:ins>
          </w:p>
        </w:tc>
        <w:tc>
          <w:tcPr>
            <w:tcW w:w="2268" w:type="dxa"/>
            <w:tcBorders>
              <w:top w:val="single" w:sz="4" w:space="0" w:color="auto"/>
              <w:left w:val="single" w:sz="4" w:space="0" w:color="auto"/>
              <w:bottom w:val="single" w:sz="4" w:space="0" w:color="auto"/>
              <w:right w:val="single" w:sz="4" w:space="0" w:color="auto"/>
            </w:tcBorders>
            <w:hideMark/>
          </w:tcPr>
          <w:p w14:paraId="126CD6A2" w14:textId="77777777" w:rsidR="005B438F" w:rsidRPr="00C23229" w:rsidRDefault="005B438F" w:rsidP="00405C1A">
            <w:pPr>
              <w:pStyle w:val="TAC"/>
              <w:rPr>
                <w:ins w:id="413" w:author="Shubham Bhargava" w:date="2024-05-27T03:56:00Z"/>
              </w:rPr>
            </w:pPr>
            <w:ins w:id="414" w:author="Shubham Bhargava" w:date="2024-05-27T03:56:00Z">
              <w:r w:rsidRPr="00C23229">
                <w:t>Note 1, Note 2</w:t>
              </w:r>
            </w:ins>
          </w:p>
        </w:tc>
      </w:tr>
      <w:tr w:rsidR="005B438F" w:rsidRPr="00C23229" w14:paraId="56D2D642" w14:textId="77777777" w:rsidTr="00405C1A">
        <w:trPr>
          <w:cantSplit/>
          <w:jc w:val="center"/>
          <w:ins w:id="415" w:author="Shubham Bhargava" w:date="2024-05-27T03:56:00Z"/>
        </w:trPr>
        <w:tc>
          <w:tcPr>
            <w:tcW w:w="3117" w:type="dxa"/>
            <w:tcBorders>
              <w:top w:val="single" w:sz="4" w:space="0" w:color="auto"/>
              <w:left w:val="single" w:sz="4" w:space="0" w:color="auto"/>
              <w:bottom w:val="single" w:sz="4" w:space="0" w:color="auto"/>
              <w:right w:val="single" w:sz="4" w:space="0" w:color="auto"/>
            </w:tcBorders>
            <w:hideMark/>
          </w:tcPr>
          <w:p w14:paraId="6FC8A3AD" w14:textId="77777777" w:rsidR="005B438F" w:rsidRPr="00C23229" w:rsidRDefault="005B438F" w:rsidP="00405C1A">
            <w:pPr>
              <w:pStyle w:val="TAC"/>
              <w:rPr>
                <w:ins w:id="416" w:author="Shubham Bhargava" w:date="2024-05-27T03:56:00Z"/>
              </w:rPr>
            </w:pPr>
            <w:ins w:id="417" w:author="Shubham Bhargava" w:date="2024-05-27T03:56:00Z">
              <w:r w:rsidRPr="00C23229">
                <w:t>12.75 GHz – 5</w:t>
              </w:r>
              <w:r w:rsidRPr="00C23229">
                <w:rPr>
                  <w:vertAlign w:val="superscript"/>
                </w:rPr>
                <w:t>th</w:t>
              </w:r>
              <w:r w:rsidRPr="00C23229">
                <w:t xml:space="preserve"> harmonic of the upper frequency edge of the DL </w:t>
              </w:r>
              <w:r w:rsidRPr="00C23229">
                <w:rPr>
                  <w:i/>
                </w:rPr>
                <w:t>operating band</w:t>
              </w:r>
              <w:r w:rsidRPr="00C23229">
                <w:t xml:space="preserve"> in GHz</w:t>
              </w:r>
            </w:ins>
          </w:p>
        </w:tc>
        <w:tc>
          <w:tcPr>
            <w:tcW w:w="1560" w:type="dxa"/>
            <w:tcBorders>
              <w:top w:val="nil"/>
              <w:left w:val="single" w:sz="4" w:space="0" w:color="auto"/>
              <w:bottom w:val="single" w:sz="4" w:space="0" w:color="auto"/>
              <w:right w:val="single" w:sz="4" w:space="0" w:color="auto"/>
            </w:tcBorders>
          </w:tcPr>
          <w:p w14:paraId="7F3C1FDA" w14:textId="77777777" w:rsidR="005B438F" w:rsidRPr="00C23229" w:rsidRDefault="005B438F" w:rsidP="00405C1A">
            <w:pPr>
              <w:pStyle w:val="TAC"/>
              <w:rPr>
                <w:ins w:id="418" w:author="Shubham Bhargava" w:date="2024-05-27T03:56:00Z"/>
              </w:rPr>
            </w:pPr>
          </w:p>
        </w:tc>
        <w:tc>
          <w:tcPr>
            <w:tcW w:w="1560" w:type="dxa"/>
            <w:tcBorders>
              <w:top w:val="single" w:sz="4" w:space="0" w:color="auto"/>
              <w:left w:val="single" w:sz="4" w:space="0" w:color="auto"/>
              <w:bottom w:val="single" w:sz="4" w:space="0" w:color="auto"/>
              <w:right w:val="single" w:sz="4" w:space="0" w:color="auto"/>
            </w:tcBorders>
            <w:hideMark/>
          </w:tcPr>
          <w:p w14:paraId="409EDFB6" w14:textId="77777777" w:rsidR="005B438F" w:rsidRPr="00C23229" w:rsidRDefault="005B438F" w:rsidP="00405C1A">
            <w:pPr>
              <w:pStyle w:val="TAC"/>
              <w:rPr>
                <w:ins w:id="419" w:author="Shubham Bhargava" w:date="2024-05-27T03:56:00Z"/>
              </w:rPr>
            </w:pPr>
            <w:ins w:id="420" w:author="Shubham Bhargava" w:date="2024-05-27T03:56:00Z">
              <w:r w:rsidRPr="00C23229">
                <w:t>1 MHz</w:t>
              </w:r>
            </w:ins>
          </w:p>
        </w:tc>
        <w:tc>
          <w:tcPr>
            <w:tcW w:w="2268" w:type="dxa"/>
            <w:tcBorders>
              <w:top w:val="single" w:sz="4" w:space="0" w:color="auto"/>
              <w:left w:val="single" w:sz="4" w:space="0" w:color="auto"/>
              <w:bottom w:val="single" w:sz="4" w:space="0" w:color="auto"/>
              <w:right w:val="single" w:sz="4" w:space="0" w:color="auto"/>
            </w:tcBorders>
            <w:hideMark/>
          </w:tcPr>
          <w:p w14:paraId="29F92A27" w14:textId="77777777" w:rsidR="005B438F" w:rsidRPr="00C23229" w:rsidRDefault="005B438F" w:rsidP="00405C1A">
            <w:pPr>
              <w:pStyle w:val="TAC"/>
              <w:rPr>
                <w:ins w:id="421" w:author="Shubham Bhargava" w:date="2024-05-27T03:56:00Z"/>
              </w:rPr>
            </w:pPr>
            <w:ins w:id="422" w:author="Shubham Bhargava" w:date="2024-05-27T03:56:00Z">
              <w:r w:rsidRPr="00C23229">
                <w:t>Note 1, Note 2, Note 3</w:t>
              </w:r>
            </w:ins>
          </w:p>
        </w:tc>
      </w:tr>
      <w:tr w:rsidR="005B438F" w:rsidRPr="00C23229" w14:paraId="3E9F9126" w14:textId="77777777" w:rsidTr="00405C1A">
        <w:trPr>
          <w:cantSplit/>
          <w:jc w:val="center"/>
          <w:ins w:id="423" w:author="Shubham Bhargava" w:date="2024-05-27T03:56:00Z"/>
        </w:trPr>
        <w:tc>
          <w:tcPr>
            <w:tcW w:w="3117" w:type="dxa"/>
            <w:tcBorders>
              <w:top w:val="single" w:sz="4" w:space="0" w:color="auto"/>
              <w:left w:val="single" w:sz="4" w:space="0" w:color="auto"/>
              <w:bottom w:val="single" w:sz="4" w:space="0" w:color="auto"/>
              <w:right w:val="single" w:sz="4" w:space="0" w:color="auto"/>
            </w:tcBorders>
            <w:hideMark/>
          </w:tcPr>
          <w:p w14:paraId="717295BD" w14:textId="77777777" w:rsidR="005B438F" w:rsidRPr="00C23229" w:rsidRDefault="005B438F" w:rsidP="00405C1A">
            <w:pPr>
              <w:pStyle w:val="TAC"/>
              <w:rPr>
                <w:ins w:id="424" w:author="Shubham Bhargava" w:date="2024-05-27T03:56:00Z"/>
                <w:rFonts w:cs="Arial"/>
              </w:rPr>
            </w:pPr>
            <w:ins w:id="425" w:author="Shubham Bhargava" w:date="2024-05-27T03:56:00Z">
              <w:r w:rsidRPr="00C23229">
                <w:t>12.75 GHz - 26 GHz</w:t>
              </w:r>
            </w:ins>
          </w:p>
        </w:tc>
        <w:tc>
          <w:tcPr>
            <w:tcW w:w="1560" w:type="dxa"/>
            <w:tcBorders>
              <w:top w:val="single" w:sz="4" w:space="0" w:color="auto"/>
              <w:left w:val="single" w:sz="4" w:space="0" w:color="auto"/>
              <w:bottom w:val="single" w:sz="4" w:space="0" w:color="auto"/>
              <w:right w:val="single" w:sz="4" w:space="0" w:color="auto"/>
            </w:tcBorders>
            <w:hideMark/>
          </w:tcPr>
          <w:p w14:paraId="53E765DA" w14:textId="77777777" w:rsidR="005B438F" w:rsidRPr="00C23229" w:rsidRDefault="005B438F" w:rsidP="00405C1A">
            <w:pPr>
              <w:pStyle w:val="TAC"/>
              <w:rPr>
                <w:ins w:id="426" w:author="Shubham Bhargava" w:date="2024-05-27T03:56:00Z"/>
                <w:rFonts w:cs="Arial"/>
              </w:rPr>
            </w:pPr>
            <w:ins w:id="427" w:author="Shubham Bhargava" w:date="2024-05-27T03:56:00Z">
              <w:r w:rsidRPr="00C23229">
                <w:t>-13 dBm</w:t>
              </w:r>
            </w:ins>
          </w:p>
        </w:tc>
        <w:tc>
          <w:tcPr>
            <w:tcW w:w="1560" w:type="dxa"/>
            <w:tcBorders>
              <w:top w:val="single" w:sz="4" w:space="0" w:color="auto"/>
              <w:left w:val="single" w:sz="4" w:space="0" w:color="auto"/>
              <w:bottom w:val="single" w:sz="4" w:space="0" w:color="auto"/>
              <w:right w:val="single" w:sz="4" w:space="0" w:color="auto"/>
            </w:tcBorders>
            <w:hideMark/>
          </w:tcPr>
          <w:p w14:paraId="6F3B2F23" w14:textId="77777777" w:rsidR="005B438F" w:rsidRPr="00C23229" w:rsidRDefault="005B438F" w:rsidP="00405C1A">
            <w:pPr>
              <w:pStyle w:val="TAC"/>
              <w:rPr>
                <w:ins w:id="428" w:author="Shubham Bhargava" w:date="2024-05-27T03:56:00Z"/>
                <w:rFonts w:cs="Arial"/>
              </w:rPr>
            </w:pPr>
            <w:ins w:id="429" w:author="Shubham Bhargava" w:date="2024-05-27T03:56:00Z">
              <w:r w:rsidRPr="00C23229">
                <w:t>1 MHz</w:t>
              </w:r>
            </w:ins>
          </w:p>
        </w:tc>
        <w:tc>
          <w:tcPr>
            <w:tcW w:w="2268" w:type="dxa"/>
            <w:tcBorders>
              <w:top w:val="single" w:sz="4" w:space="0" w:color="auto"/>
              <w:left w:val="single" w:sz="4" w:space="0" w:color="auto"/>
              <w:bottom w:val="single" w:sz="4" w:space="0" w:color="auto"/>
              <w:right w:val="single" w:sz="4" w:space="0" w:color="auto"/>
            </w:tcBorders>
            <w:hideMark/>
          </w:tcPr>
          <w:p w14:paraId="4C8C54D7" w14:textId="77777777" w:rsidR="005B438F" w:rsidRPr="00C23229" w:rsidRDefault="005B438F" w:rsidP="00405C1A">
            <w:pPr>
              <w:pStyle w:val="TAC"/>
              <w:rPr>
                <w:ins w:id="430" w:author="Shubham Bhargava" w:date="2024-05-27T03:56:00Z"/>
                <w:rFonts w:cs="Arial"/>
              </w:rPr>
            </w:pPr>
            <w:ins w:id="431" w:author="Shubham Bhargava" w:date="2024-05-27T03:56:00Z">
              <w:r w:rsidRPr="00C23229">
                <w:t>Note 1, Note 2</w:t>
              </w:r>
              <w:r w:rsidRPr="00C23229">
                <w:rPr>
                  <w:rFonts w:eastAsia="SimSun"/>
                  <w:lang w:val="en-US" w:eastAsia="zh-CN"/>
                </w:rPr>
                <w:t>, Note 5</w:t>
              </w:r>
            </w:ins>
          </w:p>
        </w:tc>
      </w:tr>
      <w:tr w:rsidR="005B438F" w:rsidRPr="00C23229" w14:paraId="6CC742FE" w14:textId="77777777" w:rsidTr="00405C1A">
        <w:trPr>
          <w:cantSplit/>
          <w:jc w:val="center"/>
          <w:ins w:id="432" w:author="Shubham Bhargava" w:date="2024-05-27T03:56:00Z"/>
        </w:trPr>
        <w:tc>
          <w:tcPr>
            <w:tcW w:w="8505" w:type="dxa"/>
            <w:gridSpan w:val="4"/>
            <w:tcBorders>
              <w:top w:val="single" w:sz="4" w:space="0" w:color="auto"/>
              <w:left w:val="single" w:sz="4" w:space="0" w:color="auto"/>
              <w:bottom w:val="single" w:sz="4" w:space="0" w:color="auto"/>
              <w:right w:val="single" w:sz="4" w:space="0" w:color="auto"/>
            </w:tcBorders>
            <w:hideMark/>
          </w:tcPr>
          <w:p w14:paraId="0A903EDE" w14:textId="77777777" w:rsidR="005B438F" w:rsidRPr="00C23229" w:rsidRDefault="005B438F" w:rsidP="00405C1A">
            <w:pPr>
              <w:pStyle w:val="TAN"/>
              <w:rPr>
                <w:ins w:id="433" w:author="Shubham Bhargava" w:date="2024-05-27T03:56:00Z"/>
                <w:rFonts w:cs="Arial"/>
              </w:rPr>
            </w:pPr>
            <w:ins w:id="434" w:author="Shubham Bhargava" w:date="2024-05-27T03:56:00Z">
              <w:r w:rsidRPr="00C23229">
                <w:rPr>
                  <w:rFonts w:cs="Arial"/>
                </w:rPr>
                <w:t>NOTE 1:</w:t>
              </w:r>
              <w:r w:rsidRPr="00C23229">
                <w:rPr>
                  <w:rFonts w:cs="Arial"/>
                </w:rPr>
                <w:tab/>
              </w:r>
              <w:r w:rsidRPr="00C23229">
                <w:rPr>
                  <w:rFonts w:cs="Arial"/>
                  <w:i/>
                </w:rPr>
                <w:t>Measurement bandwidth</w:t>
              </w:r>
              <w:r w:rsidRPr="00C23229">
                <w:rPr>
                  <w:rFonts w:cs="Arial"/>
                </w:rPr>
                <w:t>s as in ITU-R SM.329, s4.1.</w:t>
              </w:r>
            </w:ins>
          </w:p>
          <w:p w14:paraId="5AC878E1" w14:textId="77777777" w:rsidR="005B438F" w:rsidRPr="00C23229" w:rsidRDefault="005B438F" w:rsidP="00405C1A">
            <w:pPr>
              <w:pStyle w:val="TAN"/>
              <w:rPr>
                <w:ins w:id="435" w:author="Shubham Bhargava" w:date="2024-05-27T03:56:00Z"/>
                <w:rFonts w:cs="Arial"/>
              </w:rPr>
            </w:pPr>
            <w:ins w:id="436" w:author="Shubham Bhargava" w:date="2024-05-27T03:56:00Z">
              <w:r w:rsidRPr="00C23229">
                <w:rPr>
                  <w:rFonts w:cs="Arial"/>
                </w:rPr>
                <w:t>NOTE 2:</w:t>
              </w:r>
              <w:r w:rsidRPr="00C23229">
                <w:rPr>
                  <w:rFonts w:cs="Arial"/>
                </w:rPr>
                <w:tab/>
                <w:t>Upper frequency as in ITU-R SM.329, s2.5 table 1.</w:t>
              </w:r>
            </w:ins>
          </w:p>
          <w:p w14:paraId="57D22C59" w14:textId="77777777" w:rsidR="005B438F" w:rsidRPr="00C23229" w:rsidRDefault="005B438F" w:rsidP="00405C1A">
            <w:pPr>
              <w:pStyle w:val="TAN"/>
              <w:rPr>
                <w:ins w:id="437" w:author="Shubham Bhargava" w:date="2024-05-27T03:56:00Z"/>
                <w:rFonts w:cs="Arial"/>
              </w:rPr>
            </w:pPr>
            <w:ins w:id="438" w:author="Shubham Bhargava" w:date="2024-05-27T03:56:00Z">
              <w:r w:rsidRPr="00C23229">
                <w:rPr>
                  <w:rFonts w:cs="Arial"/>
                </w:rPr>
                <w:t>NOTE 3:</w:t>
              </w:r>
              <w:r w:rsidRPr="00C23229">
                <w:rPr>
                  <w:rFonts w:cs="Arial"/>
                </w:rPr>
                <w:tab/>
                <w:t xml:space="preserve">Applies for Band for which the upper frequency edge of the DL </w:t>
              </w:r>
              <w:r w:rsidRPr="00C23229">
                <w:rPr>
                  <w:rFonts w:cs="Arial"/>
                  <w:i/>
                </w:rPr>
                <w:t>operating band</w:t>
              </w:r>
              <w:r w:rsidRPr="00C23229">
                <w:rPr>
                  <w:rFonts w:cs="Arial"/>
                </w:rPr>
                <w:t xml:space="preserve"> is greater than 2.55 GHz and less than or equal to 5.2 GHz</w:t>
              </w:r>
              <w:r>
                <w:rPr>
                  <w:rFonts w:cs="Arial"/>
                </w:rPr>
                <w:t>.</w:t>
              </w:r>
            </w:ins>
          </w:p>
          <w:p w14:paraId="34FC3FA7" w14:textId="77777777" w:rsidR="005B438F" w:rsidRPr="00C23229" w:rsidRDefault="005B438F" w:rsidP="00405C1A">
            <w:pPr>
              <w:pStyle w:val="TAN"/>
              <w:rPr>
                <w:ins w:id="439" w:author="Shubham Bhargava" w:date="2024-05-27T03:56:00Z"/>
                <w:rFonts w:cs="Arial"/>
              </w:rPr>
            </w:pPr>
            <w:ins w:id="440" w:author="Shubham Bhargava" w:date="2024-05-27T03:56:00Z">
              <w:r w:rsidRPr="00C23229">
                <w:rPr>
                  <w:rFonts w:cs="Arial"/>
                </w:rPr>
                <w:t>NOTE 4:</w:t>
              </w:r>
              <w:r w:rsidRPr="00C23229">
                <w:rPr>
                  <w:rFonts w:cs="Arial"/>
                </w:rPr>
                <w:tab/>
                <w:t xml:space="preserve">This spurious frequency range applies only to </w:t>
              </w:r>
              <w:r w:rsidRPr="00C23229">
                <w:rPr>
                  <w:rFonts w:cs="Arial"/>
                  <w:i/>
                </w:rPr>
                <w:t>BS type 1-C</w:t>
              </w:r>
              <w:r w:rsidRPr="00C23229">
                <w:rPr>
                  <w:rFonts w:cs="Arial"/>
                </w:rPr>
                <w:t xml:space="preserve"> and </w:t>
              </w:r>
              <w:r w:rsidRPr="00C23229">
                <w:rPr>
                  <w:rFonts w:cs="Arial"/>
                  <w:i/>
                </w:rPr>
                <w:t>BS type 1-H</w:t>
              </w:r>
              <w:r w:rsidRPr="00C23229">
                <w:rPr>
                  <w:rFonts w:cs="Arial"/>
                </w:rPr>
                <w:t xml:space="preserve">. </w:t>
              </w:r>
            </w:ins>
          </w:p>
          <w:p w14:paraId="4C22C408" w14:textId="77777777" w:rsidR="005B438F" w:rsidRPr="00C23229" w:rsidRDefault="005B438F" w:rsidP="00405C1A">
            <w:pPr>
              <w:pStyle w:val="TAN"/>
              <w:rPr>
                <w:ins w:id="441" w:author="Shubham Bhargava" w:date="2024-05-27T03:56:00Z"/>
              </w:rPr>
            </w:pPr>
            <w:ins w:id="442" w:author="Shubham Bhargava" w:date="2024-05-27T03:56:00Z">
              <w:r w:rsidRPr="00C23229">
                <w:t>NOTE 5:</w:t>
              </w:r>
              <w:r w:rsidRPr="00C23229">
                <w:tab/>
              </w:r>
              <w:r w:rsidRPr="00C23229">
                <w:rPr>
                  <w:rFonts w:cs="Arial"/>
                </w:rPr>
                <w:t xml:space="preserve">Applies for Band for which the upper frequency edge of the DL </w:t>
              </w:r>
              <w:r w:rsidRPr="00C23229">
                <w:rPr>
                  <w:rFonts w:cs="Arial"/>
                  <w:i/>
                </w:rPr>
                <w:t>operating band</w:t>
              </w:r>
              <w:r w:rsidRPr="00C23229">
                <w:rPr>
                  <w:rFonts w:cs="Arial"/>
                </w:rPr>
                <w:t xml:space="preserve"> is greater than</w:t>
              </w:r>
              <w:r w:rsidRPr="00C23229">
                <w:t xml:space="preserve"> 5.2 GHz.</w:t>
              </w:r>
            </w:ins>
          </w:p>
        </w:tc>
      </w:tr>
    </w:tbl>
    <w:p w14:paraId="3361ED2E" w14:textId="77777777" w:rsidR="005B438F" w:rsidRPr="00C23229" w:rsidRDefault="005B438F" w:rsidP="005B438F">
      <w:pPr>
        <w:rPr>
          <w:ins w:id="443" w:author="Shubham Bhargava" w:date="2024-05-27T03:56:00Z"/>
          <w:rFonts w:eastAsia="MS Mincho"/>
        </w:rPr>
      </w:pPr>
    </w:p>
    <w:p w14:paraId="4ED4CE8F" w14:textId="77777777" w:rsidR="005B438F" w:rsidRPr="00C23229" w:rsidRDefault="005B438F" w:rsidP="005B438F">
      <w:pPr>
        <w:pStyle w:val="TH"/>
        <w:rPr>
          <w:ins w:id="444" w:author="Shubham Bhargava" w:date="2024-05-27T03:56:00Z"/>
        </w:rPr>
      </w:pPr>
      <w:ins w:id="445" w:author="Shubham Bhargava" w:date="2024-05-27T03:56:00Z">
        <w:r w:rsidRPr="00C23229">
          <w:t>Table 4.2.1.4-2: General BS transmitter spurious emission limits in FR1, Category B</w:t>
        </w:r>
      </w:ins>
    </w:p>
    <w:tbl>
      <w:tblPr>
        <w:tblStyle w:val="TableGrid"/>
        <w:tblW w:w="0" w:type="auto"/>
        <w:jc w:val="center"/>
        <w:tblLayout w:type="fixed"/>
        <w:tblLook w:val="04A0" w:firstRow="1" w:lastRow="0" w:firstColumn="1" w:lastColumn="0" w:noHBand="0" w:noVBand="1"/>
      </w:tblPr>
      <w:tblGrid>
        <w:gridCol w:w="3118"/>
        <w:gridCol w:w="1561"/>
        <w:gridCol w:w="1562"/>
        <w:gridCol w:w="2268"/>
      </w:tblGrid>
      <w:tr w:rsidR="005B438F" w:rsidRPr="00C23229" w14:paraId="0599B1C5" w14:textId="77777777" w:rsidTr="00405C1A">
        <w:trPr>
          <w:cantSplit/>
          <w:jc w:val="center"/>
          <w:ins w:id="446" w:author="Shubham Bhargava" w:date="2024-05-27T03:56:00Z"/>
        </w:trPr>
        <w:tc>
          <w:tcPr>
            <w:tcW w:w="3118" w:type="dxa"/>
            <w:tcBorders>
              <w:top w:val="single" w:sz="4" w:space="0" w:color="auto"/>
              <w:left w:val="single" w:sz="4" w:space="0" w:color="auto"/>
              <w:bottom w:val="single" w:sz="4" w:space="0" w:color="auto"/>
              <w:right w:val="single" w:sz="4" w:space="0" w:color="auto"/>
            </w:tcBorders>
            <w:hideMark/>
          </w:tcPr>
          <w:p w14:paraId="55051D6A" w14:textId="77777777" w:rsidR="005B438F" w:rsidRPr="00C23229" w:rsidRDefault="005B438F" w:rsidP="00405C1A">
            <w:pPr>
              <w:pStyle w:val="TAH"/>
              <w:rPr>
                <w:ins w:id="447" w:author="Shubham Bhargava" w:date="2024-05-27T03:56:00Z"/>
              </w:rPr>
            </w:pPr>
            <w:ins w:id="448" w:author="Shubham Bhargava" w:date="2024-05-27T03:56:00Z">
              <w:r w:rsidRPr="00C23229">
                <w:rPr>
                  <w:rFonts w:cs="v5.0.0"/>
                </w:rPr>
                <w:t>Spurious frequency range</w:t>
              </w:r>
            </w:ins>
          </w:p>
        </w:tc>
        <w:tc>
          <w:tcPr>
            <w:tcW w:w="1561" w:type="dxa"/>
            <w:tcBorders>
              <w:top w:val="single" w:sz="4" w:space="0" w:color="auto"/>
              <w:left w:val="single" w:sz="4" w:space="0" w:color="auto"/>
              <w:bottom w:val="single" w:sz="4" w:space="0" w:color="auto"/>
              <w:right w:val="single" w:sz="4" w:space="0" w:color="auto"/>
            </w:tcBorders>
            <w:hideMark/>
          </w:tcPr>
          <w:p w14:paraId="404640B4" w14:textId="77777777" w:rsidR="005B438F" w:rsidRPr="00C23229" w:rsidRDefault="005B438F" w:rsidP="00405C1A">
            <w:pPr>
              <w:pStyle w:val="TAH"/>
              <w:rPr>
                <w:ins w:id="449" w:author="Shubham Bhargava" w:date="2024-05-27T03:56:00Z"/>
              </w:rPr>
            </w:pPr>
            <w:ins w:id="450" w:author="Shubham Bhargava" w:date="2024-05-27T03:56:00Z">
              <w:r w:rsidRPr="00C23229">
                <w:rPr>
                  <w:rFonts w:cs="v5.0.0"/>
                  <w:i/>
                </w:rPr>
                <w:t>Basic limit</w:t>
              </w:r>
            </w:ins>
          </w:p>
        </w:tc>
        <w:tc>
          <w:tcPr>
            <w:tcW w:w="1562" w:type="dxa"/>
            <w:tcBorders>
              <w:top w:val="single" w:sz="4" w:space="0" w:color="auto"/>
              <w:left w:val="single" w:sz="4" w:space="0" w:color="auto"/>
              <w:bottom w:val="single" w:sz="4" w:space="0" w:color="auto"/>
              <w:right w:val="single" w:sz="4" w:space="0" w:color="auto"/>
            </w:tcBorders>
            <w:hideMark/>
          </w:tcPr>
          <w:p w14:paraId="622D0105" w14:textId="77777777" w:rsidR="005B438F" w:rsidRPr="00C23229" w:rsidRDefault="005B438F" w:rsidP="00405C1A">
            <w:pPr>
              <w:pStyle w:val="TAH"/>
              <w:rPr>
                <w:ins w:id="451" w:author="Shubham Bhargava" w:date="2024-05-27T03:56:00Z"/>
              </w:rPr>
            </w:pPr>
            <w:ins w:id="452" w:author="Shubham Bhargava" w:date="2024-05-27T03:56:00Z">
              <w:r w:rsidRPr="00C23229">
                <w:rPr>
                  <w:rFonts w:cs="v5.0.0"/>
                  <w:i/>
                </w:rPr>
                <w:t>Measurement bandwidth</w:t>
              </w:r>
            </w:ins>
          </w:p>
        </w:tc>
        <w:tc>
          <w:tcPr>
            <w:tcW w:w="2268" w:type="dxa"/>
            <w:tcBorders>
              <w:top w:val="single" w:sz="4" w:space="0" w:color="auto"/>
              <w:left w:val="single" w:sz="4" w:space="0" w:color="auto"/>
              <w:bottom w:val="single" w:sz="4" w:space="0" w:color="auto"/>
              <w:right w:val="single" w:sz="4" w:space="0" w:color="auto"/>
            </w:tcBorders>
            <w:hideMark/>
          </w:tcPr>
          <w:p w14:paraId="738D0F87" w14:textId="77777777" w:rsidR="005B438F" w:rsidRPr="00C23229" w:rsidRDefault="005B438F" w:rsidP="00405C1A">
            <w:pPr>
              <w:pStyle w:val="TAH"/>
              <w:rPr>
                <w:ins w:id="453" w:author="Shubham Bhargava" w:date="2024-05-27T03:56:00Z"/>
              </w:rPr>
            </w:pPr>
            <w:ins w:id="454" w:author="Shubham Bhargava" w:date="2024-05-27T03:56:00Z">
              <w:r w:rsidRPr="00C23229">
                <w:rPr>
                  <w:rFonts w:cs="v5.0.0"/>
                </w:rPr>
                <w:t>Notes</w:t>
              </w:r>
            </w:ins>
          </w:p>
        </w:tc>
      </w:tr>
      <w:tr w:rsidR="005B438F" w:rsidRPr="00C23229" w14:paraId="0AFF5474" w14:textId="77777777" w:rsidTr="00405C1A">
        <w:trPr>
          <w:cantSplit/>
          <w:jc w:val="center"/>
          <w:ins w:id="455" w:author="Shubham Bhargava" w:date="2024-05-27T03:56:00Z"/>
        </w:trPr>
        <w:tc>
          <w:tcPr>
            <w:tcW w:w="3118" w:type="dxa"/>
            <w:tcBorders>
              <w:top w:val="single" w:sz="4" w:space="0" w:color="auto"/>
              <w:left w:val="single" w:sz="4" w:space="0" w:color="auto"/>
              <w:bottom w:val="single" w:sz="4" w:space="0" w:color="auto"/>
              <w:right w:val="single" w:sz="4" w:space="0" w:color="auto"/>
            </w:tcBorders>
            <w:hideMark/>
          </w:tcPr>
          <w:p w14:paraId="744592A1" w14:textId="77777777" w:rsidR="005B438F" w:rsidRPr="00C23229" w:rsidRDefault="005B438F" w:rsidP="00405C1A">
            <w:pPr>
              <w:pStyle w:val="TAC"/>
              <w:rPr>
                <w:ins w:id="456" w:author="Shubham Bhargava" w:date="2024-05-27T03:56:00Z"/>
              </w:rPr>
            </w:pPr>
            <w:ins w:id="457" w:author="Shubham Bhargava" w:date="2024-05-27T03:56:00Z">
              <w:r w:rsidRPr="00C23229">
                <w:rPr>
                  <w:rFonts w:cs="v5.0.0"/>
                </w:rPr>
                <w:t>9 kHz – 150 kHz</w:t>
              </w:r>
            </w:ins>
          </w:p>
        </w:tc>
        <w:tc>
          <w:tcPr>
            <w:tcW w:w="1561" w:type="dxa"/>
            <w:tcBorders>
              <w:top w:val="single" w:sz="4" w:space="0" w:color="auto"/>
              <w:left w:val="single" w:sz="4" w:space="0" w:color="auto"/>
              <w:bottom w:val="nil"/>
              <w:right w:val="single" w:sz="4" w:space="0" w:color="auto"/>
            </w:tcBorders>
          </w:tcPr>
          <w:p w14:paraId="2C170FF1" w14:textId="77777777" w:rsidR="005B438F" w:rsidRPr="00C23229" w:rsidRDefault="005B438F" w:rsidP="00405C1A">
            <w:pPr>
              <w:pStyle w:val="TAC"/>
              <w:rPr>
                <w:ins w:id="458" w:author="Shubham Bhargava" w:date="2024-05-27T03:56:00Z"/>
              </w:rPr>
            </w:pPr>
          </w:p>
        </w:tc>
        <w:tc>
          <w:tcPr>
            <w:tcW w:w="1562" w:type="dxa"/>
            <w:tcBorders>
              <w:top w:val="single" w:sz="4" w:space="0" w:color="auto"/>
              <w:left w:val="single" w:sz="4" w:space="0" w:color="auto"/>
              <w:bottom w:val="single" w:sz="4" w:space="0" w:color="auto"/>
              <w:right w:val="single" w:sz="4" w:space="0" w:color="auto"/>
            </w:tcBorders>
            <w:hideMark/>
          </w:tcPr>
          <w:p w14:paraId="0BCB684C" w14:textId="77777777" w:rsidR="005B438F" w:rsidRPr="00C23229" w:rsidRDefault="005B438F" w:rsidP="00405C1A">
            <w:pPr>
              <w:pStyle w:val="TAC"/>
              <w:rPr>
                <w:ins w:id="459" w:author="Shubham Bhargava" w:date="2024-05-27T03:56:00Z"/>
              </w:rPr>
            </w:pPr>
            <w:ins w:id="460" w:author="Shubham Bhargava" w:date="2024-05-27T03:56:00Z">
              <w:r w:rsidRPr="00C23229">
                <w:t>1 kHz</w:t>
              </w:r>
            </w:ins>
          </w:p>
        </w:tc>
        <w:tc>
          <w:tcPr>
            <w:tcW w:w="2268" w:type="dxa"/>
            <w:tcBorders>
              <w:top w:val="single" w:sz="4" w:space="0" w:color="auto"/>
              <w:left w:val="single" w:sz="4" w:space="0" w:color="auto"/>
              <w:bottom w:val="single" w:sz="4" w:space="0" w:color="auto"/>
              <w:right w:val="single" w:sz="4" w:space="0" w:color="auto"/>
            </w:tcBorders>
            <w:hideMark/>
          </w:tcPr>
          <w:p w14:paraId="156CD3A0" w14:textId="77777777" w:rsidR="005B438F" w:rsidRPr="00C23229" w:rsidRDefault="005B438F" w:rsidP="00405C1A">
            <w:pPr>
              <w:pStyle w:val="TAC"/>
              <w:rPr>
                <w:ins w:id="461" w:author="Shubham Bhargava" w:date="2024-05-27T03:56:00Z"/>
              </w:rPr>
            </w:pPr>
            <w:ins w:id="462" w:author="Shubham Bhargava" w:date="2024-05-27T03:56:00Z">
              <w:r w:rsidRPr="00C23229">
                <w:rPr>
                  <w:rFonts w:cs="Arial"/>
                </w:rPr>
                <w:t>Note 1</w:t>
              </w:r>
              <w:r w:rsidRPr="00C23229">
                <w:t>, Note 4</w:t>
              </w:r>
            </w:ins>
          </w:p>
        </w:tc>
      </w:tr>
      <w:tr w:rsidR="005B438F" w:rsidRPr="00C23229" w14:paraId="19E5C102" w14:textId="77777777" w:rsidTr="00405C1A">
        <w:trPr>
          <w:cantSplit/>
          <w:jc w:val="center"/>
          <w:ins w:id="463" w:author="Shubham Bhargava" w:date="2024-05-27T03:56:00Z"/>
        </w:trPr>
        <w:tc>
          <w:tcPr>
            <w:tcW w:w="3118" w:type="dxa"/>
            <w:tcBorders>
              <w:top w:val="single" w:sz="4" w:space="0" w:color="auto"/>
              <w:left w:val="single" w:sz="4" w:space="0" w:color="auto"/>
              <w:bottom w:val="single" w:sz="4" w:space="0" w:color="auto"/>
              <w:right w:val="single" w:sz="4" w:space="0" w:color="auto"/>
            </w:tcBorders>
            <w:hideMark/>
          </w:tcPr>
          <w:p w14:paraId="0057A9E1" w14:textId="77777777" w:rsidR="005B438F" w:rsidRPr="00C23229" w:rsidRDefault="005B438F" w:rsidP="00405C1A">
            <w:pPr>
              <w:pStyle w:val="TAC"/>
              <w:rPr>
                <w:ins w:id="464" w:author="Shubham Bhargava" w:date="2024-05-27T03:56:00Z"/>
              </w:rPr>
            </w:pPr>
            <w:ins w:id="465" w:author="Shubham Bhargava" w:date="2024-05-27T03:56:00Z">
              <w:r w:rsidRPr="00C23229">
                <w:rPr>
                  <w:rFonts w:cs="v5.0.0"/>
                </w:rPr>
                <w:t>150 kHz – 30 MHz</w:t>
              </w:r>
            </w:ins>
          </w:p>
        </w:tc>
        <w:tc>
          <w:tcPr>
            <w:tcW w:w="1561" w:type="dxa"/>
            <w:tcBorders>
              <w:top w:val="nil"/>
              <w:left w:val="single" w:sz="4" w:space="0" w:color="auto"/>
              <w:bottom w:val="nil"/>
              <w:right w:val="single" w:sz="4" w:space="0" w:color="auto"/>
            </w:tcBorders>
            <w:vAlign w:val="center"/>
            <w:hideMark/>
          </w:tcPr>
          <w:p w14:paraId="3E1CD802" w14:textId="77777777" w:rsidR="005B438F" w:rsidRPr="00C23229" w:rsidRDefault="005B438F" w:rsidP="00405C1A">
            <w:pPr>
              <w:pStyle w:val="TAC"/>
              <w:rPr>
                <w:ins w:id="466" w:author="Shubham Bhargava" w:date="2024-05-27T03:56:00Z"/>
              </w:rPr>
            </w:pPr>
            <w:ins w:id="467" w:author="Shubham Bhargava" w:date="2024-05-27T03:56:00Z">
              <w:r w:rsidRPr="00C23229">
                <w:rPr>
                  <w:rFonts w:cs="Arial"/>
                </w:rPr>
                <w:t>-36 dBm</w:t>
              </w:r>
            </w:ins>
          </w:p>
        </w:tc>
        <w:tc>
          <w:tcPr>
            <w:tcW w:w="1562" w:type="dxa"/>
            <w:tcBorders>
              <w:top w:val="single" w:sz="4" w:space="0" w:color="auto"/>
              <w:left w:val="single" w:sz="4" w:space="0" w:color="auto"/>
              <w:bottom w:val="single" w:sz="4" w:space="0" w:color="auto"/>
              <w:right w:val="single" w:sz="4" w:space="0" w:color="auto"/>
            </w:tcBorders>
            <w:hideMark/>
          </w:tcPr>
          <w:p w14:paraId="73979233" w14:textId="77777777" w:rsidR="005B438F" w:rsidRPr="00C23229" w:rsidRDefault="005B438F" w:rsidP="00405C1A">
            <w:pPr>
              <w:pStyle w:val="TAC"/>
              <w:rPr>
                <w:ins w:id="468" w:author="Shubham Bhargava" w:date="2024-05-27T03:56:00Z"/>
              </w:rPr>
            </w:pPr>
            <w:ins w:id="469" w:author="Shubham Bhargava" w:date="2024-05-27T03:56:00Z">
              <w:r w:rsidRPr="00C23229">
                <w:rPr>
                  <w:rFonts w:cs="v5.0.0"/>
                </w:rPr>
                <w:t xml:space="preserve">10 kHz </w:t>
              </w:r>
            </w:ins>
          </w:p>
        </w:tc>
        <w:tc>
          <w:tcPr>
            <w:tcW w:w="2268" w:type="dxa"/>
            <w:tcBorders>
              <w:top w:val="single" w:sz="4" w:space="0" w:color="auto"/>
              <w:left w:val="single" w:sz="4" w:space="0" w:color="auto"/>
              <w:bottom w:val="single" w:sz="4" w:space="0" w:color="auto"/>
              <w:right w:val="single" w:sz="4" w:space="0" w:color="auto"/>
            </w:tcBorders>
            <w:hideMark/>
          </w:tcPr>
          <w:p w14:paraId="18D0B613" w14:textId="77777777" w:rsidR="005B438F" w:rsidRPr="00C23229" w:rsidRDefault="005B438F" w:rsidP="00405C1A">
            <w:pPr>
              <w:pStyle w:val="TAC"/>
              <w:rPr>
                <w:ins w:id="470" w:author="Shubham Bhargava" w:date="2024-05-27T03:56:00Z"/>
              </w:rPr>
            </w:pPr>
            <w:ins w:id="471" w:author="Shubham Bhargava" w:date="2024-05-27T03:56:00Z">
              <w:r w:rsidRPr="00C23229">
                <w:rPr>
                  <w:rFonts w:cs="Arial"/>
                </w:rPr>
                <w:t>Note 1</w:t>
              </w:r>
              <w:r w:rsidRPr="00C23229">
                <w:t>, Note 4</w:t>
              </w:r>
            </w:ins>
          </w:p>
        </w:tc>
      </w:tr>
      <w:tr w:rsidR="005B438F" w:rsidRPr="00C23229" w14:paraId="57AADA8D" w14:textId="77777777" w:rsidTr="00405C1A">
        <w:trPr>
          <w:cantSplit/>
          <w:jc w:val="center"/>
          <w:ins w:id="472" w:author="Shubham Bhargava" w:date="2024-05-27T03:56:00Z"/>
        </w:trPr>
        <w:tc>
          <w:tcPr>
            <w:tcW w:w="3118" w:type="dxa"/>
            <w:tcBorders>
              <w:top w:val="single" w:sz="4" w:space="0" w:color="auto"/>
              <w:left w:val="single" w:sz="4" w:space="0" w:color="auto"/>
              <w:bottom w:val="single" w:sz="4" w:space="0" w:color="auto"/>
              <w:right w:val="single" w:sz="4" w:space="0" w:color="auto"/>
            </w:tcBorders>
            <w:hideMark/>
          </w:tcPr>
          <w:p w14:paraId="1E2A35DB" w14:textId="77777777" w:rsidR="005B438F" w:rsidRPr="00C23229" w:rsidRDefault="005B438F" w:rsidP="00405C1A">
            <w:pPr>
              <w:pStyle w:val="TAC"/>
              <w:rPr>
                <w:ins w:id="473" w:author="Shubham Bhargava" w:date="2024-05-27T03:56:00Z"/>
              </w:rPr>
            </w:pPr>
            <w:ins w:id="474" w:author="Shubham Bhargava" w:date="2024-05-27T03:56:00Z">
              <w:r w:rsidRPr="00C23229">
                <w:rPr>
                  <w:rFonts w:cs="v5.0.0"/>
                </w:rPr>
                <w:t>30 MHz – 1 GHz</w:t>
              </w:r>
            </w:ins>
          </w:p>
        </w:tc>
        <w:tc>
          <w:tcPr>
            <w:tcW w:w="1561" w:type="dxa"/>
            <w:tcBorders>
              <w:top w:val="nil"/>
              <w:left w:val="single" w:sz="4" w:space="0" w:color="auto"/>
              <w:bottom w:val="single" w:sz="4" w:space="0" w:color="auto"/>
              <w:right w:val="single" w:sz="4" w:space="0" w:color="auto"/>
            </w:tcBorders>
          </w:tcPr>
          <w:p w14:paraId="5460DB03" w14:textId="77777777" w:rsidR="005B438F" w:rsidRPr="00C23229" w:rsidRDefault="005B438F" w:rsidP="00405C1A">
            <w:pPr>
              <w:pStyle w:val="TAC"/>
              <w:rPr>
                <w:ins w:id="475" w:author="Shubham Bhargava" w:date="2024-05-27T03:56:00Z"/>
              </w:rPr>
            </w:pPr>
          </w:p>
        </w:tc>
        <w:tc>
          <w:tcPr>
            <w:tcW w:w="1562" w:type="dxa"/>
            <w:tcBorders>
              <w:top w:val="single" w:sz="4" w:space="0" w:color="auto"/>
              <w:left w:val="single" w:sz="4" w:space="0" w:color="auto"/>
              <w:bottom w:val="single" w:sz="4" w:space="0" w:color="auto"/>
              <w:right w:val="single" w:sz="4" w:space="0" w:color="auto"/>
            </w:tcBorders>
            <w:hideMark/>
          </w:tcPr>
          <w:p w14:paraId="22BEF4BB" w14:textId="77777777" w:rsidR="005B438F" w:rsidRPr="00C23229" w:rsidRDefault="005B438F" w:rsidP="00405C1A">
            <w:pPr>
              <w:pStyle w:val="TAC"/>
              <w:rPr>
                <w:ins w:id="476" w:author="Shubham Bhargava" w:date="2024-05-27T03:56:00Z"/>
              </w:rPr>
            </w:pPr>
            <w:ins w:id="477" w:author="Shubham Bhargava" w:date="2024-05-27T03:56:00Z">
              <w:r w:rsidRPr="00C23229">
                <w:rPr>
                  <w:rFonts w:cs="v5.0.0"/>
                </w:rPr>
                <w:t>100 kHz</w:t>
              </w:r>
            </w:ins>
          </w:p>
        </w:tc>
        <w:tc>
          <w:tcPr>
            <w:tcW w:w="2268" w:type="dxa"/>
            <w:tcBorders>
              <w:top w:val="single" w:sz="4" w:space="0" w:color="auto"/>
              <w:left w:val="single" w:sz="4" w:space="0" w:color="auto"/>
              <w:bottom w:val="single" w:sz="4" w:space="0" w:color="auto"/>
              <w:right w:val="single" w:sz="4" w:space="0" w:color="auto"/>
            </w:tcBorders>
            <w:hideMark/>
          </w:tcPr>
          <w:p w14:paraId="12BF8054" w14:textId="77777777" w:rsidR="005B438F" w:rsidRPr="00C23229" w:rsidRDefault="005B438F" w:rsidP="00405C1A">
            <w:pPr>
              <w:pStyle w:val="TAC"/>
              <w:rPr>
                <w:ins w:id="478" w:author="Shubham Bhargava" w:date="2024-05-27T03:56:00Z"/>
              </w:rPr>
            </w:pPr>
            <w:ins w:id="479" w:author="Shubham Bhargava" w:date="2024-05-27T03:56:00Z">
              <w:r w:rsidRPr="00C23229">
                <w:rPr>
                  <w:rFonts w:cs="Arial"/>
                </w:rPr>
                <w:t>Note 1</w:t>
              </w:r>
            </w:ins>
          </w:p>
        </w:tc>
      </w:tr>
      <w:tr w:rsidR="005B438F" w:rsidRPr="00C23229" w14:paraId="3BBB3F7A" w14:textId="77777777" w:rsidTr="00405C1A">
        <w:trPr>
          <w:cantSplit/>
          <w:jc w:val="center"/>
          <w:ins w:id="480" w:author="Shubham Bhargava" w:date="2024-05-27T03:56:00Z"/>
        </w:trPr>
        <w:tc>
          <w:tcPr>
            <w:tcW w:w="3118" w:type="dxa"/>
            <w:tcBorders>
              <w:top w:val="single" w:sz="4" w:space="0" w:color="auto"/>
              <w:left w:val="single" w:sz="4" w:space="0" w:color="auto"/>
              <w:bottom w:val="single" w:sz="4" w:space="0" w:color="auto"/>
              <w:right w:val="single" w:sz="4" w:space="0" w:color="auto"/>
            </w:tcBorders>
            <w:hideMark/>
          </w:tcPr>
          <w:p w14:paraId="508F2A5D" w14:textId="77777777" w:rsidR="005B438F" w:rsidRPr="00C23229" w:rsidRDefault="005B438F" w:rsidP="00405C1A">
            <w:pPr>
              <w:pStyle w:val="TAC"/>
              <w:rPr>
                <w:ins w:id="481" w:author="Shubham Bhargava" w:date="2024-05-27T03:56:00Z"/>
              </w:rPr>
            </w:pPr>
            <w:ins w:id="482" w:author="Shubham Bhargava" w:date="2024-05-27T03:56:00Z">
              <w:r w:rsidRPr="00C23229">
                <w:rPr>
                  <w:rFonts w:cs="v5.0.0"/>
                </w:rPr>
                <w:t>1 GHz – 12.75 GHz</w:t>
              </w:r>
            </w:ins>
          </w:p>
        </w:tc>
        <w:tc>
          <w:tcPr>
            <w:tcW w:w="1561" w:type="dxa"/>
            <w:tcBorders>
              <w:top w:val="single" w:sz="4" w:space="0" w:color="auto"/>
              <w:left w:val="single" w:sz="4" w:space="0" w:color="auto"/>
              <w:bottom w:val="nil"/>
              <w:right w:val="single" w:sz="4" w:space="0" w:color="auto"/>
            </w:tcBorders>
            <w:vAlign w:val="center"/>
          </w:tcPr>
          <w:p w14:paraId="1F591524" w14:textId="77777777" w:rsidR="005B438F" w:rsidRPr="00C23229" w:rsidRDefault="005B438F" w:rsidP="00405C1A">
            <w:pPr>
              <w:pStyle w:val="TAC"/>
              <w:rPr>
                <w:ins w:id="483" w:author="Shubham Bhargava" w:date="2024-05-27T03:56:00Z"/>
              </w:rPr>
            </w:pPr>
          </w:p>
        </w:tc>
        <w:tc>
          <w:tcPr>
            <w:tcW w:w="1562" w:type="dxa"/>
            <w:tcBorders>
              <w:top w:val="single" w:sz="4" w:space="0" w:color="auto"/>
              <w:left w:val="single" w:sz="4" w:space="0" w:color="auto"/>
              <w:bottom w:val="single" w:sz="4" w:space="0" w:color="auto"/>
              <w:right w:val="single" w:sz="4" w:space="0" w:color="auto"/>
            </w:tcBorders>
            <w:hideMark/>
          </w:tcPr>
          <w:p w14:paraId="378CDA60" w14:textId="77777777" w:rsidR="005B438F" w:rsidRPr="00C23229" w:rsidRDefault="005B438F" w:rsidP="00405C1A">
            <w:pPr>
              <w:pStyle w:val="TAC"/>
              <w:rPr>
                <w:ins w:id="484" w:author="Shubham Bhargava" w:date="2024-05-27T03:56:00Z"/>
              </w:rPr>
            </w:pPr>
            <w:ins w:id="485" w:author="Shubham Bhargava" w:date="2024-05-27T03:56:00Z">
              <w:r w:rsidRPr="00C23229">
                <w:rPr>
                  <w:rFonts w:cs="v5.0.0"/>
                </w:rPr>
                <w:t>1 MHz</w:t>
              </w:r>
            </w:ins>
          </w:p>
        </w:tc>
        <w:tc>
          <w:tcPr>
            <w:tcW w:w="2268" w:type="dxa"/>
            <w:tcBorders>
              <w:top w:val="single" w:sz="4" w:space="0" w:color="auto"/>
              <w:left w:val="single" w:sz="4" w:space="0" w:color="auto"/>
              <w:bottom w:val="single" w:sz="4" w:space="0" w:color="auto"/>
              <w:right w:val="single" w:sz="4" w:space="0" w:color="auto"/>
            </w:tcBorders>
            <w:hideMark/>
          </w:tcPr>
          <w:p w14:paraId="31A2559D" w14:textId="77777777" w:rsidR="005B438F" w:rsidRPr="00C23229" w:rsidRDefault="005B438F" w:rsidP="00405C1A">
            <w:pPr>
              <w:pStyle w:val="TAC"/>
              <w:rPr>
                <w:ins w:id="486" w:author="Shubham Bhargava" w:date="2024-05-27T03:56:00Z"/>
              </w:rPr>
            </w:pPr>
            <w:ins w:id="487" w:author="Shubham Bhargava" w:date="2024-05-27T03:56:00Z">
              <w:r w:rsidRPr="00C23229">
                <w:rPr>
                  <w:rFonts w:cs="Arial"/>
                </w:rPr>
                <w:t>Note 1, Note 2</w:t>
              </w:r>
            </w:ins>
          </w:p>
        </w:tc>
      </w:tr>
      <w:tr w:rsidR="005B438F" w:rsidRPr="00C23229" w14:paraId="47901460" w14:textId="77777777" w:rsidTr="00405C1A">
        <w:trPr>
          <w:cantSplit/>
          <w:jc w:val="center"/>
          <w:ins w:id="488" w:author="Shubham Bhargava" w:date="2024-05-27T03:56:00Z"/>
        </w:trPr>
        <w:tc>
          <w:tcPr>
            <w:tcW w:w="3118" w:type="dxa"/>
            <w:tcBorders>
              <w:top w:val="single" w:sz="4" w:space="0" w:color="auto"/>
              <w:left w:val="single" w:sz="4" w:space="0" w:color="auto"/>
              <w:bottom w:val="single" w:sz="4" w:space="0" w:color="auto"/>
              <w:right w:val="single" w:sz="4" w:space="0" w:color="auto"/>
            </w:tcBorders>
            <w:hideMark/>
          </w:tcPr>
          <w:p w14:paraId="197F0430" w14:textId="77777777" w:rsidR="005B438F" w:rsidRPr="00C23229" w:rsidRDefault="005B438F" w:rsidP="00405C1A">
            <w:pPr>
              <w:pStyle w:val="TAC"/>
              <w:rPr>
                <w:ins w:id="489" w:author="Shubham Bhargava" w:date="2024-05-27T03:56:00Z"/>
              </w:rPr>
            </w:pPr>
            <w:ins w:id="490" w:author="Shubham Bhargava" w:date="2024-05-27T03:56:00Z">
              <w:r w:rsidRPr="00C23229">
                <w:rPr>
                  <w:rFonts w:cs="v5.0.0"/>
                </w:rPr>
                <w:t xml:space="preserve">12.75 GHz – </w:t>
              </w:r>
              <w:r w:rsidRPr="00C23229">
                <w:rPr>
                  <w:rFonts w:cs="Arial"/>
                </w:rPr>
                <w:t>5</w:t>
              </w:r>
              <w:r w:rsidRPr="00C23229">
                <w:rPr>
                  <w:rFonts w:cs="Arial"/>
                  <w:vertAlign w:val="superscript"/>
                </w:rPr>
                <w:t>th</w:t>
              </w:r>
              <w:r w:rsidRPr="00C23229">
                <w:rPr>
                  <w:rFonts w:cs="Arial"/>
                </w:rPr>
                <w:t xml:space="preserve"> harmonic of the upper frequency edge of the DL </w:t>
              </w:r>
              <w:r w:rsidRPr="00C23229">
                <w:rPr>
                  <w:rFonts w:cs="Arial"/>
                  <w:i/>
                </w:rPr>
                <w:t>operating band</w:t>
              </w:r>
              <w:r w:rsidRPr="00C23229">
                <w:rPr>
                  <w:rFonts w:cs="Arial"/>
                </w:rPr>
                <w:t xml:space="preserve"> in GHz</w:t>
              </w:r>
            </w:ins>
          </w:p>
        </w:tc>
        <w:tc>
          <w:tcPr>
            <w:tcW w:w="1561" w:type="dxa"/>
            <w:tcBorders>
              <w:top w:val="nil"/>
              <w:left w:val="single" w:sz="4" w:space="0" w:color="auto"/>
              <w:bottom w:val="single" w:sz="4" w:space="0" w:color="auto"/>
              <w:right w:val="single" w:sz="4" w:space="0" w:color="auto"/>
            </w:tcBorders>
            <w:hideMark/>
          </w:tcPr>
          <w:p w14:paraId="38D06940" w14:textId="77777777" w:rsidR="005B438F" w:rsidRPr="00C23229" w:rsidRDefault="005B438F" w:rsidP="00405C1A">
            <w:pPr>
              <w:pStyle w:val="TAC"/>
              <w:rPr>
                <w:ins w:id="491" w:author="Shubham Bhargava" w:date="2024-05-27T03:56:00Z"/>
              </w:rPr>
            </w:pPr>
            <w:ins w:id="492" w:author="Shubham Bhargava" w:date="2024-05-27T03:56:00Z">
              <w:r w:rsidRPr="00C23229">
                <w:rPr>
                  <w:rFonts w:cs="Arial"/>
                </w:rPr>
                <w:t>-30 dBm</w:t>
              </w:r>
            </w:ins>
          </w:p>
        </w:tc>
        <w:tc>
          <w:tcPr>
            <w:tcW w:w="1562" w:type="dxa"/>
            <w:tcBorders>
              <w:top w:val="single" w:sz="4" w:space="0" w:color="auto"/>
              <w:left w:val="single" w:sz="4" w:space="0" w:color="auto"/>
              <w:bottom w:val="single" w:sz="4" w:space="0" w:color="auto"/>
              <w:right w:val="single" w:sz="4" w:space="0" w:color="auto"/>
            </w:tcBorders>
            <w:hideMark/>
          </w:tcPr>
          <w:p w14:paraId="2E627E7D" w14:textId="77777777" w:rsidR="005B438F" w:rsidRPr="00C23229" w:rsidRDefault="005B438F" w:rsidP="00405C1A">
            <w:pPr>
              <w:pStyle w:val="TAC"/>
              <w:rPr>
                <w:ins w:id="493" w:author="Shubham Bhargava" w:date="2024-05-27T03:56:00Z"/>
              </w:rPr>
            </w:pPr>
            <w:ins w:id="494" w:author="Shubham Bhargava" w:date="2024-05-27T03:56:00Z">
              <w:r w:rsidRPr="00C23229">
                <w:rPr>
                  <w:rFonts w:cs="v5.0.0"/>
                </w:rPr>
                <w:t>1 MHz</w:t>
              </w:r>
            </w:ins>
          </w:p>
        </w:tc>
        <w:tc>
          <w:tcPr>
            <w:tcW w:w="2268" w:type="dxa"/>
            <w:tcBorders>
              <w:top w:val="single" w:sz="4" w:space="0" w:color="auto"/>
              <w:left w:val="single" w:sz="4" w:space="0" w:color="auto"/>
              <w:bottom w:val="single" w:sz="4" w:space="0" w:color="auto"/>
              <w:right w:val="single" w:sz="4" w:space="0" w:color="auto"/>
            </w:tcBorders>
            <w:hideMark/>
          </w:tcPr>
          <w:p w14:paraId="139B4AC5" w14:textId="77777777" w:rsidR="005B438F" w:rsidRPr="00C23229" w:rsidRDefault="005B438F" w:rsidP="00405C1A">
            <w:pPr>
              <w:pStyle w:val="TAC"/>
              <w:rPr>
                <w:ins w:id="495" w:author="Shubham Bhargava" w:date="2024-05-27T03:56:00Z"/>
              </w:rPr>
            </w:pPr>
            <w:ins w:id="496" w:author="Shubham Bhargava" w:date="2024-05-27T03:56:00Z">
              <w:r w:rsidRPr="00C23229">
                <w:rPr>
                  <w:rFonts w:cs="Arial"/>
                </w:rPr>
                <w:t>Note 1, Note 2, Note 3</w:t>
              </w:r>
            </w:ins>
          </w:p>
        </w:tc>
      </w:tr>
      <w:tr w:rsidR="005B438F" w:rsidRPr="00C23229" w14:paraId="7290AF75" w14:textId="77777777" w:rsidTr="00405C1A">
        <w:trPr>
          <w:cantSplit/>
          <w:jc w:val="center"/>
          <w:ins w:id="497" w:author="Shubham Bhargava" w:date="2024-05-27T03:56:00Z"/>
        </w:trPr>
        <w:tc>
          <w:tcPr>
            <w:tcW w:w="3118" w:type="dxa"/>
            <w:tcBorders>
              <w:top w:val="single" w:sz="4" w:space="0" w:color="auto"/>
              <w:left w:val="single" w:sz="4" w:space="0" w:color="auto"/>
              <w:bottom w:val="single" w:sz="4" w:space="0" w:color="auto"/>
              <w:right w:val="single" w:sz="4" w:space="0" w:color="auto"/>
            </w:tcBorders>
            <w:hideMark/>
          </w:tcPr>
          <w:p w14:paraId="7D6A722D" w14:textId="77777777" w:rsidR="005B438F" w:rsidRPr="00C23229" w:rsidRDefault="005B438F" w:rsidP="00405C1A">
            <w:pPr>
              <w:pStyle w:val="TAC"/>
              <w:rPr>
                <w:ins w:id="498" w:author="Shubham Bhargava" w:date="2024-05-27T03:56:00Z"/>
                <w:rFonts w:cs="Arial"/>
              </w:rPr>
            </w:pPr>
            <w:ins w:id="499" w:author="Shubham Bhargava" w:date="2024-05-27T03:56:00Z">
              <w:r w:rsidRPr="00C23229">
                <w:t>12.75 GHz - 26 GHz</w:t>
              </w:r>
            </w:ins>
          </w:p>
        </w:tc>
        <w:tc>
          <w:tcPr>
            <w:tcW w:w="1561" w:type="dxa"/>
            <w:tcBorders>
              <w:top w:val="single" w:sz="4" w:space="0" w:color="auto"/>
              <w:left w:val="single" w:sz="4" w:space="0" w:color="auto"/>
              <w:bottom w:val="single" w:sz="4" w:space="0" w:color="auto"/>
              <w:right w:val="single" w:sz="4" w:space="0" w:color="auto"/>
            </w:tcBorders>
            <w:hideMark/>
          </w:tcPr>
          <w:p w14:paraId="77AB173D" w14:textId="77777777" w:rsidR="005B438F" w:rsidRPr="00C23229" w:rsidRDefault="005B438F" w:rsidP="00405C1A">
            <w:pPr>
              <w:pStyle w:val="TAC"/>
              <w:rPr>
                <w:ins w:id="500" w:author="Shubham Bhargava" w:date="2024-05-27T03:56:00Z"/>
                <w:rFonts w:cs="Arial"/>
              </w:rPr>
            </w:pPr>
            <w:ins w:id="501" w:author="Shubham Bhargava" w:date="2024-05-27T03:56:00Z">
              <w:r w:rsidRPr="00C23229">
                <w:rPr>
                  <w:rFonts w:cs="Arial"/>
                </w:rPr>
                <w:t>- 30 dBm</w:t>
              </w:r>
            </w:ins>
          </w:p>
        </w:tc>
        <w:tc>
          <w:tcPr>
            <w:tcW w:w="1562" w:type="dxa"/>
            <w:tcBorders>
              <w:top w:val="single" w:sz="4" w:space="0" w:color="auto"/>
              <w:left w:val="single" w:sz="4" w:space="0" w:color="auto"/>
              <w:bottom w:val="single" w:sz="4" w:space="0" w:color="auto"/>
              <w:right w:val="single" w:sz="4" w:space="0" w:color="auto"/>
            </w:tcBorders>
            <w:hideMark/>
          </w:tcPr>
          <w:p w14:paraId="79A778C4" w14:textId="77777777" w:rsidR="005B438F" w:rsidRPr="00C23229" w:rsidRDefault="005B438F" w:rsidP="00405C1A">
            <w:pPr>
              <w:pStyle w:val="TAC"/>
              <w:rPr>
                <w:ins w:id="502" w:author="Shubham Bhargava" w:date="2024-05-27T03:56:00Z"/>
                <w:rFonts w:cs="Arial"/>
              </w:rPr>
            </w:pPr>
            <w:ins w:id="503" w:author="Shubham Bhargava" w:date="2024-05-27T03:56:00Z">
              <w:r w:rsidRPr="00C23229">
                <w:t>1 MHz</w:t>
              </w:r>
            </w:ins>
          </w:p>
        </w:tc>
        <w:tc>
          <w:tcPr>
            <w:tcW w:w="2268" w:type="dxa"/>
            <w:tcBorders>
              <w:top w:val="single" w:sz="4" w:space="0" w:color="auto"/>
              <w:left w:val="single" w:sz="4" w:space="0" w:color="auto"/>
              <w:bottom w:val="single" w:sz="4" w:space="0" w:color="auto"/>
              <w:right w:val="single" w:sz="4" w:space="0" w:color="auto"/>
            </w:tcBorders>
            <w:hideMark/>
          </w:tcPr>
          <w:p w14:paraId="28D0EFEA" w14:textId="77777777" w:rsidR="005B438F" w:rsidRPr="00C23229" w:rsidRDefault="005B438F" w:rsidP="00405C1A">
            <w:pPr>
              <w:pStyle w:val="TAC"/>
              <w:rPr>
                <w:ins w:id="504" w:author="Shubham Bhargava" w:date="2024-05-27T03:56:00Z"/>
                <w:rFonts w:cs="Arial"/>
              </w:rPr>
            </w:pPr>
            <w:ins w:id="505" w:author="Shubham Bhargava" w:date="2024-05-27T03:56:00Z">
              <w:r w:rsidRPr="00C23229">
                <w:t>Note 1, Note 2</w:t>
              </w:r>
              <w:r w:rsidRPr="00C23229">
                <w:rPr>
                  <w:rFonts w:eastAsia="SimSun"/>
                  <w:lang w:val="en-US" w:eastAsia="zh-CN"/>
                </w:rPr>
                <w:t>, Note 5</w:t>
              </w:r>
            </w:ins>
          </w:p>
        </w:tc>
      </w:tr>
      <w:tr w:rsidR="005B438F" w14:paraId="41A47385" w14:textId="77777777" w:rsidTr="00405C1A">
        <w:trPr>
          <w:cantSplit/>
          <w:jc w:val="center"/>
          <w:ins w:id="506" w:author="Shubham Bhargava" w:date="2024-05-27T03:56:00Z"/>
        </w:trPr>
        <w:tc>
          <w:tcPr>
            <w:tcW w:w="8509" w:type="dxa"/>
            <w:gridSpan w:val="4"/>
            <w:tcBorders>
              <w:top w:val="single" w:sz="4" w:space="0" w:color="auto"/>
              <w:left w:val="single" w:sz="4" w:space="0" w:color="auto"/>
              <w:bottom w:val="single" w:sz="4" w:space="0" w:color="auto"/>
              <w:right w:val="single" w:sz="4" w:space="0" w:color="auto"/>
            </w:tcBorders>
            <w:hideMark/>
          </w:tcPr>
          <w:p w14:paraId="33A81856" w14:textId="77777777" w:rsidR="005B438F" w:rsidRPr="00C23229" w:rsidRDefault="005B438F" w:rsidP="00405C1A">
            <w:pPr>
              <w:pStyle w:val="TAN"/>
              <w:rPr>
                <w:ins w:id="507" w:author="Shubham Bhargava" w:date="2024-05-27T03:56:00Z"/>
                <w:rFonts w:cs="Arial"/>
              </w:rPr>
            </w:pPr>
            <w:ins w:id="508" w:author="Shubham Bhargava" w:date="2024-05-27T03:56:00Z">
              <w:r w:rsidRPr="00C23229">
                <w:rPr>
                  <w:rFonts w:cs="Arial"/>
                </w:rPr>
                <w:t>NOTE 1:</w:t>
              </w:r>
              <w:r w:rsidRPr="00C23229">
                <w:rPr>
                  <w:rFonts w:cs="Arial"/>
                </w:rPr>
                <w:tab/>
              </w:r>
              <w:r w:rsidRPr="00C23229">
                <w:rPr>
                  <w:rFonts w:cs="Arial"/>
                  <w:i/>
                </w:rPr>
                <w:t>Measurement bandwidth</w:t>
              </w:r>
              <w:r w:rsidRPr="00C23229">
                <w:rPr>
                  <w:rFonts w:cs="Arial"/>
                </w:rPr>
                <w:t>s as in ITU-R SM.329, s4.1.</w:t>
              </w:r>
            </w:ins>
          </w:p>
          <w:p w14:paraId="52BA6665" w14:textId="77777777" w:rsidR="005B438F" w:rsidRPr="00C23229" w:rsidRDefault="005B438F" w:rsidP="00405C1A">
            <w:pPr>
              <w:pStyle w:val="TAN"/>
              <w:rPr>
                <w:ins w:id="509" w:author="Shubham Bhargava" w:date="2024-05-27T03:56:00Z"/>
                <w:rFonts w:cs="Arial"/>
              </w:rPr>
            </w:pPr>
            <w:ins w:id="510" w:author="Shubham Bhargava" w:date="2024-05-27T03:56:00Z">
              <w:r w:rsidRPr="00C23229">
                <w:rPr>
                  <w:rFonts w:cs="Arial"/>
                </w:rPr>
                <w:t>NOTE 2:</w:t>
              </w:r>
              <w:r w:rsidRPr="00C23229">
                <w:rPr>
                  <w:rFonts w:cs="Arial"/>
                </w:rPr>
                <w:tab/>
                <w:t>Upper frequency as in ITU-R SM.329, s2.5 table 1.</w:t>
              </w:r>
            </w:ins>
          </w:p>
          <w:p w14:paraId="53F711A6" w14:textId="77777777" w:rsidR="005B438F" w:rsidRPr="00C23229" w:rsidRDefault="005B438F" w:rsidP="00405C1A">
            <w:pPr>
              <w:pStyle w:val="TAN"/>
              <w:rPr>
                <w:ins w:id="511" w:author="Shubham Bhargava" w:date="2024-05-27T03:56:00Z"/>
                <w:rFonts w:cs="Arial"/>
              </w:rPr>
            </w:pPr>
            <w:ins w:id="512" w:author="Shubham Bhargava" w:date="2024-05-27T03:56:00Z">
              <w:r w:rsidRPr="00C23229">
                <w:rPr>
                  <w:rFonts w:cs="Arial"/>
                </w:rPr>
                <w:t>NOTE 3:</w:t>
              </w:r>
              <w:r w:rsidRPr="00C23229">
                <w:rPr>
                  <w:rFonts w:cs="Arial"/>
                </w:rPr>
                <w:tab/>
                <w:t xml:space="preserve">Applies for Band for which the upper frequency edge of the DL </w:t>
              </w:r>
              <w:r w:rsidRPr="00C23229">
                <w:rPr>
                  <w:rFonts w:cs="Arial"/>
                  <w:i/>
                </w:rPr>
                <w:t>operating band</w:t>
              </w:r>
              <w:r w:rsidRPr="00C23229">
                <w:rPr>
                  <w:rFonts w:cs="Arial"/>
                </w:rPr>
                <w:t xml:space="preserve"> is greater than 2.55 GHz and less than or equal to 5.2 GHz.</w:t>
              </w:r>
            </w:ins>
          </w:p>
          <w:p w14:paraId="486CE8CB" w14:textId="77777777" w:rsidR="005B438F" w:rsidRPr="00C23229" w:rsidRDefault="005B438F" w:rsidP="00405C1A">
            <w:pPr>
              <w:pStyle w:val="TAN"/>
              <w:rPr>
                <w:ins w:id="513" w:author="Shubham Bhargava" w:date="2024-05-27T03:56:00Z"/>
                <w:rFonts w:cs="Arial"/>
              </w:rPr>
            </w:pPr>
            <w:ins w:id="514" w:author="Shubham Bhargava" w:date="2024-05-27T03:56:00Z">
              <w:r w:rsidRPr="00C23229">
                <w:rPr>
                  <w:rFonts w:cs="Arial"/>
                </w:rPr>
                <w:t>NOTE 4:</w:t>
              </w:r>
              <w:r w:rsidRPr="00C23229">
                <w:rPr>
                  <w:rFonts w:cs="Arial"/>
                </w:rPr>
                <w:tab/>
                <w:t xml:space="preserve">This spurious frequency range applies only to </w:t>
              </w:r>
              <w:r w:rsidRPr="00C23229">
                <w:rPr>
                  <w:rFonts w:cs="Arial"/>
                  <w:i/>
                </w:rPr>
                <w:t>BS type 1-C</w:t>
              </w:r>
              <w:r w:rsidRPr="00C23229">
                <w:rPr>
                  <w:rFonts w:cs="Arial"/>
                </w:rPr>
                <w:t xml:space="preserve"> and </w:t>
              </w:r>
              <w:r w:rsidRPr="00C23229">
                <w:rPr>
                  <w:rFonts w:cs="Arial"/>
                  <w:i/>
                </w:rPr>
                <w:t>BS type 1-H</w:t>
              </w:r>
              <w:r w:rsidRPr="00C23229">
                <w:rPr>
                  <w:rFonts w:cs="Arial"/>
                </w:rPr>
                <w:t xml:space="preserve">. </w:t>
              </w:r>
            </w:ins>
          </w:p>
          <w:p w14:paraId="152B8545" w14:textId="77777777" w:rsidR="005B438F" w:rsidRDefault="005B438F" w:rsidP="00405C1A">
            <w:pPr>
              <w:pStyle w:val="TAN"/>
              <w:rPr>
                <w:ins w:id="515" w:author="Shubham Bhargava" w:date="2024-05-27T03:56:00Z"/>
              </w:rPr>
            </w:pPr>
            <w:ins w:id="516" w:author="Shubham Bhargava" w:date="2024-05-27T03:56:00Z">
              <w:r w:rsidRPr="00C23229">
                <w:t>NOTE 5:</w:t>
              </w:r>
              <w:r w:rsidRPr="00C23229">
                <w:tab/>
              </w:r>
              <w:r w:rsidRPr="00C23229">
                <w:rPr>
                  <w:rFonts w:cs="Arial"/>
                </w:rPr>
                <w:t xml:space="preserve">Applies for Band for which the upper frequency edge of the DL </w:t>
              </w:r>
              <w:r w:rsidRPr="00C23229">
                <w:rPr>
                  <w:rFonts w:cs="Arial"/>
                  <w:i/>
                </w:rPr>
                <w:t>operating band</w:t>
              </w:r>
              <w:r w:rsidRPr="00C23229">
                <w:rPr>
                  <w:rFonts w:cs="Arial"/>
                </w:rPr>
                <w:t xml:space="preserve"> is greater than</w:t>
              </w:r>
              <w:r w:rsidRPr="00C23229">
                <w:t xml:space="preserve"> 5.2 GHz.</w:t>
              </w:r>
            </w:ins>
          </w:p>
        </w:tc>
      </w:tr>
    </w:tbl>
    <w:p w14:paraId="5CF08BC8" w14:textId="77777777" w:rsidR="005B438F" w:rsidRDefault="005B438F" w:rsidP="005B438F">
      <w:pPr>
        <w:rPr>
          <w:ins w:id="517" w:author="Shubham Bhargava" w:date="2024-05-27T03:56:00Z"/>
          <w:rFonts w:eastAsia="MS Mincho"/>
        </w:rPr>
      </w:pPr>
    </w:p>
    <w:p w14:paraId="414F78DC" w14:textId="132F6907" w:rsidR="005B438F" w:rsidRPr="005B438F" w:rsidRDefault="005B438F" w:rsidP="005B438F">
      <w:pPr>
        <w:rPr>
          <w:rFonts w:eastAsia="MS Mincho"/>
        </w:rPr>
        <w:pPrChange w:id="518" w:author="Shubham Bhargava" w:date="2024-05-27T03:56:00Z">
          <w:pPr>
            <w:pStyle w:val="Heading4"/>
          </w:pPr>
        </w:pPrChange>
      </w:pPr>
      <w:ins w:id="519" w:author="Shubham Bhargava" w:date="2024-05-27T03:56:00Z">
        <w:r>
          <w:rPr>
            <w:rFonts w:eastAsia="MS Mincho"/>
          </w:rPr>
          <w:t>Additional spurious emissions requirements relevant for band n79 can be found in TS 38.104, subclause 6.6.5.2.3 and subclause 6.6.5.2.4.</w:t>
        </w:r>
      </w:ins>
    </w:p>
    <w:p w14:paraId="22B5EDFC" w14:textId="221E194E" w:rsidR="001853D1" w:rsidRDefault="001853D1" w:rsidP="001853D1">
      <w:pPr>
        <w:pStyle w:val="Heading4"/>
        <w:rPr>
          <w:ins w:id="520" w:author="Shubham Bhargava" w:date="2024-05-27T03:56:00Z"/>
        </w:rPr>
      </w:pPr>
      <w:bookmarkStart w:id="521" w:name="_Toc165558994"/>
      <w:r>
        <w:lastRenderedPageBreak/>
        <w:t>4.2.1.5</w:t>
      </w:r>
      <w:r>
        <w:tab/>
      </w:r>
      <w:r w:rsidRPr="00547226">
        <w:t>Maximum output power</w:t>
      </w:r>
      <w:bookmarkEnd w:id="521"/>
    </w:p>
    <w:p w14:paraId="076226B2" w14:textId="77777777" w:rsidR="007F401C" w:rsidRPr="001E1B63" w:rsidRDefault="007F401C" w:rsidP="007F401C">
      <w:pPr>
        <w:rPr>
          <w:ins w:id="522" w:author="Shubham Bhargava" w:date="2024-05-27T03:56:00Z"/>
          <w:lang w:val="en-US" w:eastAsia="en-GB"/>
        </w:rPr>
      </w:pPr>
      <w:ins w:id="523" w:author="Shubham Bhargava" w:date="2024-05-27T03:56:00Z">
        <w:r w:rsidRPr="001E1B63">
          <w:rPr>
            <w:lang w:val="en-US"/>
          </w:rPr>
          <w:t>The maximum output power will be provided in the antenna parameter table. It was agreed to be aligned with antenna characteristics.</w:t>
        </w:r>
      </w:ins>
    </w:p>
    <w:p w14:paraId="5B7334CF" w14:textId="77777777" w:rsidR="007F401C" w:rsidRPr="001E1B63" w:rsidRDefault="007F401C" w:rsidP="007F401C">
      <w:pPr>
        <w:rPr>
          <w:ins w:id="524" w:author="Shubham Bhargava" w:date="2024-05-27T03:56:00Z"/>
          <w:lang w:val="en-US"/>
        </w:rPr>
      </w:pPr>
      <w:ins w:id="525" w:author="Shubham Bhargava" w:date="2024-05-27T03:56:00Z">
        <w:r w:rsidRPr="001E1B63">
          <w:rPr>
            <w:lang w:val="en-US"/>
          </w:rPr>
          <w:t>The Total Radiated Power for two polarizations was agreed as shown in Table 4.2.1.5-1 below.</w:t>
        </w:r>
      </w:ins>
    </w:p>
    <w:p w14:paraId="6DBDC13D" w14:textId="77777777" w:rsidR="007F401C" w:rsidRPr="001E1B63" w:rsidRDefault="007F401C" w:rsidP="007F401C">
      <w:pPr>
        <w:pStyle w:val="TH"/>
        <w:rPr>
          <w:ins w:id="526" w:author="Shubham Bhargava" w:date="2024-05-27T03:56:00Z"/>
          <w:lang w:val="en-US"/>
        </w:rPr>
      </w:pPr>
      <w:ins w:id="527" w:author="Shubham Bhargava" w:date="2024-05-27T03:56:00Z">
        <w:r w:rsidRPr="001E1B63">
          <w:rPr>
            <w:lang w:val="en-US"/>
          </w:rPr>
          <w:t xml:space="preserve">Table 4.2.1.5-1: The </w:t>
        </w:r>
        <w:r w:rsidRPr="001E1B63">
          <w:t>Total Radiated Power</w:t>
        </w:r>
      </w:ins>
    </w:p>
    <w:tbl>
      <w:tblPr>
        <w:tblStyle w:val="TableGrid"/>
        <w:tblW w:w="0" w:type="auto"/>
        <w:tblLook w:val="04A0" w:firstRow="1" w:lastRow="0" w:firstColumn="1" w:lastColumn="0" w:noHBand="0" w:noVBand="1"/>
      </w:tblPr>
      <w:tblGrid>
        <w:gridCol w:w="4138"/>
        <w:gridCol w:w="1102"/>
        <w:gridCol w:w="1272"/>
        <w:gridCol w:w="1317"/>
        <w:gridCol w:w="1267"/>
      </w:tblGrid>
      <w:tr w:rsidR="007F401C" w:rsidRPr="001E1B63" w14:paraId="3DE1B309" w14:textId="77777777" w:rsidTr="00405C1A">
        <w:trPr>
          <w:trHeight w:val="20"/>
          <w:ins w:id="528" w:author="Shubham Bhargava" w:date="2024-05-27T03:56:00Z"/>
        </w:trPr>
        <w:tc>
          <w:tcPr>
            <w:tcW w:w="0" w:type="auto"/>
            <w:tcBorders>
              <w:top w:val="single" w:sz="4" w:space="0" w:color="auto"/>
              <w:left w:val="single" w:sz="4" w:space="0" w:color="auto"/>
              <w:bottom w:val="single" w:sz="4" w:space="0" w:color="auto"/>
              <w:right w:val="single" w:sz="4" w:space="0" w:color="auto"/>
            </w:tcBorders>
            <w:hideMark/>
          </w:tcPr>
          <w:p w14:paraId="23AB2B69" w14:textId="77777777" w:rsidR="007F401C" w:rsidRPr="001E1B63" w:rsidRDefault="007F401C" w:rsidP="00405C1A">
            <w:pPr>
              <w:pStyle w:val="TAH"/>
              <w:rPr>
                <w:ins w:id="529" w:author="Shubham Bhargava" w:date="2024-05-27T03:56:00Z"/>
                <w:rFonts w:cs="Arial"/>
                <w:sz w:val="36"/>
                <w:szCs w:val="36"/>
              </w:rPr>
            </w:pPr>
            <w:ins w:id="530" w:author="Shubham Bhargava" w:date="2024-05-27T03:56:00Z">
              <w:r w:rsidRPr="001E1B63">
                <w:t>Parameter</w:t>
              </w:r>
            </w:ins>
          </w:p>
        </w:tc>
        <w:tc>
          <w:tcPr>
            <w:tcW w:w="1102" w:type="dxa"/>
            <w:tcBorders>
              <w:top w:val="single" w:sz="4" w:space="0" w:color="auto"/>
              <w:left w:val="single" w:sz="4" w:space="0" w:color="auto"/>
              <w:bottom w:val="single" w:sz="4" w:space="0" w:color="auto"/>
              <w:right w:val="single" w:sz="4" w:space="0" w:color="auto"/>
            </w:tcBorders>
          </w:tcPr>
          <w:p w14:paraId="78AD247F" w14:textId="77777777" w:rsidR="007F401C" w:rsidRPr="001E1B63" w:rsidRDefault="007F401C" w:rsidP="00405C1A">
            <w:pPr>
              <w:pStyle w:val="TAH"/>
              <w:rPr>
                <w:ins w:id="531" w:author="Shubham Bhargava" w:date="2024-05-27T03:56:00Z"/>
              </w:rPr>
            </w:pPr>
            <w:ins w:id="532" w:author="Shubham Bhargava" w:date="2024-05-27T03:56:00Z">
              <w:r w:rsidRPr="001E1B63">
                <w:t>Rural</w:t>
              </w:r>
            </w:ins>
          </w:p>
        </w:tc>
        <w:tc>
          <w:tcPr>
            <w:tcW w:w="1272" w:type="dxa"/>
            <w:tcBorders>
              <w:top w:val="single" w:sz="4" w:space="0" w:color="auto"/>
              <w:left w:val="single" w:sz="4" w:space="0" w:color="auto"/>
              <w:bottom w:val="single" w:sz="4" w:space="0" w:color="auto"/>
              <w:right w:val="single" w:sz="4" w:space="0" w:color="auto"/>
            </w:tcBorders>
            <w:hideMark/>
          </w:tcPr>
          <w:p w14:paraId="255E15AC" w14:textId="77777777" w:rsidR="007F401C" w:rsidRPr="001E1B63" w:rsidRDefault="007F401C" w:rsidP="00405C1A">
            <w:pPr>
              <w:pStyle w:val="TAH"/>
              <w:rPr>
                <w:ins w:id="533" w:author="Shubham Bhargava" w:date="2024-05-27T03:56:00Z"/>
                <w:rFonts w:cs="Arial"/>
                <w:sz w:val="36"/>
                <w:szCs w:val="36"/>
              </w:rPr>
            </w:pPr>
            <w:ins w:id="534" w:author="Shubham Bhargava" w:date="2024-05-27T03:56:00Z">
              <w:r w:rsidRPr="001E1B63">
                <w:t>Macro Sub-urban</w:t>
              </w:r>
            </w:ins>
          </w:p>
        </w:tc>
        <w:tc>
          <w:tcPr>
            <w:tcW w:w="0" w:type="auto"/>
            <w:tcBorders>
              <w:top w:val="single" w:sz="4" w:space="0" w:color="auto"/>
              <w:left w:val="single" w:sz="4" w:space="0" w:color="auto"/>
              <w:bottom w:val="single" w:sz="4" w:space="0" w:color="auto"/>
              <w:right w:val="single" w:sz="4" w:space="0" w:color="auto"/>
            </w:tcBorders>
            <w:hideMark/>
          </w:tcPr>
          <w:p w14:paraId="257232F0" w14:textId="77777777" w:rsidR="007F401C" w:rsidRPr="001E1B63" w:rsidRDefault="007F401C" w:rsidP="00405C1A">
            <w:pPr>
              <w:pStyle w:val="TAH"/>
              <w:rPr>
                <w:ins w:id="535" w:author="Shubham Bhargava" w:date="2024-05-27T03:56:00Z"/>
                <w:rFonts w:cs="Arial"/>
                <w:sz w:val="36"/>
                <w:szCs w:val="36"/>
              </w:rPr>
            </w:pPr>
            <w:ins w:id="536" w:author="Shubham Bhargava" w:date="2024-05-27T03:56:00Z">
              <w:r w:rsidRPr="001E1B63">
                <w:t>Macro Urban</w:t>
              </w:r>
            </w:ins>
          </w:p>
        </w:tc>
        <w:tc>
          <w:tcPr>
            <w:tcW w:w="0" w:type="auto"/>
            <w:tcBorders>
              <w:top w:val="single" w:sz="4" w:space="0" w:color="auto"/>
              <w:left w:val="single" w:sz="4" w:space="0" w:color="auto"/>
              <w:bottom w:val="single" w:sz="4" w:space="0" w:color="auto"/>
              <w:right w:val="single" w:sz="4" w:space="0" w:color="auto"/>
            </w:tcBorders>
            <w:hideMark/>
          </w:tcPr>
          <w:p w14:paraId="2918F7A8" w14:textId="77777777" w:rsidR="007F401C" w:rsidRPr="001E1B63" w:rsidRDefault="007F401C" w:rsidP="00405C1A">
            <w:pPr>
              <w:pStyle w:val="TAH"/>
              <w:rPr>
                <w:ins w:id="537" w:author="Shubham Bhargava" w:date="2024-05-27T03:56:00Z"/>
                <w:rFonts w:cs="Arial"/>
                <w:sz w:val="36"/>
                <w:szCs w:val="36"/>
              </w:rPr>
            </w:pPr>
            <w:ins w:id="538" w:author="Shubham Bhargava" w:date="2024-05-27T03:56:00Z">
              <w:r w:rsidRPr="001E1B63">
                <w:t>Micro Urban</w:t>
              </w:r>
            </w:ins>
          </w:p>
        </w:tc>
      </w:tr>
      <w:tr w:rsidR="007F401C" w14:paraId="5F328870" w14:textId="77777777" w:rsidTr="00405C1A">
        <w:trPr>
          <w:trHeight w:val="20"/>
          <w:ins w:id="539" w:author="Shubham Bhargava" w:date="2024-05-27T03:56:00Z"/>
        </w:trPr>
        <w:tc>
          <w:tcPr>
            <w:tcW w:w="0" w:type="auto"/>
            <w:tcBorders>
              <w:top w:val="single" w:sz="4" w:space="0" w:color="auto"/>
              <w:left w:val="single" w:sz="4" w:space="0" w:color="auto"/>
              <w:bottom w:val="single" w:sz="4" w:space="0" w:color="auto"/>
              <w:right w:val="single" w:sz="4" w:space="0" w:color="auto"/>
            </w:tcBorders>
            <w:hideMark/>
          </w:tcPr>
          <w:p w14:paraId="169E334B" w14:textId="77777777" w:rsidR="007F401C" w:rsidRPr="001E1B63" w:rsidRDefault="007F401C" w:rsidP="00405C1A">
            <w:pPr>
              <w:pStyle w:val="TAC"/>
              <w:rPr>
                <w:ins w:id="540" w:author="Shubham Bhargava" w:date="2024-05-27T03:56:00Z"/>
                <w:rFonts w:cs="Arial"/>
                <w:sz w:val="36"/>
                <w:szCs w:val="36"/>
              </w:rPr>
            </w:pPr>
            <w:ins w:id="541" w:author="Shubham Bhargava" w:date="2024-05-27T03:56:00Z">
              <w:r w:rsidRPr="001E1B63">
                <w:t>Total Radiated Power for two polarizations (dBm)</w:t>
              </w:r>
            </w:ins>
          </w:p>
        </w:tc>
        <w:tc>
          <w:tcPr>
            <w:tcW w:w="1102" w:type="dxa"/>
            <w:tcBorders>
              <w:top w:val="single" w:sz="4" w:space="0" w:color="auto"/>
              <w:left w:val="single" w:sz="4" w:space="0" w:color="auto"/>
              <w:bottom w:val="single" w:sz="4" w:space="0" w:color="auto"/>
              <w:right w:val="single" w:sz="4" w:space="0" w:color="auto"/>
            </w:tcBorders>
          </w:tcPr>
          <w:p w14:paraId="4E22819D" w14:textId="77777777" w:rsidR="007F401C" w:rsidRPr="001E1B63" w:rsidRDefault="007F401C" w:rsidP="00405C1A">
            <w:pPr>
              <w:pStyle w:val="TAC"/>
              <w:rPr>
                <w:ins w:id="542" w:author="Shubham Bhargava" w:date="2024-05-27T03:56:00Z"/>
              </w:rPr>
            </w:pPr>
            <w:ins w:id="543" w:author="Shubham Bhargava" w:date="2024-05-27T03:56:00Z">
              <w:r w:rsidRPr="001E1B63">
                <w:t>46</w:t>
              </w:r>
            </w:ins>
          </w:p>
        </w:tc>
        <w:tc>
          <w:tcPr>
            <w:tcW w:w="1272" w:type="dxa"/>
            <w:tcBorders>
              <w:top w:val="single" w:sz="4" w:space="0" w:color="auto"/>
              <w:left w:val="single" w:sz="4" w:space="0" w:color="auto"/>
              <w:bottom w:val="single" w:sz="4" w:space="0" w:color="auto"/>
              <w:right w:val="single" w:sz="4" w:space="0" w:color="auto"/>
            </w:tcBorders>
            <w:hideMark/>
          </w:tcPr>
          <w:p w14:paraId="1CD334CF" w14:textId="77777777" w:rsidR="007F401C" w:rsidRPr="001E1B63" w:rsidRDefault="007F401C" w:rsidP="00405C1A">
            <w:pPr>
              <w:pStyle w:val="TAC"/>
              <w:rPr>
                <w:ins w:id="544" w:author="Shubham Bhargava" w:date="2024-05-27T03:56:00Z"/>
                <w:rFonts w:cs="Arial"/>
                <w:sz w:val="36"/>
                <w:szCs w:val="36"/>
              </w:rPr>
            </w:pPr>
            <w:ins w:id="545" w:author="Shubham Bhargava" w:date="2024-05-27T03:56:00Z">
              <w:r w:rsidRPr="001E1B63">
                <w:t>46</w:t>
              </w:r>
            </w:ins>
          </w:p>
        </w:tc>
        <w:tc>
          <w:tcPr>
            <w:tcW w:w="0" w:type="auto"/>
            <w:tcBorders>
              <w:top w:val="single" w:sz="4" w:space="0" w:color="auto"/>
              <w:left w:val="single" w:sz="4" w:space="0" w:color="auto"/>
              <w:bottom w:val="single" w:sz="4" w:space="0" w:color="auto"/>
              <w:right w:val="single" w:sz="4" w:space="0" w:color="auto"/>
            </w:tcBorders>
            <w:hideMark/>
          </w:tcPr>
          <w:p w14:paraId="6D9DBBB1" w14:textId="77777777" w:rsidR="007F401C" w:rsidRPr="001E1B63" w:rsidRDefault="007F401C" w:rsidP="00405C1A">
            <w:pPr>
              <w:pStyle w:val="TAC"/>
              <w:rPr>
                <w:ins w:id="546" w:author="Shubham Bhargava" w:date="2024-05-27T03:56:00Z"/>
                <w:rFonts w:cs="Arial"/>
                <w:sz w:val="36"/>
                <w:szCs w:val="36"/>
              </w:rPr>
            </w:pPr>
            <w:ins w:id="547" w:author="Shubham Bhargava" w:date="2024-05-27T03:56:00Z">
              <w:r w:rsidRPr="001E1B63">
                <w:t>46</w:t>
              </w:r>
            </w:ins>
          </w:p>
        </w:tc>
        <w:tc>
          <w:tcPr>
            <w:tcW w:w="0" w:type="auto"/>
            <w:tcBorders>
              <w:top w:val="single" w:sz="4" w:space="0" w:color="auto"/>
              <w:left w:val="single" w:sz="4" w:space="0" w:color="auto"/>
              <w:bottom w:val="single" w:sz="4" w:space="0" w:color="auto"/>
              <w:right w:val="single" w:sz="4" w:space="0" w:color="auto"/>
            </w:tcBorders>
            <w:hideMark/>
          </w:tcPr>
          <w:p w14:paraId="573674FA" w14:textId="77777777" w:rsidR="007F401C" w:rsidRDefault="007F401C" w:rsidP="00405C1A">
            <w:pPr>
              <w:pStyle w:val="TAC"/>
              <w:rPr>
                <w:ins w:id="548" w:author="Shubham Bhargava" w:date="2024-05-27T03:56:00Z"/>
                <w:rFonts w:cs="Arial"/>
                <w:sz w:val="36"/>
                <w:szCs w:val="36"/>
              </w:rPr>
            </w:pPr>
            <w:ins w:id="549" w:author="Shubham Bhargava" w:date="2024-05-27T03:56:00Z">
              <w:r w:rsidRPr="001E1B63">
                <w:t>37</w:t>
              </w:r>
            </w:ins>
          </w:p>
        </w:tc>
      </w:tr>
    </w:tbl>
    <w:p w14:paraId="3358BA59" w14:textId="77777777" w:rsidR="007F401C" w:rsidRPr="007F401C" w:rsidRDefault="007F401C" w:rsidP="007F401C">
      <w:pPr>
        <w:pPrChange w:id="550" w:author="Shubham Bhargava" w:date="2024-05-27T03:56:00Z">
          <w:pPr>
            <w:pStyle w:val="Heading4"/>
          </w:pPr>
        </w:pPrChange>
      </w:pPr>
    </w:p>
    <w:p w14:paraId="3877AFF1" w14:textId="26D355B5" w:rsidR="001853D1" w:rsidRDefault="001853D1" w:rsidP="001853D1">
      <w:pPr>
        <w:pStyle w:val="Heading4"/>
        <w:rPr>
          <w:ins w:id="551" w:author="Shubham Bhargava" w:date="2024-05-27T03:57:00Z"/>
        </w:rPr>
      </w:pPr>
      <w:bookmarkStart w:id="552" w:name="_Toc165558995"/>
      <w:r>
        <w:t>4.2.1.6</w:t>
      </w:r>
      <w:r>
        <w:tab/>
        <w:t>Average output power</w:t>
      </w:r>
      <w:bookmarkEnd w:id="552"/>
    </w:p>
    <w:p w14:paraId="5ADF1E41" w14:textId="42263718" w:rsidR="00B65863" w:rsidRPr="00B65863" w:rsidRDefault="00B65863" w:rsidP="00B65863">
      <w:pPr>
        <w:pPrChange w:id="553" w:author="Shubham Bhargava" w:date="2024-05-27T03:57:00Z">
          <w:pPr>
            <w:pStyle w:val="Heading4"/>
          </w:pPr>
        </w:pPrChange>
      </w:pPr>
      <w:ins w:id="554" w:author="Shubham Bhargava" w:date="2024-05-27T03:57:00Z">
        <w:r>
          <w:t>It was agreed the average output power won’t be mentioned in the reply LS.</w:t>
        </w:r>
      </w:ins>
    </w:p>
    <w:p w14:paraId="62A590C2" w14:textId="1FE817C0" w:rsidR="001853D1" w:rsidRDefault="001853D1" w:rsidP="001853D1">
      <w:pPr>
        <w:pStyle w:val="Heading3"/>
      </w:pPr>
      <w:bookmarkStart w:id="555" w:name="_Toc165558996"/>
      <w:r>
        <w:t>4.2.2</w:t>
      </w:r>
      <w:r>
        <w:tab/>
        <w:t>Receiver characteristics</w:t>
      </w:r>
      <w:bookmarkEnd w:id="555"/>
    </w:p>
    <w:p w14:paraId="04AF4503" w14:textId="78E7D597" w:rsidR="001853D1" w:rsidRDefault="001853D1" w:rsidP="001853D1">
      <w:pPr>
        <w:pStyle w:val="Heading4"/>
        <w:rPr>
          <w:ins w:id="556" w:author="Shubham Bhargava" w:date="2024-05-27T03:57:00Z"/>
        </w:rPr>
      </w:pPr>
      <w:bookmarkStart w:id="557" w:name="_Toc165558997"/>
      <w:r>
        <w:t>4.2.2.1</w:t>
      </w:r>
      <w:r>
        <w:tab/>
        <w:t>Noise figure</w:t>
      </w:r>
      <w:bookmarkEnd w:id="557"/>
    </w:p>
    <w:p w14:paraId="360F3DB6" w14:textId="77777777" w:rsidR="008C7599" w:rsidRDefault="008C7599" w:rsidP="008C7599">
      <w:pPr>
        <w:rPr>
          <w:ins w:id="558" w:author="Shubham Bhargava" w:date="2024-05-27T03:57:00Z"/>
        </w:rPr>
      </w:pPr>
      <w:ins w:id="559" w:author="Shubham Bhargava" w:date="2024-05-27T03:57:00Z">
        <w:r>
          <w:t>The BS noise figure relevant for 4400 to 4800 MHz is listed in Figure 4.2.2.1-1.</w:t>
        </w:r>
      </w:ins>
    </w:p>
    <w:p w14:paraId="01BF4DD5" w14:textId="77777777" w:rsidR="008C7599" w:rsidRDefault="008C7599" w:rsidP="008C7599">
      <w:pPr>
        <w:pStyle w:val="TH"/>
        <w:rPr>
          <w:ins w:id="560" w:author="Shubham Bhargava" w:date="2024-05-27T03:57:00Z"/>
          <w:lang w:eastAsia="en-GB"/>
        </w:rPr>
      </w:pPr>
      <w:ins w:id="561" w:author="Shubham Bhargava" w:date="2024-05-27T03:57:00Z">
        <w:r>
          <w:t>Table 4.2.2.1-1: Noise figure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667"/>
      </w:tblGrid>
      <w:tr w:rsidR="008C7599" w14:paraId="44388491" w14:textId="77777777" w:rsidTr="00405C1A">
        <w:trPr>
          <w:jc w:val="center"/>
          <w:ins w:id="562" w:author="Shubham Bhargava" w:date="2024-05-27T03:57:00Z"/>
        </w:trPr>
        <w:tc>
          <w:tcPr>
            <w:tcW w:w="0" w:type="auto"/>
            <w:tcBorders>
              <w:top w:val="single" w:sz="4" w:space="0" w:color="auto"/>
              <w:left w:val="single" w:sz="4" w:space="0" w:color="auto"/>
              <w:bottom w:val="single" w:sz="4" w:space="0" w:color="auto"/>
              <w:right w:val="single" w:sz="4" w:space="0" w:color="auto"/>
            </w:tcBorders>
            <w:hideMark/>
          </w:tcPr>
          <w:p w14:paraId="23198846" w14:textId="77777777" w:rsidR="008C7599" w:rsidRDefault="008C7599" w:rsidP="00405C1A">
            <w:pPr>
              <w:pStyle w:val="TAH"/>
              <w:rPr>
                <w:ins w:id="563" w:author="Shubham Bhargava" w:date="2024-05-27T03:57:00Z"/>
              </w:rPr>
            </w:pPr>
            <w:ins w:id="564" w:author="Shubham Bhargava" w:date="2024-05-27T03:57:00Z">
              <w:r>
                <w:t>BS class</w:t>
              </w:r>
            </w:ins>
          </w:p>
        </w:tc>
        <w:tc>
          <w:tcPr>
            <w:tcW w:w="0" w:type="auto"/>
            <w:tcBorders>
              <w:top w:val="single" w:sz="4" w:space="0" w:color="auto"/>
              <w:left w:val="single" w:sz="4" w:space="0" w:color="auto"/>
              <w:bottom w:val="single" w:sz="4" w:space="0" w:color="auto"/>
              <w:right w:val="single" w:sz="4" w:space="0" w:color="auto"/>
            </w:tcBorders>
            <w:hideMark/>
          </w:tcPr>
          <w:p w14:paraId="258D9922" w14:textId="77777777" w:rsidR="008C7599" w:rsidRDefault="008C7599" w:rsidP="00405C1A">
            <w:pPr>
              <w:pStyle w:val="TAH"/>
              <w:rPr>
                <w:ins w:id="565" w:author="Shubham Bhargava" w:date="2024-05-27T03:57:00Z"/>
              </w:rPr>
            </w:pPr>
            <w:ins w:id="566" w:author="Shubham Bhargava" w:date="2024-05-27T03:57:00Z">
              <w:r>
                <w:t>Noise figure (dB)</w:t>
              </w:r>
            </w:ins>
          </w:p>
        </w:tc>
      </w:tr>
      <w:tr w:rsidR="008C7599" w14:paraId="1ADA3077" w14:textId="77777777" w:rsidTr="00405C1A">
        <w:trPr>
          <w:jc w:val="center"/>
          <w:ins w:id="567" w:author="Shubham Bhargava" w:date="2024-05-27T03:57:00Z"/>
        </w:trPr>
        <w:tc>
          <w:tcPr>
            <w:tcW w:w="0" w:type="auto"/>
            <w:tcBorders>
              <w:top w:val="single" w:sz="4" w:space="0" w:color="auto"/>
              <w:left w:val="single" w:sz="4" w:space="0" w:color="auto"/>
              <w:bottom w:val="single" w:sz="4" w:space="0" w:color="auto"/>
              <w:right w:val="single" w:sz="4" w:space="0" w:color="auto"/>
            </w:tcBorders>
            <w:hideMark/>
          </w:tcPr>
          <w:p w14:paraId="47429900" w14:textId="77777777" w:rsidR="008C7599" w:rsidRDefault="008C7599" w:rsidP="00405C1A">
            <w:pPr>
              <w:pStyle w:val="TAC"/>
              <w:rPr>
                <w:ins w:id="568" w:author="Shubham Bhargava" w:date="2024-05-27T03:57:00Z"/>
              </w:rPr>
            </w:pPr>
            <w:ins w:id="569" w:author="Shubham Bhargava" w:date="2024-05-27T03:57:00Z">
              <w:r>
                <w:t>Wide Area</w:t>
              </w:r>
            </w:ins>
          </w:p>
        </w:tc>
        <w:tc>
          <w:tcPr>
            <w:tcW w:w="0" w:type="auto"/>
            <w:tcBorders>
              <w:top w:val="single" w:sz="4" w:space="0" w:color="auto"/>
              <w:left w:val="single" w:sz="4" w:space="0" w:color="auto"/>
              <w:bottom w:val="single" w:sz="4" w:space="0" w:color="auto"/>
              <w:right w:val="single" w:sz="4" w:space="0" w:color="auto"/>
            </w:tcBorders>
            <w:hideMark/>
          </w:tcPr>
          <w:p w14:paraId="60F4652C" w14:textId="77777777" w:rsidR="008C7599" w:rsidRDefault="008C7599" w:rsidP="00405C1A">
            <w:pPr>
              <w:pStyle w:val="TAC"/>
              <w:rPr>
                <w:ins w:id="570" w:author="Shubham Bhargava" w:date="2024-05-27T03:57:00Z"/>
              </w:rPr>
            </w:pPr>
            <w:ins w:id="571" w:author="Shubham Bhargava" w:date="2024-05-27T03:57:00Z">
              <w:r>
                <w:t>5</w:t>
              </w:r>
            </w:ins>
          </w:p>
        </w:tc>
      </w:tr>
      <w:tr w:rsidR="008C7599" w14:paraId="37CEC6A0" w14:textId="77777777" w:rsidTr="00405C1A">
        <w:trPr>
          <w:jc w:val="center"/>
          <w:ins w:id="572" w:author="Shubham Bhargava" w:date="2024-05-27T03:57:00Z"/>
        </w:trPr>
        <w:tc>
          <w:tcPr>
            <w:tcW w:w="0" w:type="auto"/>
            <w:tcBorders>
              <w:top w:val="single" w:sz="4" w:space="0" w:color="auto"/>
              <w:left w:val="single" w:sz="4" w:space="0" w:color="auto"/>
              <w:bottom w:val="single" w:sz="4" w:space="0" w:color="auto"/>
              <w:right w:val="single" w:sz="4" w:space="0" w:color="auto"/>
            </w:tcBorders>
            <w:hideMark/>
          </w:tcPr>
          <w:p w14:paraId="3F81F2CA" w14:textId="77777777" w:rsidR="008C7599" w:rsidRDefault="008C7599" w:rsidP="00405C1A">
            <w:pPr>
              <w:pStyle w:val="TAC"/>
              <w:rPr>
                <w:ins w:id="573" w:author="Shubham Bhargava" w:date="2024-05-27T03:57:00Z"/>
              </w:rPr>
            </w:pPr>
            <w:ins w:id="574" w:author="Shubham Bhargava" w:date="2024-05-27T03:57:00Z">
              <w:r>
                <w:t>Medium Range</w:t>
              </w:r>
            </w:ins>
          </w:p>
        </w:tc>
        <w:tc>
          <w:tcPr>
            <w:tcW w:w="0" w:type="auto"/>
            <w:tcBorders>
              <w:top w:val="single" w:sz="4" w:space="0" w:color="auto"/>
              <w:left w:val="single" w:sz="4" w:space="0" w:color="auto"/>
              <w:bottom w:val="single" w:sz="4" w:space="0" w:color="auto"/>
              <w:right w:val="single" w:sz="4" w:space="0" w:color="auto"/>
            </w:tcBorders>
            <w:hideMark/>
          </w:tcPr>
          <w:p w14:paraId="774BF3A4" w14:textId="77777777" w:rsidR="008C7599" w:rsidRDefault="008C7599" w:rsidP="00405C1A">
            <w:pPr>
              <w:pStyle w:val="TAC"/>
              <w:rPr>
                <w:ins w:id="575" w:author="Shubham Bhargava" w:date="2024-05-27T03:57:00Z"/>
              </w:rPr>
            </w:pPr>
            <w:ins w:id="576" w:author="Shubham Bhargava" w:date="2024-05-27T03:57:00Z">
              <w:r>
                <w:t>10</w:t>
              </w:r>
            </w:ins>
          </w:p>
        </w:tc>
      </w:tr>
      <w:tr w:rsidR="008C7599" w14:paraId="20584EBF" w14:textId="77777777" w:rsidTr="00405C1A">
        <w:trPr>
          <w:jc w:val="center"/>
          <w:ins w:id="577" w:author="Shubham Bhargava" w:date="2024-05-27T03:57:00Z"/>
        </w:trPr>
        <w:tc>
          <w:tcPr>
            <w:tcW w:w="0" w:type="auto"/>
            <w:tcBorders>
              <w:top w:val="single" w:sz="4" w:space="0" w:color="auto"/>
              <w:left w:val="single" w:sz="4" w:space="0" w:color="auto"/>
              <w:bottom w:val="single" w:sz="4" w:space="0" w:color="auto"/>
              <w:right w:val="single" w:sz="4" w:space="0" w:color="auto"/>
            </w:tcBorders>
            <w:hideMark/>
          </w:tcPr>
          <w:p w14:paraId="12A6BF45" w14:textId="77777777" w:rsidR="008C7599" w:rsidRDefault="008C7599" w:rsidP="00405C1A">
            <w:pPr>
              <w:pStyle w:val="TAC"/>
              <w:rPr>
                <w:ins w:id="578" w:author="Shubham Bhargava" w:date="2024-05-27T03:57:00Z"/>
              </w:rPr>
            </w:pPr>
            <w:ins w:id="579" w:author="Shubham Bhargava" w:date="2024-05-27T03:57:00Z">
              <w:r>
                <w:t>Local Area</w:t>
              </w:r>
            </w:ins>
          </w:p>
        </w:tc>
        <w:tc>
          <w:tcPr>
            <w:tcW w:w="0" w:type="auto"/>
            <w:tcBorders>
              <w:top w:val="single" w:sz="4" w:space="0" w:color="auto"/>
              <w:left w:val="single" w:sz="4" w:space="0" w:color="auto"/>
              <w:bottom w:val="single" w:sz="4" w:space="0" w:color="auto"/>
              <w:right w:val="single" w:sz="4" w:space="0" w:color="auto"/>
            </w:tcBorders>
            <w:hideMark/>
          </w:tcPr>
          <w:p w14:paraId="2204770F" w14:textId="77777777" w:rsidR="008C7599" w:rsidRDefault="008C7599" w:rsidP="00405C1A">
            <w:pPr>
              <w:pStyle w:val="TAC"/>
              <w:rPr>
                <w:ins w:id="580" w:author="Shubham Bhargava" w:date="2024-05-27T03:57:00Z"/>
              </w:rPr>
            </w:pPr>
            <w:ins w:id="581" w:author="Shubham Bhargava" w:date="2024-05-27T03:57:00Z">
              <w:r>
                <w:t>13</w:t>
              </w:r>
            </w:ins>
          </w:p>
        </w:tc>
      </w:tr>
    </w:tbl>
    <w:p w14:paraId="2107E35F" w14:textId="77777777" w:rsidR="008C7599" w:rsidRPr="008C7599" w:rsidRDefault="008C7599" w:rsidP="008C7599">
      <w:pPr>
        <w:pPrChange w:id="582" w:author="Shubham Bhargava" w:date="2024-05-27T03:57:00Z">
          <w:pPr>
            <w:pStyle w:val="Heading4"/>
          </w:pPr>
        </w:pPrChange>
      </w:pPr>
    </w:p>
    <w:p w14:paraId="52F73218" w14:textId="30E62DC8" w:rsidR="001853D1" w:rsidRDefault="001853D1" w:rsidP="001853D1">
      <w:pPr>
        <w:pStyle w:val="Heading4"/>
        <w:rPr>
          <w:ins w:id="583" w:author="Shubham Bhargava" w:date="2024-05-27T03:57:00Z"/>
        </w:rPr>
      </w:pPr>
      <w:bookmarkStart w:id="584" w:name="_Toc165558998"/>
      <w:r>
        <w:t>4.2.2.2</w:t>
      </w:r>
      <w:r>
        <w:tab/>
        <w:t>Sensitivity</w:t>
      </w:r>
      <w:bookmarkEnd w:id="584"/>
    </w:p>
    <w:p w14:paraId="45569B84" w14:textId="77777777" w:rsidR="00A54BD2" w:rsidRDefault="00A54BD2" w:rsidP="00A54BD2">
      <w:pPr>
        <w:rPr>
          <w:ins w:id="585" w:author="Shubham Bhargava" w:date="2024-05-27T03:57:00Z"/>
        </w:rPr>
      </w:pPr>
      <w:ins w:id="586" w:author="Shubham Bhargava" w:date="2024-05-27T03:57:00Z">
        <w:r>
          <w:t>The BS reference sensitivity relevant for 4400 to 4800 MHz is listed in Figure 4.2.2.2-1, Figure 4.2.2.2-2 and Figure 4.2.2.2-3.</w:t>
        </w:r>
      </w:ins>
    </w:p>
    <w:p w14:paraId="2698DF43" w14:textId="77777777" w:rsidR="00A54BD2" w:rsidRDefault="00A54BD2" w:rsidP="00A54BD2">
      <w:pPr>
        <w:pStyle w:val="TH"/>
        <w:rPr>
          <w:ins w:id="587" w:author="Shubham Bhargava" w:date="2024-05-27T03:57:00Z"/>
        </w:rPr>
      </w:pPr>
      <w:ins w:id="588" w:author="Shubham Bhargava" w:date="2024-05-27T03:57:00Z">
        <w:r>
          <w:t xml:space="preserve">Table 4.2.2.2-1: NR </w:t>
        </w:r>
        <w:r>
          <w:rPr>
            <w:lang w:eastAsia="zh-CN"/>
          </w:rPr>
          <w:t xml:space="preserve">Wide Area </w:t>
        </w:r>
        <w:r>
          <w:t>BS reference sensitivity levels</w:t>
        </w:r>
      </w:ins>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A54BD2" w14:paraId="02F68322" w14:textId="77777777" w:rsidTr="00405C1A">
        <w:trPr>
          <w:cantSplit/>
          <w:jc w:val="center"/>
          <w:ins w:id="589" w:author="Shubham Bhargava" w:date="2024-05-27T03:57:00Z"/>
        </w:trPr>
        <w:tc>
          <w:tcPr>
            <w:tcW w:w="2263" w:type="dxa"/>
            <w:tcBorders>
              <w:top w:val="single" w:sz="4" w:space="0" w:color="auto"/>
              <w:left w:val="single" w:sz="4" w:space="0" w:color="auto"/>
              <w:bottom w:val="single" w:sz="4" w:space="0" w:color="auto"/>
              <w:right w:val="single" w:sz="4" w:space="0" w:color="auto"/>
            </w:tcBorders>
            <w:hideMark/>
          </w:tcPr>
          <w:p w14:paraId="51B9CBAE" w14:textId="77777777" w:rsidR="00A54BD2" w:rsidRDefault="00A54BD2" w:rsidP="00405C1A">
            <w:pPr>
              <w:pStyle w:val="TAH"/>
              <w:rPr>
                <w:ins w:id="590" w:author="Shubham Bhargava" w:date="2024-05-27T03:57:00Z"/>
              </w:rPr>
            </w:pPr>
            <w:ins w:id="591" w:author="Shubham Bhargava" w:date="2024-05-27T03:57:00Z">
              <w:r>
                <w:rPr>
                  <w:rFonts w:cs="Arial"/>
                  <w:i/>
                </w:rPr>
                <w:t>BS channel bandwidth</w:t>
              </w:r>
              <w:r>
                <w:rPr>
                  <w:rFonts w:cs="Arial"/>
                </w:rPr>
                <w:t xml:space="preserve"> (MHz)</w:t>
              </w:r>
            </w:ins>
          </w:p>
        </w:tc>
        <w:tc>
          <w:tcPr>
            <w:tcW w:w="1701" w:type="dxa"/>
            <w:tcBorders>
              <w:top w:val="single" w:sz="4" w:space="0" w:color="auto"/>
              <w:left w:val="single" w:sz="4" w:space="0" w:color="auto"/>
              <w:bottom w:val="single" w:sz="4" w:space="0" w:color="auto"/>
              <w:right w:val="single" w:sz="4" w:space="0" w:color="auto"/>
            </w:tcBorders>
            <w:hideMark/>
          </w:tcPr>
          <w:p w14:paraId="5FC7B0D8" w14:textId="77777777" w:rsidR="00A54BD2" w:rsidRDefault="00A54BD2" w:rsidP="00405C1A">
            <w:pPr>
              <w:pStyle w:val="TAH"/>
              <w:rPr>
                <w:ins w:id="592" w:author="Shubham Bhargava" w:date="2024-05-27T03:57:00Z"/>
              </w:rPr>
            </w:pPr>
            <w:ins w:id="593" w:author="Shubham Bhargava" w:date="2024-05-27T03:57:00Z">
              <w:r>
                <w:rPr>
                  <w:rFonts w:cs="Arial"/>
                </w:rPr>
                <w:t>Sub-carrier spacing (kHz)</w:t>
              </w:r>
            </w:ins>
          </w:p>
        </w:tc>
        <w:tc>
          <w:tcPr>
            <w:tcW w:w="3119" w:type="dxa"/>
            <w:tcBorders>
              <w:top w:val="single" w:sz="4" w:space="0" w:color="auto"/>
              <w:left w:val="single" w:sz="4" w:space="0" w:color="auto"/>
              <w:bottom w:val="single" w:sz="4" w:space="0" w:color="auto"/>
              <w:right w:val="single" w:sz="4" w:space="0" w:color="auto"/>
            </w:tcBorders>
          </w:tcPr>
          <w:p w14:paraId="0AD8381F" w14:textId="77777777" w:rsidR="00A54BD2" w:rsidRDefault="00A54BD2" w:rsidP="00405C1A">
            <w:pPr>
              <w:pStyle w:val="TAH"/>
              <w:rPr>
                <w:ins w:id="594" w:author="Shubham Bhargava" w:date="2024-05-27T03:57:00Z"/>
                <w:rFonts w:cs="Arial"/>
              </w:rPr>
            </w:pPr>
            <w:ins w:id="595" w:author="Shubham Bhargava" w:date="2024-05-27T03:57:00Z">
              <w:r>
                <w:rPr>
                  <w:rFonts w:cs="Arial"/>
                </w:rPr>
                <w:t>Reference measurement channel</w:t>
              </w:r>
            </w:ins>
          </w:p>
          <w:p w14:paraId="23EDB516" w14:textId="77777777" w:rsidR="00A54BD2" w:rsidRDefault="00A54BD2" w:rsidP="00405C1A">
            <w:pPr>
              <w:pStyle w:val="TAH"/>
              <w:rPr>
                <w:ins w:id="596" w:author="Shubham Bhargava" w:date="2024-05-27T03:57:00Z"/>
              </w:rPr>
            </w:pPr>
          </w:p>
        </w:tc>
        <w:tc>
          <w:tcPr>
            <w:tcW w:w="2546" w:type="dxa"/>
            <w:tcBorders>
              <w:top w:val="single" w:sz="4" w:space="0" w:color="auto"/>
              <w:left w:val="single" w:sz="4" w:space="0" w:color="auto"/>
              <w:bottom w:val="single" w:sz="4" w:space="0" w:color="auto"/>
              <w:right w:val="single" w:sz="4" w:space="0" w:color="auto"/>
            </w:tcBorders>
            <w:hideMark/>
          </w:tcPr>
          <w:p w14:paraId="7148CCD4" w14:textId="77777777" w:rsidR="00A54BD2" w:rsidRDefault="00A54BD2" w:rsidP="00405C1A">
            <w:pPr>
              <w:pStyle w:val="TAH"/>
              <w:rPr>
                <w:ins w:id="597" w:author="Shubham Bhargava" w:date="2024-05-27T03:57:00Z"/>
                <w:rFonts w:cs="Arial"/>
              </w:rPr>
            </w:pPr>
            <w:ins w:id="598" w:author="Shubham Bhargava" w:date="2024-05-27T03:57:00Z">
              <w:r>
                <w:rPr>
                  <w:rFonts w:cs="Arial"/>
                </w:rPr>
                <w:t xml:space="preserve">Reference sensitivity power level, </w:t>
              </w:r>
              <w:r>
                <w:t>P</w:t>
              </w:r>
              <w:r>
                <w:rPr>
                  <w:vertAlign w:val="subscript"/>
                </w:rPr>
                <w:t>REFSENS</w:t>
              </w:r>
            </w:ins>
          </w:p>
          <w:p w14:paraId="10E6D7EE" w14:textId="77777777" w:rsidR="00A54BD2" w:rsidRDefault="00A54BD2" w:rsidP="00405C1A">
            <w:pPr>
              <w:pStyle w:val="TAH"/>
              <w:rPr>
                <w:ins w:id="599" w:author="Shubham Bhargava" w:date="2024-05-27T03:57:00Z"/>
              </w:rPr>
            </w:pPr>
            <w:ins w:id="600" w:author="Shubham Bhargava" w:date="2024-05-27T03:57:00Z">
              <w:r>
                <w:rPr>
                  <w:rFonts w:cs="Arial"/>
                </w:rPr>
                <w:t xml:space="preserve"> (dBm)</w:t>
              </w:r>
            </w:ins>
          </w:p>
        </w:tc>
      </w:tr>
      <w:tr w:rsidR="00A54BD2" w14:paraId="743EB2E6" w14:textId="77777777" w:rsidTr="00405C1A">
        <w:trPr>
          <w:cantSplit/>
          <w:jc w:val="center"/>
          <w:ins w:id="601" w:author="Shubham Bhargava" w:date="2024-05-27T03:57:00Z"/>
        </w:trPr>
        <w:tc>
          <w:tcPr>
            <w:tcW w:w="2263" w:type="dxa"/>
            <w:vMerge w:val="restart"/>
            <w:tcBorders>
              <w:top w:val="single" w:sz="4" w:space="0" w:color="auto"/>
              <w:left w:val="single" w:sz="4" w:space="0" w:color="auto"/>
              <w:bottom w:val="single" w:sz="4" w:space="0" w:color="auto"/>
              <w:right w:val="single" w:sz="4" w:space="0" w:color="auto"/>
            </w:tcBorders>
            <w:hideMark/>
          </w:tcPr>
          <w:p w14:paraId="46114F45" w14:textId="77777777" w:rsidR="00A54BD2" w:rsidRDefault="00A54BD2" w:rsidP="00405C1A">
            <w:pPr>
              <w:pStyle w:val="TAC"/>
              <w:rPr>
                <w:ins w:id="602" w:author="Shubham Bhargava" w:date="2024-05-27T03:57:00Z"/>
              </w:rPr>
            </w:pPr>
            <w:ins w:id="603" w:author="Shubham Bhargava" w:date="2024-05-27T03:57:00Z">
              <w:r>
                <w:t>3</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11AF272" w14:textId="77777777" w:rsidR="00A54BD2" w:rsidRDefault="00A54BD2" w:rsidP="00405C1A">
            <w:pPr>
              <w:pStyle w:val="TAC"/>
              <w:rPr>
                <w:ins w:id="604" w:author="Shubham Bhargava" w:date="2024-05-27T03:57:00Z"/>
              </w:rPr>
            </w:pPr>
            <w:ins w:id="605" w:author="Shubham Bhargava" w:date="2024-05-27T03:57:00Z">
              <w:r>
                <w:t>15</w:t>
              </w:r>
            </w:ins>
          </w:p>
        </w:tc>
        <w:tc>
          <w:tcPr>
            <w:tcW w:w="3119" w:type="dxa"/>
            <w:tcBorders>
              <w:top w:val="single" w:sz="4" w:space="0" w:color="auto"/>
              <w:left w:val="single" w:sz="4" w:space="0" w:color="auto"/>
              <w:bottom w:val="single" w:sz="4" w:space="0" w:color="auto"/>
              <w:right w:val="single" w:sz="4" w:space="0" w:color="auto"/>
            </w:tcBorders>
            <w:hideMark/>
          </w:tcPr>
          <w:p w14:paraId="21D3CADE" w14:textId="77777777" w:rsidR="00A54BD2" w:rsidRDefault="00A54BD2" w:rsidP="00405C1A">
            <w:pPr>
              <w:pStyle w:val="TAC"/>
              <w:rPr>
                <w:ins w:id="606" w:author="Shubham Bhargava" w:date="2024-05-27T03:57:00Z"/>
              </w:rPr>
            </w:pPr>
            <w:ins w:id="607" w:author="Shubham Bhargava" w:date="2024-05-27T03:57:00Z">
              <w:r>
                <w:rPr>
                  <w:rFonts w:cs="Arial"/>
                  <w:lang w:eastAsia="zh-CN"/>
                </w:rPr>
                <w:t>G-FR1-A1-7 (Note 1)</w:t>
              </w:r>
            </w:ins>
          </w:p>
        </w:tc>
        <w:tc>
          <w:tcPr>
            <w:tcW w:w="2546" w:type="dxa"/>
            <w:tcBorders>
              <w:top w:val="single" w:sz="4" w:space="0" w:color="auto"/>
              <w:left w:val="single" w:sz="4" w:space="0" w:color="auto"/>
              <w:bottom w:val="single" w:sz="4" w:space="0" w:color="auto"/>
              <w:right w:val="single" w:sz="4" w:space="0" w:color="auto"/>
            </w:tcBorders>
            <w:hideMark/>
          </w:tcPr>
          <w:p w14:paraId="551A7D1D" w14:textId="77777777" w:rsidR="00A54BD2" w:rsidRDefault="00A54BD2" w:rsidP="00405C1A">
            <w:pPr>
              <w:pStyle w:val="TAC"/>
              <w:rPr>
                <w:ins w:id="608" w:author="Shubham Bhargava" w:date="2024-05-27T03:57:00Z"/>
              </w:rPr>
            </w:pPr>
            <w:ins w:id="609" w:author="Shubham Bhargava" w:date="2024-05-27T03:57:00Z">
              <w:r>
                <w:t>-103.6</w:t>
              </w:r>
            </w:ins>
          </w:p>
        </w:tc>
      </w:tr>
      <w:tr w:rsidR="00A54BD2" w14:paraId="3E1A5D81" w14:textId="77777777" w:rsidTr="00405C1A">
        <w:trPr>
          <w:cantSplit/>
          <w:jc w:val="center"/>
          <w:ins w:id="610" w:author="Shubham Bhargava" w:date="2024-05-27T03:57:00Z"/>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24621AF1" w14:textId="77777777" w:rsidR="00A54BD2" w:rsidRDefault="00A54BD2" w:rsidP="00405C1A">
            <w:pPr>
              <w:spacing w:after="0"/>
              <w:rPr>
                <w:ins w:id="611" w:author="Shubham Bhargava" w:date="2024-05-27T03:57:00Z"/>
                <w:rFonts w:ascii="Arial"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B04CEA" w14:textId="77777777" w:rsidR="00A54BD2" w:rsidRDefault="00A54BD2" w:rsidP="00405C1A">
            <w:pPr>
              <w:spacing w:after="0"/>
              <w:rPr>
                <w:ins w:id="612" w:author="Shubham Bhargava" w:date="2024-05-27T03:57:00Z"/>
                <w:rFonts w:ascii="Arial" w:hAnsi="Arial"/>
                <w:sz w:val="18"/>
              </w:rPr>
            </w:pPr>
          </w:p>
        </w:tc>
        <w:tc>
          <w:tcPr>
            <w:tcW w:w="3119" w:type="dxa"/>
            <w:tcBorders>
              <w:top w:val="single" w:sz="4" w:space="0" w:color="auto"/>
              <w:left w:val="single" w:sz="4" w:space="0" w:color="auto"/>
              <w:bottom w:val="single" w:sz="4" w:space="0" w:color="auto"/>
              <w:right w:val="single" w:sz="4" w:space="0" w:color="auto"/>
            </w:tcBorders>
            <w:hideMark/>
          </w:tcPr>
          <w:p w14:paraId="2083A425" w14:textId="77777777" w:rsidR="00A54BD2" w:rsidRDefault="00A54BD2" w:rsidP="00405C1A">
            <w:pPr>
              <w:pStyle w:val="TAC"/>
              <w:rPr>
                <w:ins w:id="613" w:author="Shubham Bhargava" w:date="2024-05-27T03:57:00Z"/>
                <w:rFonts w:cs="Arial"/>
                <w:lang w:eastAsia="zh-CN"/>
              </w:rPr>
            </w:pPr>
            <w:ins w:id="614" w:author="Shubham Bhargava" w:date="2024-05-27T03:57:00Z">
              <w:r>
                <w:rPr>
                  <w:rFonts w:cs="Arial"/>
                  <w:lang w:val="fr-FR" w:eastAsia="zh-CN"/>
                </w:rPr>
                <w:t>G-FR1-A1-21 (Note 6)</w:t>
              </w:r>
            </w:ins>
          </w:p>
        </w:tc>
        <w:tc>
          <w:tcPr>
            <w:tcW w:w="2546" w:type="dxa"/>
            <w:tcBorders>
              <w:top w:val="single" w:sz="4" w:space="0" w:color="auto"/>
              <w:left w:val="single" w:sz="4" w:space="0" w:color="auto"/>
              <w:bottom w:val="single" w:sz="4" w:space="0" w:color="auto"/>
              <w:right w:val="single" w:sz="4" w:space="0" w:color="auto"/>
            </w:tcBorders>
            <w:hideMark/>
          </w:tcPr>
          <w:p w14:paraId="753CF1EF" w14:textId="77777777" w:rsidR="00A54BD2" w:rsidRDefault="00A54BD2" w:rsidP="00405C1A">
            <w:pPr>
              <w:pStyle w:val="TAC"/>
              <w:rPr>
                <w:ins w:id="615" w:author="Shubham Bhargava" w:date="2024-05-27T03:57:00Z"/>
              </w:rPr>
            </w:pPr>
            <w:ins w:id="616" w:author="Shubham Bhargava" w:date="2024-05-27T03:57:00Z">
              <w:r>
                <w:t>-103.6</w:t>
              </w:r>
            </w:ins>
          </w:p>
        </w:tc>
      </w:tr>
      <w:tr w:rsidR="00A54BD2" w14:paraId="6DC85123" w14:textId="77777777" w:rsidTr="00405C1A">
        <w:trPr>
          <w:cantSplit/>
          <w:jc w:val="center"/>
          <w:ins w:id="617" w:author="Shubham Bhargava" w:date="2024-05-27T03:57:00Z"/>
        </w:trPr>
        <w:tc>
          <w:tcPr>
            <w:tcW w:w="2263" w:type="dxa"/>
            <w:tcBorders>
              <w:top w:val="single" w:sz="4" w:space="0" w:color="auto"/>
              <w:left w:val="single" w:sz="4" w:space="0" w:color="auto"/>
              <w:bottom w:val="nil"/>
              <w:right w:val="single" w:sz="4" w:space="0" w:color="auto"/>
            </w:tcBorders>
            <w:vAlign w:val="center"/>
            <w:hideMark/>
          </w:tcPr>
          <w:p w14:paraId="1481E520" w14:textId="77777777" w:rsidR="00A54BD2" w:rsidRDefault="00A54BD2" w:rsidP="00405C1A">
            <w:pPr>
              <w:pStyle w:val="TAC"/>
              <w:rPr>
                <w:ins w:id="618" w:author="Shubham Bhargava" w:date="2024-05-27T03:57:00Z"/>
              </w:rPr>
            </w:pPr>
            <w:ins w:id="619" w:author="Shubham Bhargava" w:date="2024-05-27T03:57:00Z">
              <w:r>
                <w:rPr>
                  <w:rFonts w:cs="Arial"/>
                </w:rPr>
                <w:lastRenderedPageBreak/>
                <w:t xml:space="preserve">5, 10, 15 </w:t>
              </w:r>
            </w:ins>
          </w:p>
        </w:tc>
        <w:tc>
          <w:tcPr>
            <w:tcW w:w="1701" w:type="dxa"/>
            <w:tcBorders>
              <w:top w:val="single" w:sz="4" w:space="0" w:color="auto"/>
              <w:left w:val="single" w:sz="4" w:space="0" w:color="auto"/>
              <w:bottom w:val="nil"/>
              <w:right w:val="single" w:sz="4" w:space="0" w:color="auto"/>
            </w:tcBorders>
            <w:hideMark/>
          </w:tcPr>
          <w:p w14:paraId="563FA622" w14:textId="77777777" w:rsidR="00A54BD2" w:rsidRDefault="00A54BD2" w:rsidP="00405C1A">
            <w:pPr>
              <w:pStyle w:val="TAC"/>
              <w:rPr>
                <w:ins w:id="620" w:author="Shubham Bhargava" w:date="2024-05-27T03:57:00Z"/>
              </w:rPr>
            </w:pPr>
            <w:ins w:id="621" w:author="Shubham Bhargava" w:date="2024-05-27T03:57:00Z">
              <w:r>
                <w:rPr>
                  <w:rFonts w:cs="Arial"/>
                  <w:lang w:eastAsia="zh-CN"/>
                </w:rPr>
                <w:t>15</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62D55851" w14:textId="77777777" w:rsidR="00A54BD2" w:rsidRDefault="00A54BD2" w:rsidP="00405C1A">
            <w:pPr>
              <w:pStyle w:val="TAC"/>
              <w:rPr>
                <w:ins w:id="622" w:author="Shubham Bhargava" w:date="2024-05-27T03:57:00Z"/>
              </w:rPr>
            </w:pPr>
            <w:ins w:id="623" w:author="Shubham Bhargava" w:date="2024-05-27T03:57:00Z">
              <w:r>
                <w:rPr>
                  <w:rFonts w:cs="Arial"/>
                  <w:lang w:eastAsia="zh-CN"/>
                </w:rPr>
                <w:t>G-FR1-A1-1 (Note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2DA9FFD5" w14:textId="77777777" w:rsidR="00A54BD2" w:rsidRDefault="00A54BD2" w:rsidP="00405C1A">
            <w:pPr>
              <w:pStyle w:val="TAC"/>
              <w:rPr>
                <w:ins w:id="624" w:author="Shubham Bhargava" w:date="2024-05-27T03:57:00Z"/>
              </w:rPr>
            </w:pPr>
            <w:ins w:id="625" w:author="Shubham Bhargava" w:date="2024-05-27T03:57:00Z">
              <w:r>
                <w:rPr>
                  <w:rFonts w:cs="Arial"/>
                  <w:lang w:eastAsia="zh-CN"/>
                </w:rPr>
                <w:t xml:space="preserve"> -101.7</w:t>
              </w:r>
            </w:ins>
          </w:p>
        </w:tc>
      </w:tr>
      <w:tr w:rsidR="00A54BD2" w14:paraId="260DB212" w14:textId="77777777" w:rsidTr="00405C1A">
        <w:trPr>
          <w:cantSplit/>
          <w:jc w:val="center"/>
          <w:ins w:id="626" w:author="Shubham Bhargava" w:date="2024-05-27T03:57:00Z"/>
        </w:trPr>
        <w:tc>
          <w:tcPr>
            <w:tcW w:w="2263" w:type="dxa"/>
            <w:tcBorders>
              <w:top w:val="nil"/>
              <w:left w:val="single" w:sz="4" w:space="0" w:color="auto"/>
              <w:bottom w:val="single" w:sz="4" w:space="0" w:color="auto"/>
              <w:right w:val="single" w:sz="4" w:space="0" w:color="auto"/>
            </w:tcBorders>
            <w:vAlign w:val="center"/>
          </w:tcPr>
          <w:p w14:paraId="38DDA5D9" w14:textId="77777777" w:rsidR="00A54BD2" w:rsidRDefault="00A54BD2" w:rsidP="00405C1A">
            <w:pPr>
              <w:pStyle w:val="TAC"/>
              <w:rPr>
                <w:ins w:id="627" w:author="Shubham Bhargava" w:date="2024-05-27T03:57:00Z"/>
              </w:rPr>
            </w:pPr>
          </w:p>
        </w:tc>
        <w:tc>
          <w:tcPr>
            <w:tcW w:w="1701" w:type="dxa"/>
            <w:tcBorders>
              <w:top w:val="nil"/>
              <w:left w:val="single" w:sz="4" w:space="0" w:color="auto"/>
              <w:bottom w:val="single" w:sz="4" w:space="0" w:color="auto"/>
              <w:right w:val="single" w:sz="4" w:space="0" w:color="auto"/>
            </w:tcBorders>
          </w:tcPr>
          <w:p w14:paraId="2A3052AB" w14:textId="77777777" w:rsidR="00A54BD2" w:rsidRDefault="00A54BD2" w:rsidP="00405C1A">
            <w:pPr>
              <w:pStyle w:val="TAC"/>
              <w:rPr>
                <w:ins w:id="628" w:author="Shubham Bhargava" w:date="2024-05-27T03:57:00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AE045FC" w14:textId="77777777" w:rsidR="00A54BD2" w:rsidRDefault="00A54BD2" w:rsidP="00405C1A">
            <w:pPr>
              <w:pStyle w:val="TAC"/>
              <w:rPr>
                <w:ins w:id="629" w:author="Shubham Bhargava" w:date="2024-05-27T03:57:00Z"/>
              </w:rPr>
            </w:pPr>
            <w:ins w:id="630" w:author="Shubham Bhargava" w:date="2024-05-27T03:57:00Z">
              <w:r>
                <w:rPr>
                  <w:rFonts w:cs="Arial"/>
                  <w:lang w:eastAsia="zh-CN"/>
                </w:rPr>
                <w:t>G-FR1-A1-10 (Note 3)</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28E9A28D" w14:textId="77777777" w:rsidR="00A54BD2" w:rsidRDefault="00A54BD2" w:rsidP="00405C1A">
            <w:pPr>
              <w:pStyle w:val="TAC"/>
              <w:rPr>
                <w:ins w:id="631" w:author="Shubham Bhargava" w:date="2024-05-27T03:57:00Z"/>
              </w:rPr>
            </w:pPr>
            <w:ins w:id="632" w:author="Shubham Bhargava" w:date="2024-05-27T03:57:00Z">
              <w:r>
                <w:rPr>
                  <w:rFonts w:cs="Arial"/>
                  <w:lang w:eastAsia="zh-CN"/>
                </w:rPr>
                <w:t>-101.7 (Note 2)</w:t>
              </w:r>
            </w:ins>
          </w:p>
        </w:tc>
      </w:tr>
      <w:tr w:rsidR="00A54BD2" w14:paraId="6B82BB4A" w14:textId="77777777" w:rsidTr="00405C1A">
        <w:trPr>
          <w:cantSplit/>
          <w:jc w:val="center"/>
          <w:ins w:id="633" w:author="Shubham Bhargava" w:date="2024-05-27T03:57:00Z"/>
        </w:trPr>
        <w:tc>
          <w:tcPr>
            <w:tcW w:w="2263" w:type="dxa"/>
            <w:tcBorders>
              <w:top w:val="single" w:sz="4" w:space="0" w:color="auto"/>
              <w:left w:val="single" w:sz="4" w:space="0" w:color="auto"/>
              <w:bottom w:val="single" w:sz="4" w:space="0" w:color="auto"/>
              <w:right w:val="single" w:sz="4" w:space="0" w:color="auto"/>
            </w:tcBorders>
            <w:vAlign w:val="center"/>
            <w:hideMark/>
          </w:tcPr>
          <w:p w14:paraId="767534E0" w14:textId="77777777" w:rsidR="00A54BD2" w:rsidRDefault="00A54BD2" w:rsidP="00405C1A">
            <w:pPr>
              <w:pStyle w:val="TAC"/>
              <w:rPr>
                <w:ins w:id="634" w:author="Shubham Bhargava" w:date="2024-05-27T03:57:00Z"/>
              </w:rPr>
            </w:pPr>
            <w:ins w:id="635" w:author="Shubham Bhargava" w:date="2024-05-27T03:57:00Z">
              <w:r>
                <w:rPr>
                  <w:rFonts w:cs="Arial"/>
                </w:rPr>
                <w:t xml:space="preserve">10, 15 </w:t>
              </w:r>
            </w:ins>
          </w:p>
        </w:tc>
        <w:tc>
          <w:tcPr>
            <w:tcW w:w="1701" w:type="dxa"/>
            <w:tcBorders>
              <w:top w:val="single" w:sz="4" w:space="0" w:color="auto"/>
              <w:left w:val="single" w:sz="4" w:space="0" w:color="auto"/>
              <w:bottom w:val="single" w:sz="4" w:space="0" w:color="auto"/>
              <w:right w:val="single" w:sz="4" w:space="0" w:color="auto"/>
            </w:tcBorders>
            <w:hideMark/>
          </w:tcPr>
          <w:p w14:paraId="097A7B80" w14:textId="77777777" w:rsidR="00A54BD2" w:rsidRDefault="00A54BD2" w:rsidP="00405C1A">
            <w:pPr>
              <w:pStyle w:val="TAC"/>
              <w:rPr>
                <w:ins w:id="636" w:author="Shubham Bhargava" w:date="2024-05-27T03:57:00Z"/>
              </w:rPr>
            </w:pPr>
            <w:ins w:id="637" w:author="Shubham Bhargava" w:date="2024-05-27T03:57:00Z">
              <w:r>
                <w:rPr>
                  <w:rFonts w:cs="Arial"/>
                  <w:lang w:eastAsia="zh-CN"/>
                </w:rPr>
                <w:t>30</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3AE0965F" w14:textId="77777777" w:rsidR="00A54BD2" w:rsidRDefault="00A54BD2" w:rsidP="00405C1A">
            <w:pPr>
              <w:pStyle w:val="TAC"/>
              <w:rPr>
                <w:ins w:id="638" w:author="Shubham Bhargava" w:date="2024-05-27T03:57:00Z"/>
              </w:rPr>
            </w:pPr>
            <w:ins w:id="639" w:author="Shubham Bhargava" w:date="2024-05-27T03:57:00Z">
              <w:r>
                <w:rPr>
                  <w:rFonts w:cs="Arial"/>
                  <w:lang w:eastAsia="zh-CN"/>
                </w:rPr>
                <w:t>G-FR1-A1-2 (Note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54F58F2E" w14:textId="77777777" w:rsidR="00A54BD2" w:rsidRDefault="00A54BD2" w:rsidP="00405C1A">
            <w:pPr>
              <w:pStyle w:val="TAC"/>
              <w:rPr>
                <w:ins w:id="640" w:author="Shubham Bhargava" w:date="2024-05-27T03:57:00Z"/>
              </w:rPr>
            </w:pPr>
            <w:ins w:id="641" w:author="Shubham Bhargava" w:date="2024-05-27T03:57:00Z">
              <w:r>
                <w:rPr>
                  <w:rFonts w:cs="Arial"/>
                  <w:lang w:eastAsia="zh-CN"/>
                </w:rPr>
                <w:t xml:space="preserve"> -101.8</w:t>
              </w:r>
            </w:ins>
          </w:p>
        </w:tc>
      </w:tr>
      <w:tr w:rsidR="00A54BD2" w14:paraId="1E879A1F" w14:textId="77777777" w:rsidTr="00405C1A">
        <w:trPr>
          <w:cantSplit/>
          <w:jc w:val="center"/>
          <w:ins w:id="642" w:author="Shubham Bhargava" w:date="2024-05-27T03:57:00Z"/>
        </w:trPr>
        <w:tc>
          <w:tcPr>
            <w:tcW w:w="2263" w:type="dxa"/>
            <w:tcBorders>
              <w:top w:val="single" w:sz="4" w:space="0" w:color="auto"/>
              <w:left w:val="single" w:sz="4" w:space="0" w:color="auto"/>
              <w:bottom w:val="single" w:sz="4" w:space="0" w:color="auto"/>
              <w:right w:val="single" w:sz="4" w:space="0" w:color="auto"/>
            </w:tcBorders>
            <w:vAlign w:val="center"/>
            <w:hideMark/>
          </w:tcPr>
          <w:p w14:paraId="1157EF16" w14:textId="77777777" w:rsidR="00A54BD2" w:rsidRDefault="00A54BD2" w:rsidP="00405C1A">
            <w:pPr>
              <w:pStyle w:val="TAC"/>
              <w:rPr>
                <w:ins w:id="643" w:author="Shubham Bhargava" w:date="2024-05-27T03:57:00Z"/>
              </w:rPr>
            </w:pPr>
            <w:ins w:id="644" w:author="Shubham Bhargava" w:date="2024-05-27T03:57:00Z">
              <w:r>
                <w:rPr>
                  <w:rFonts w:cs="Arial"/>
                </w:rPr>
                <w:t>10, 15</w:t>
              </w:r>
            </w:ins>
          </w:p>
        </w:tc>
        <w:tc>
          <w:tcPr>
            <w:tcW w:w="1701" w:type="dxa"/>
            <w:tcBorders>
              <w:top w:val="single" w:sz="4" w:space="0" w:color="auto"/>
              <w:left w:val="single" w:sz="4" w:space="0" w:color="auto"/>
              <w:bottom w:val="single" w:sz="4" w:space="0" w:color="auto"/>
              <w:right w:val="single" w:sz="4" w:space="0" w:color="auto"/>
            </w:tcBorders>
            <w:hideMark/>
          </w:tcPr>
          <w:p w14:paraId="757BD35D" w14:textId="77777777" w:rsidR="00A54BD2" w:rsidRDefault="00A54BD2" w:rsidP="00405C1A">
            <w:pPr>
              <w:pStyle w:val="TAC"/>
              <w:rPr>
                <w:ins w:id="645" w:author="Shubham Bhargava" w:date="2024-05-27T03:57:00Z"/>
              </w:rPr>
            </w:pPr>
            <w:ins w:id="646" w:author="Shubham Bhargava" w:date="2024-05-27T03:57:00Z">
              <w:r>
                <w:rPr>
                  <w:rFonts w:cs="Arial"/>
                  <w:lang w:eastAsia="zh-CN"/>
                </w:rPr>
                <w:t>60</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2A6895B7" w14:textId="77777777" w:rsidR="00A54BD2" w:rsidRDefault="00A54BD2" w:rsidP="00405C1A">
            <w:pPr>
              <w:pStyle w:val="TAC"/>
              <w:rPr>
                <w:ins w:id="647" w:author="Shubham Bhargava" w:date="2024-05-27T03:57:00Z"/>
                <w:rFonts w:cs="Arial"/>
                <w:lang w:eastAsia="zh-CN"/>
              </w:rPr>
            </w:pPr>
            <w:ins w:id="648" w:author="Shubham Bhargava" w:date="2024-05-27T03:57:00Z">
              <w:r>
                <w:rPr>
                  <w:rFonts w:cs="Arial"/>
                  <w:lang w:eastAsia="zh-CN"/>
                </w:rPr>
                <w:t>G-FR1-A1-</w:t>
              </w:r>
              <w:r>
                <w:rPr>
                  <w:rFonts w:eastAsia="DengXian" w:cs="Arial"/>
                  <w:lang w:eastAsia="zh-CN"/>
                </w:rPr>
                <w:t xml:space="preserve">3 </w:t>
              </w:r>
              <w:r>
                <w:rPr>
                  <w:rFonts w:cs="Arial"/>
                  <w:lang w:eastAsia="zh-CN"/>
                </w:rPr>
                <w:t>(Note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09445BEF" w14:textId="77777777" w:rsidR="00A54BD2" w:rsidRDefault="00A54BD2" w:rsidP="00405C1A">
            <w:pPr>
              <w:pStyle w:val="TAC"/>
              <w:rPr>
                <w:ins w:id="649" w:author="Shubham Bhargava" w:date="2024-05-27T03:57:00Z"/>
                <w:rFonts w:cs="Arial"/>
                <w:lang w:eastAsia="zh-CN"/>
              </w:rPr>
            </w:pPr>
            <w:ins w:id="650" w:author="Shubham Bhargava" w:date="2024-05-27T03:57:00Z">
              <w:r>
                <w:rPr>
                  <w:rFonts w:cs="Arial"/>
                  <w:lang w:eastAsia="zh-CN"/>
                </w:rPr>
                <w:t xml:space="preserve"> -98.9</w:t>
              </w:r>
            </w:ins>
          </w:p>
        </w:tc>
      </w:tr>
      <w:tr w:rsidR="00A54BD2" w14:paraId="18BBB348" w14:textId="77777777" w:rsidTr="00405C1A">
        <w:trPr>
          <w:cantSplit/>
          <w:jc w:val="center"/>
          <w:ins w:id="651" w:author="Shubham Bhargava" w:date="2024-05-27T03:57:00Z"/>
        </w:trPr>
        <w:tc>
          <w:tcPr>
            <w:tcW w:w="2263" w:type="dxa"/>
            <w:tcBorders>
              <w:top w:val="single" w:sz="4" w:space="0" w:color="auto"/>
              <w:left w:val="single" w:sz="4" w:space="0" w:color="auto"/>
              <w:bottom w:val="nil"/>
              <w:right w:val="single" w:sz="4" w:space="0" w:color="auto"/>
            </w:tcBorders>
            <w:vAlign w:val="center"/>
            <w:hideMark/>
          </w:tcPr>
          <w:p w14:paraId="533056E0" w14:textId="77777777" w:rsidR="00A54BD2" w:rsidRDefault="00A54BD2" w:rsidP="00405C1A">
            <w:pPr>
              <w:pStyle w:val="TAC"/>
              <w:rPr>
                <w:ins w:id="652" w:author="Shubham Bhargava" w:date="2024-05-27T03:57:00Z"/>
              </w:rPr>
            </w:pPr>
            <w:ins w:id="653" w:author="Shubham Bhargava" w:date="2024-05-27T03:57:00Z">
              <w:r>
                <w:rPr>
                  <w:rFonts w:cs="Arial"/>
                </w:rPr>
                <w:t xml:space="preserve">20, 25, 30, 35, 40, 45, 50 </w:t>
              </w:r>
            </w:ins>
          </w:p>
        </w:tc>
        <w:tc>
          <w:tcPr>
            <w:tcW w:w="1701" w:type="dxa"/>
            <w:tcBorders>
              <w:top w:val="single" w:sz="4" w:space="0" w:color="auto"/>
              <w:left w:val="single" w:sz="4" w:space="0" w:color="auto"/>
              <w:bottom w:val="nil"/>
              <w:right w:val="single" w:sz="4" w:space="0" w:color="auto"/>
            </w:tcBorders>
            <w:hideMark/>
          </w:tcPr>
          <w:p w14:paraId="0081B163" w14:textId="77777777" w:rsidR="00A54BD2" w:rsidRDefault="00A54BD2" w:rsidP="00405C1A">
            <w:pPr>
              <w:pStyle w:val="TAC"/>
              <w:rPr>
                <w:ins w:id="654" w:author="Shubham Bhargava" w:date="2024-05-27T03:57:00Z"/>
              </w:rPr>
            </w:pPr>
            <w:ins w:id="655" w:author="Shubham Bhargava" w:date="2024-05-27T03:57:00Z">
              <w:r>
                <w:rPr>
                  <w:rFonts w:cs="Arial"/>
                  <w:lang w:eastAsia="zh-CN"/>
                </w:rPr>
                <w:t>15</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0A7EC68F" w14:textId="77777777" w:rsidR="00A54BD2" w:rsidRDefault="00A54BD2" w:rsidP="00405C1A">
            <w:pPr>
              <w:pStyle w:val="TAC"/>
              <w:rPr>
                <w:ins w:id="656" w:author="Shubham Bhargava" w:date="2024-05-27T03:57:00Z"/>
                <w:rFonts w:cs="Arial"/>
                <w:lang w:eastAsia="zh-CN"/>
              </w:rPr>
            </w:pPr>
            <w:ins w:id="657" w:author="Shubham Bhargava" w:date="2024-05-27T03:57:00Z">
              <w:r>
                <w:rPr>
                  <w:rFonts w:cs="Arial"/>
                  <w:lang w:eastAsia="zh-CN"/>
                </w:rPr>
                <w:t>G-FR1-A1-</w:t>
              </w:r>
              <w:r>
                <w:rPr>
                  <w:rFonts w:eastAsia="DengXian" w:cs="Arial"/>
                  <w:lang w:eastAsia="zh-CN"/>
                </w:rPr>
                <w:t xml:space="preserve">4 </w:t>
              </w:r>
              <w:r>
                <w:rPr>
                  <w:rFonts w:cs="Arial"/>
                  <w:lang w:eastAsia="zh-CN"/>
                </w:rPr>
                <w:t>(Note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3C941A24" w14:textId="77777777" w:rsidR="00A54BD2" w:rsidRDefault="00A54BD2" w:rsidP="00405C1A">
            <w:pPr>
              <w:pStyle w:val="TAC"/>
              <w:rPr>
                <w:ins w:id="658" w:author="Shubham Bhargava" w:date="2024-05-27T03:57:00Z"/>
                <w:rFonts w:cs="Arial"/>
                <w:lang w:eastAsia="zh-CN"/>
              </w:rPr>
            </w:pPr>
            <w:ins w:id="659" w:author="Shubham Bhargava" w:date="2024-05-27T03:57:00Z">
              <w:r>
                <w:rPr>
                  <w:rFonts w:cs="Arial"/>
                  <w:lang w:eastAsia="zh-CN"/>
                </w:rPr>
                <w:t xml:space="preserve"> -95.3</w:t>
              </w:r>
            </w:ins>
          </w:p>
        </w:tc>
      </w:tr>
      <w:tr w:rsidR="00A54BD2" w14:paraId="5DF4438F" w14:textId="77777777" w:rsidTr="00405C1A">
        <w:trPr>
          <w:cantSplit/>
          <w:jc w:val="center"/>
          <w:ins w:id="660" w:author="Shubham Bhargava" w:date="2024-05-27T03:57:00Z"/>
        </w:trPr>
        <w:tc>
          <w:tcPr>
            <w:tcW w:w="2263" w:type="dxa"/>
            <w:tcBorders>
              <w:top w:val="nil"/>
              <w:left w:val="single" w:sz="4" w:space="0" w:color="auto"/>
              <w:bottom w:val="single" w:sz="4" w:space="0" w:color="auto"/>
              <w:right w:val="single" w:sz="4" w:space="0" w:color="auto"/>
            </w:tcBorders>
            <w:vAlign w:val="center"/>
          </w:tcPr>
          <w:p w14:paraId="73D98501" w14:textId="77777777" w:rsidR="00A54BD2" w:rsidRDefault="00A54BD2" w:rsidP="00405C1A">
            <w:pPr>
              <w:pStyle w:val="TAC"/>
              <w:rPr>
                <w:ins w:id="661" w:author="Shubham Bhargava" w:date="2024-05-27T03:57:00Z"/>
              </w:rPr>
            </w:pPr>
          </w:p>
        </w:tc>
        <w:tc>
          <w:tcPr>
            <w:tcW w:w="1701" w:type="dxa"/>
            <w:tcBorders>
              <w:top w:val="nil"/>
              <w:left w:val="single" w:sz="4" w:space="0" w:color="auto"/>
              <w:bottom w:val="single" w:sz="4" w:space="0" w:color="auto"/>
              <w:right w:val="single" w:sz="4" w:space="0" w:color="auto"/>
            </w:tcBorders>
          </w:tcPr>
          <w:p w14:paraId="7AD06BE0" w14:textId="77777777" w:rsidR="00A54BD2" w:rsidRDefault="00A54BD2" w:rsidP="00405C1A">
            <w:pPr>
              <w:pStyle w:val="TAC"/>
              <w:rPr>
                <w:ins w:id="662" w:author="Shubham Bhargava" w:date="2024-05-27T03:57:00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8C75B99" w14:textId="77777777" w:rsidR="00A54BD2" w:rsidRDefault="00A54BD2" w:rsidP="00405C1A">
            <w:pPr>
              <w:pStyle w:val="TAC"/>
              <w:rPr>
                <w:ins w:id="663" w:author="Shubham Bhargava" w:date="2024-05-27T03:57:00Z"/>
                <w:rFonts w:cs="Arial"/>
                <w:lang w:eastAsia="zh-CN"/>
              </w:rPr>
            </w:pPr>
            <w:ins w:id="664" w:author="Shubham Bhargava" w:date="2024-05-27T03:57:00Z">
              <w:r>
                <w:rPr>
                  <w:rFonts w:cs="Arial"/>
                  <w:lang w:eastAsia="zh-CN"/>
                </w:rPr>
                <w:t>G-FR1-A1-11 (Note 4)</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0311D3BA" w14:textId="77777777" w:rsidR="00A54BD2" w:rsidRDefault="00A54BD2" w:rsidP="00405C1A">
            <w:pPr>
              <w:pStyle w:val="TAC"/>
              <w:rPr>
                <w:ins w:id="665" w:author="Shubham Bhargava" w:date="2024-05-27T03:57:00Z"/>
                <w:rFonts w:cs="Arial"/>
                <w:lang w:eastAsia="zh-CN"/>
              </w:rPr>
            </w:pPr>
            <w:ins w:id="666" w:author="Shubham Bhargava" w:date="2024-05-27T03:57:00Z">
              <w:r>
                <w:rPr>
                  <w:rFonts w:cs="Arial"/>
                  <w:lang w:eastAsia="zh-CN"/>
                </w:rPr>
                <w:t>-95.3 (Note 2)</w:t>
              </w:r>
            </w:ins>
          </w:p>
        </w:tc>
      </w:tr>
      <w:tr w:rsidR="00A54BD2" w14:paraId="00C44B60" w14:textId="77777777" w:rsidTr="00405C1A">
        <w:trPr>
          <w:cantSplit/>
          <w:jc w:val="center"/>
          <w:ins w:id="667" w:author="Shubham Bhargava" w:date="2024-05-27T03:57:00Z"/>
        </w:trPr>
        <w:tc>
          <w:tcPr>
            <w:tcW w:w="2263" w:type="dxa"/>
            <w:tcBorders>
              <w:top w:val="single" w:sz="4" w:space="0" w:color="auto"/>
              <w:left w:val="single" w:sz="4" w:space="0" w:color="auto"/>
              <w:bottom w:val="single" w:sz="4" w:space="0" w:color="auto"/>
              <w:right w:val="single" w:sz="4" w:space="0" w:color="auto"/>
            </w:tcBorders>
            <w:vAlign w:val="center"/>
            <w:hideMark/>
          </w:tcPr>
          <w:p w14:paraId="7ED0BF9B" w14:textId="77777777" w:rsidR="00A54BD2" w:rsidRDefault="00A54BD2" w:rsidP="00405C1A">
            <w:pPr>
              <w:pStyle w:val="TAC"/>
              <w:rPr>
                <w:ins w:id="668" w:author="Shubham Bhargava" w:date="2024-05-27T03:57:00Z"/>
              </w:rPr>
            </w:pPr>
            <w:ins w:id="669" w:author="Shubham Bhargava" w:date="2024-05-27T03:57:00Z">
              <w:r>
                <w:rPr>
                  <w:rFonts w:cs="Arial"/>
                </w:rPr>
                <w:t xml:space="preserve">20, 25, 30, 35, 40, 45, 50, 60, 70, 80, 90, 100 </w:t>
              </w:r>
            </w:ins>
          </w:p>
        </w:tc>
        <w:tc>
          <w:tcPr>
            <w:tcW w:w="1701" w:type="dxa"/>
            <w:tcBorders>
              <w:top w:val="single" w:sz="4" w:space="0" w:color="auto"/>
              <w:left w:val="single" w:sz="4" w:space="0" w:color="auto"/>
              <w:bottom w:val="single" w:sz="4" w:space="0" w:color="auto"/>
              <w:right w:val="single" w:sz="4" w:space="0" w:color="auto"/>
            </w:tcBorders>
            <w:hideMark/>
          </w:tcPr>
          <w:p w14:paraId="29539B6A" w14:textId="77777777" w:rsidR="00A54BD2" w:rsidRDefault="00A54BD2" w:rsidP="00405C1A">
            <w:pPr>
              <w:pStyle w:val="TAC"/>
              <w:rPr>
                <w:ins w:id="670" w:author="Shubham Bhargava" w:date="2024-05-27T03:57:00Z"/>
              </w:rPr>
            </w:pPr>
            <w:ins w:id="671" w:author="Shubham Bhargava" w:date="2024-05-27T03:57:00Z">
              <w:r>
                <w:rPr>
                  <w:rFonts w:cs="Arial"/>
                  <w:lang w:eastAsia="zh-CN"/>
                </w:rPr>
                <w:t>30</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077DFFF6" w14:textId="77777777" w:rsidR="00A54BD2" w:rsidRDefault="00A54BD2" w:rsidP="00405C1A">
            <w:pPr>
              <w:pStyle w:val="TAC"/>
              <w:rPr>
                <w:ins w:id="672" w:author="Shubham Bhargava" w:date="2024-05-27T03:57:00Z"/>
                <w:rFonts w:cs="Arial"/>
                <w:lang w:eastAsia="zh-CN"/>
              </w:rPr>
            </w:pPr>
            <w:ins w:id="673" w:author="Shubham Bhargava" w:date="2024-05-27T03:57:00Z">
              <w:r>
                <w:rPr>
                  <w:rFonts w:cs="Arial"/>
                  <w:lang w:eastAsia="zh-CN"/>
                </w:rPr>
                <w:t>G-FR1-A1-</w:t>
              </w:r>
              <w:r>
                <w:rPr>
                  <w:rFonts w:eastAsia="DengXian" w:cs="Arial"/>
                  <w:lang w:eastAsia="zh-CN"/>
                </w:rPr>
                <w:t xml:space="preserve">5 </w:t>
              </w:r>
              <w:r>
                <w:rPr>
                  <w:rFonts w:cs="Arial"/>
                  <w:lang w:eastAsia="zh-CN"/>
                </w:rPr>
                <w:t>(Note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07D13AAA" w14:textId="77777777" w:rsidR="00A54BD2" w:rsidRDefault="00A54BD2" w:rsidP="00405C1A">
            <w:pPr>
              <w:pStyle w:val="TAC"/>
              <w:rPr>
                <w:ins w:id="674" w:author="Shubham Bhargava" w:date="2024-05-27T03:57:00Z"/>
                <w:rFonts w:cs="Arial"/>
                <w:lang w:eastAsia="zh-CN"/>
              </w:rPr>
            </w:pPr>
            <w:ins w:id="675" w:author="Shubham Bhargava" w:date="2024-05-27T03:57:00Z">
              <w:r>
                <w:rPr>
                  <w:rFonts w:cs="Arial"/>
                  <w:lang w:eastAsia="zh-CN"/>
                </w:rPr>
                <w:t xml:space="preserve"> -95.6</w:t>
              </w:r>
            </w:ins>
          </w:p>
        </w:tc>
      </w:tr>
      <w:tr w:rsidR="00A54BD2" w14:paraId="514DE3F4" w14:textId="77777777" w:rsidTr="00405C1A">
        <w:trPr>
          <w:cantSplit/>
          <w:jc w:val="center"/>
          <w:ins w:id="676" w:author="Shubham Bhargava" w:date="2024-05-27T03:57:00Z"/>
        </w:trPr>
        <w:tc>
          <w:tcPr>
            <w:tcW w:w="2263" w:type="dxa"/>
            <w:tcBorders>
              <w:top w:val="single" w:sz="4" w:space="0" w:color="auto"/>
              <w:left w:val="single" w:sz="4" w:space="0" w:color="auto"/>
              <w:bottom w:val="single" w:sz="4" w:space="0" w:color="auto"/>
              <w:right w:val="single" w:sz="4" w:space="0" w:color="auto"/>
            </w:tcBorders>
            <w:vAlign w:val="center"/>
            <w:hideMark/>
          </w:tcPr>
          <w:p w14:paraId="058C5D86" w14:textId="77777777" w:rsidR="00A54BD2" w:rsidRDefault="00A54BD2" w:rsidP="00405C1A">
            <w:pPr>
              <w:pStyle w:val="TAC"/>
              <w:rPr>
                <w:ins w:id="677" w:author="Shubham Bhargava" w:date="2024-05-27T03:57:00Z"/>
              </w:rPr>
            </w:pPr>
            <w:ins w:id="678" w:author="Shubham Bhargava" w:date="2024-05-27T03:57:00Z">
              <w:r>
                <w:rPr>
                  <w:rFonts w:cs="Arial"/>
                </w:rPr>
                <w:t xml:space="preserve">20, 25, 30, 35, 40, 45, 50, 60, 70, 80, 90, 100 </w:t>
              </w:r>
            </w:ins>
          </w:p>
        </w:tc>
        <w:tc>
          <w:tcPr>
            <w:tcW w:w="1701" w:type="dxa"/>
            <w:tcBorders>
              <w:top w:val="single" w:sz="4" w:space="0" w:color="auto"/>
              <w:left w:val="single" w:sz="4" w:space="0" w:color="auto"/>
              <w:bottom w:val="single" w:sz="4" w:space="0" w:color="auto"/>
              <w:right w:val="single" w:sz="4" w:space="0" w:color="auto"/>
            </w:tcBorders>
            <w:hideMark/>
          </w:tcPr>
          <w:p w14:paraId="74EC8145" w14:textId="77777777" w:rsidR="00A54BD2" w:rsidRDefault="00A54BD2" w:rsidP="00405C1A">
            <w:pPr>
              <w:pStyle w:val="TAC"/>
              <w:rPr>
                <w:ins w:id="679" w:author="Shubham Bhargava" w:date="2024-05-27T03:57:00Z"/>
              </w:rPr>
            </w:pPr>
            <w:ins w:id="680" w:author="Shubham Bhargava" w:date="2024-05-27T03:57:00Z">
              <w:r>
                <w:rPr>
                  <w:rFonts w:cs="Arial"/>
                  <w:lang w:eastAsia="zh-CN"/>
                </w:rPr>
                <w:t>60</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3028241E" w14:textId="77777777" w:rsidR="00A54BD2" w:rsidRDefault="00A54BD2" w:rsidP="00405C1A">
            <w:pPr>
              <w:pStyle w:val="TAC"/>
              <w:rPr>
                <w:ins w:id="681" w:author="Shubham Bhargava" w:date="2024-05-27T03:57:00Z"/>
                <w:rFonts w:cs="Arial"/>
                <w:lang w:eastAsia="zh-CN"/>
              </w:rPr>
            </w:pPr>
            <w:ins w:id="682" w:author="Shubham Bhargava" w:date="2024-05-27T03:57:00Z">
              <w:r>
                <w:rPr>
                  <w:rFonts w:cs="Arial"/>
                  <w:lang w:eastAsia="zh-CN"/>
                </w:rPr>
                <w:t>G-FR1-A1-</w:t>
              </w:r>
              <w:r>
                <w:rPr>
                  <w:rFonts w:eastAsia="DengXian" w:cs="Arial"/>
                  <w:lang w:eastAsia="zh-CN"/>
                </w:rPr>
                <w:t xml:space="preserve">6 </w:t>
              </w:r>
              <w:r>
                <w:rPr>
                  <w:rFonts w:cs="Arial"/>
                  <w:lang w:eastAsia="zh-CN"/>
                </w:rPr>
                <w:t>(Note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0EFE6AA5" w14:textId="77777777" w:rsidR="00A54BD2" w:rsidRDefault="00A54BD2" w:rsidP="00405C1A">
            <w:pPr>
              <w:pStyle w:val="TAC"/>
              <w:rPr>
                <w:ins w:id="683" w:author="Shubham Bhargava" w:date="2024-05-27T03:57:00Z"/>
                <w:rFonts w:cs="Arial"/>
                <w:lang w:eastAsia="zh-CN"/>
              </w:rPr>
            </w:pPr>
            <w:ins w:id="684" w:author="Shubham Bhargava" w:date="2024-05-27T03:57:00Z">
              <w:r>
                <w:rPr>
                  <w:rFonts w:cs="Arial"/>
                  <w:lang w:eastAsia="zh-CN"/>
                </w:rPr>
                <w:t xml:space="preserve"> -95.7</w:t>
              </w:r>
            </w:ins>
          </w:p>
        </w:tc>
      </w:tr>
      <w:tr w:rsidR="00A54BD2" w14:paraId="0E587CF4" w14:textId="77777777" w:rsidTr="00405C1A">
        <w:trPr>
          <w:cantSplit/>
          <w:jc w:val="center"/>
          <w:ins w:id="685" w:author="Shubham Bhargava" w:date="2024-05-27T03:57:00Z"/>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42EE155" w14:textId="77777777" w:rsidR="00A54BD2" w:rsidRDefault="00A54BD2" w:rsidP="00405C1A">
            <w:pPr>
              <w:pStyle w:val="TAN"/>
              <w:rPr>
                <w:ins w:id="686" w:author="Shubham Bhargava" w:date="2024-05-27T03:57:00Z"/>
                <w:rFonts w:cs="Arial"/>
                <w:lang w:eastAsia="ko-KR"/>
              </w:rPr>
            </w:pPr>
            <w:ins w:id="687" w:author="Shubham Bhargava" w:date="2024-05-27T03:57:00Z">
              <w:r>
                <w:rPr>
                  <w:rFonts w:cs="Arial"/>
                </w:rPr>
                <w:t>NOTE 1:</w:t>
              </w:r>
              <w:r>
                <w:rPr>
                  <w:rFonts w:cs="Arial"/>
                </w:rPr>
                <w:tab/>
                <w:t>P</w:t>
              </w:r>
              <w:r>
                <w:rPr>
                  <w:rFonts w:cs="Arial"/>
                  <w:vertAlign w:val="subscript"/>
                </w:rPr>
                <w:t>REFSENS</w:t>
              </w:r>
              <w:r>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ins>
          </w:p>
          <w:p w14:paraId="05873D9E" w14:textId="77777777" w:rsidR="00A54BD2" w:rsidRDefault="00A54BD2" w:rsidP="00405C1A">
            <w:pPr>
              <w:pStyle w:val="TAN"/>
              <w:rPr>
                <w:ins w:id="688" w:author="Shubham Bhargava" w:date="2024-05-27T03:57:00Z"/>
                <w:rFonts w:cs="v5.0.0"/>
                <w:lang w:eastAsia="zh-CN"/>
              </w:rPr>
            </w:pPr>
            <w:ins w:id="689" w:author="Shubham Bhargava" w:date="2024-05-27T03:57:00Z">
              <w:r>
                <w:t>NOTE 2:</w:t>
              </w:r>
              <w:r>
                <w:tab/>
              </w:r>
              <w:r>
                <w:rPr>
                  <w:lang w:eastAsia="zh-CN"/>
                </w:rPr>
                <w:t xml:space="preserve">The requirements apply to </w:t>
              </w:r>
              <w:r>
                <w:rPr>
                  <w:rFonts w:cs="v4.2.0"/>
                </w:rPr>
                <w:t xml:space="preserve">BS that supports </w:t>
              </w:r>
              <w:r>
                <w:rPr>
                  <w:rFonts w:cs="v5.0.0"/>
                </w:rPr>
                <w:t>NB-IoT operation in NR in-band</w:t>
              </w:r>
              <w:r>
                <w:rPr>
                  <w:rFonts w:cs="v5.0.0"/>
                  <w:lang w:eastAsia="zh-CN"/>
                </w:rPr>
                <w:t>.</w:t>
              </w:r>
            </w:ins>
          </w:p>
          <w:p w14:paraId="305391AB" w14:textId="77777777" w:rsidR="00A54BD2" w:rsidRDefault="00A54BD2" w:rsidP="00405C1A">
            <w:pPr>
              <w:pStyle w:val="TAN"/>
              <w:rPr>
                <w:ins w:id="690" w:author="Shubham Bhargava" w:date="2024-05-27T03:57:00Z"/>
              </w:rPr>
            </w:pPr>
            <w:ins w:id="691" w:author="Shubham Bhargava" w:date="2024-05-27T03:57:00Z">
              <w:r>
                <w:rPr>
                  <w:rFonts w:cs="v5.0.0"/>
                  <w:lang w:eastAsia="zh-CN"/>
                </w:rPr>
                <w:t>NOTE 3</w:t>
              </w:r>
              <w:r>
                <w:t>:</w:t>
              </w:r>
              <w:r>
                <w:tab/>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ins>
          </w:p>
          <w:p w14:paraId="11081A9A" w14:textId="77777777" w:rsidR="00A54BD2" w:rsidRDefault="00A54BD2" w:rsidP="00405C1A">
            <w:pPr>
              <w:pStyle w:val="TAN"/>
              <w:rPr>
                <w:ins w:id="692" w:author="Shubham Bhargava" w:date="2024-05-27T03:57:00Z"/>
              </w:rPr>
            </w:pPr>
            <w:ins w:id="693" w:author="Shubham Bhargava" w:date="2024-05-27T03:57:00Z">
              <w:r>
                <w:t>NOTE 4:</w:t>
              </w:r>
              <w:r>
                <w:tab/>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ins>
          </w:p>
          <w:p w14:paraId="7EF13260" w14:textId="77777777" w:rsidR="00A54BD2" w:rsidRDefault="00A54BD2" w:rsidP="00405C1A">
            <w:pPr>
              <w:pStyle w:val="TAN"/>
              <w:rPr>
                <w:ins w:id="694" w:author="Shubham Bhargava" w:date="2024-05-27T03:57:00Z"/>
              </w:rPr>
            </w:pPr>
            <w:ins w:id="695" w:author="Shubham Bhargava" w:date="2024-05-27T03:57:00Z">
              <w:r>
                <w:t>NOTE 5:</w:t>
              </w:r>
              <w:r>
                <w:tab/>
                <w:t>Void.</w:t>
              </w:r>
            </w:ins>
          </w:p>
          <w:p w14:paraId="06268211" w14:textId="77777777" w:rsidR="00A54BD2" w:rsidRDefault="00A54BD2" w:rsidP="00405C1A">
            <w:pPr>
              <w:pStyle w:val="TAN"/>
              <w:rPr>
                <w:ins w:id="696" w:author="Shubham Bhargava" w:date="2024-05-27T03:57:00Z"/>
              </w:rPr>
            </w:pPr>
            <w:ins w:id="697" w:author="Shubham Bhargava" w:date="2024-05-27T03:57:00Z">
              <w:r>
                <w:t xml:space="preserve">NOTE 6: </w:t>
              </w:r>
              <w:r>
                <w:tab/>
                <w:t>P</w:t>
              </w:r>
              <w:r>
                <w:rPr>
                  <w:vertAlign w:val="subscript"/>
                </w:rPr>
                <w:t>REFSENS</w:t>
              </w:r>
              <w:r>
                <w:t xml:space="preserve"> is the power level of a single instance of the reference measurement channel. This requirement shall be met for a single instance of G-FR1-A1-21 mapped to the 12 NR resource blocks adjacent to the NB-IoT PRB, and for each consecutive application of a single instance of G-FR1-A1-7 mapped to disjoint frequency ranges with a width of 15 resource blocks each.</w:t>
              </w:r>
            </w:ins>
          </w:p>
        </w:tc>
      </w:tr>
    </w:tbl>
    <w:p w14:paraId="73BE47A6" w14:textId="77777777" w:rsidR="00A54BD2" w:rsidRDefault="00A54BD2" w:rsidP="00A54BD2">
      <w:pPr>
        <w:rPr>
          <w:ins w:id="698" w:author="Shubham Bhargava" w:date="2024-05-27T03:57:00Z"/>
        </w:rPr>
      </w:pPr>
    </w:p>
    <w:p w14:paraId="65CF8F2F" w14:textId="77777777" w:rsidR="00A54BD2" w:rsidRDefault="00A54BD2" w:rsidP="00A54BD2">
      <w:pPr>
        <w:rPr>
          <w:ins w:id="699" w:author="Shubham Bhargava" w:date="2024-05-27T03:57:00Z"/>
        </w:rPr>
      </w:pPr>
    </w:p>
    <w:p w14:paraId="66B4DCDB" w14:textId="77777777" w:rsidR="00A54BD2" w:rsidRDefault="00A54BD2" w:rsidP="00A54BD2">
      <w:pPr>
        <w:pStyle w:val="TH"/>
        <w:rPr>
          <w:ins w:id="700" w:author="Shubham Bhargava" w:date="2024-05-27T03:57:00Z"/>
        </w:rPr>
      </w:pPr>
      <w:ins w:id="701" w:author="Shubham Bhargava" w:date="2024-05-27T03:57:00Z">
        <w:r>
          <w:t xml:space="preserve">Table 4.2.2.2-2: NR </w:t>
        </w:r>
        <w:r>
          <w:rPr>
            <w:lang w:eastAsia="zh-CN"/>
          </w:rPr>
          <w:t xml:space="preserve">Medium Range </w:t>
        </w:r>
        <w:r>
          <w:t>BS reference sensitivity levels</w:t>
        </w:r>
      </w:ins>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A54BD2" w14:paraId="5E71AE86" w14:textId="77777777" w:rsidTr="00405C1A">
        <w:trPr>
          <w:cantSplit/>
          <w:jc w:val="center"/>
          <w:ins w:id="702" w:author="Shubham Bhargava" w:date="2024-05-27T03:57:00Z"/>
        </w:trPr>
        <w:tc>
          <w:tcPr>
            <w:tcW w:w="2263" w:type="dxa"/>
            <w:tcBorders>
              <w:top w:val="single" w:sz="4" w:space="0" w:color="auto"/>
              <w:left w:val="single" w:sz="4" w:space="0" w:color="auto"/>
              <w:bottom w:val="single" w:sz="4" w:space="0" w:color="auto"/>
              <w:right w:val="single" w:sz="4" w:space="0" w:color="auto"/>
            </w:tcBorders>
            <w:hideMark/>
          </w:tcPr>
          <w:p w14:paraId="4389B525" w14:textId="77777777" w:rsidR="00A54BD2" w:rsidRDefault="00A54BD2" w:rsidP="00405C1A">
            <w:pPr>
              <w:pStyle w:val="TAH"/>
              <w:rPr>
                <w:ins w:id="703" w:author="Shubham Bhargava" w:date="2024-05-27T03:57:00Z"/>
              </w:rPr>
            </w:pPr>
            <w:ins w:id="704" w:author="Shubham Bhargava" w:date="2024-05-27T03:57:00Z">
              <w:r>
                <w:rPr>
                  <w:rFonts w:cs="Arial"/>
                  <w:i/>
                </w:rPr>
                <w:t>BS channel bandwidth</w:t>
              </w:r>
              <w:r>
                <w:rPr>
                  <w:rFonts w:cs="Arial"/>
                </w:rPr>
                <w:t xml:space="preserve"> (MHz)</w:t>
              </w:r>
            </w:ins>
          </w:p>
        </w:tc>
        <w:tc>
          <w:tcPr>
            <w:tcW w:w="1701" w:type="dxa"/>
            <w:tcBorders>
              <w:top w:val="single" w:sz="4" w:space="0" w:color="auto"/>
              <w:left w:val="single" w:sz="4" w:space="0" w:color="auto"/>
              <w:bottom w:val="single" w:sz="4" w:space="0" w:color="auto"/>
              <w:right w:val="single" w:sz="4" w:space="0" w:color="auto"/>
            </w:tcBorders>
            <w:hideMark/>
          </w:tcPr>
          <w:p w14:paraId="14F72263" w14:textId="77777777" w:rsidR="00A54BD2" w:rsidRDefault="00A54BD2" w:rsidP="00405C1A">
            <w:pPr>
              <w:pStyle w:val="TAH"/>
              <w:rPr>
                <w:ins w:id="705" w:author="Shubham Bhargava" w:date="2024-05-27T03:57:00Z"/>
              </w:rPr>
            </w:pPr>
            <w:ins w:id="706" w:author="Shubham Bhargava" w:date="2024-05-27T03:57:00Z">
              <w:r>
                <w:rPr>
                  <w:rFonts w:cs="Arial"/>
                </w:rPr>
                <w:t>Sub-carrier spacing (kHz)</w:t>
              </w:r>
            </w:ins>
          </w:p>
        </w:tc>
        <w:tc>
          <w:tcPr>
            <w:tcW w:w="3119" w:type="dxa"/>
            <w:tcBorders>
              <w:top w:val="single" w:sz="4" w:space="0" w:color="auto"/>
              <w:left w:val="single" w:sz="4" w:space="0" w:color="auto"/>
              <w:bottom w:val="single" w:sz="4" w:space="0" w:color="auto"/>
              <w:right w:val="single" w:sz="4" w:space="0" w:color="auto"/>
            </w:tcBorders>
            <w:hideMark/>
          </w:tcPr>
          <w:p w14:paraId="67EEF08D" w14:textId="77777777" w:rsidR="00A54BD2" w:rsidRDefault="00A54BD2" w:rsidP="00405C1A">
            <w:pPr>
              <w:pStyle w:val="TAH"/>
              <w:rPr>
                <w:ins w:id="707" w:author="Shubham Bhargava" w:date="2024-05-27T03:57:00Z"/>
                <w:rFonts w:cs="Arial"/>
              </w:rPr>
            </w:pPr>
            <w:ins w:id="708" w:author="Shubham Bhargava" w:date="2024-05-27T03:57:00Z">
              <w:r>
                <w:rPr>
                  <w:rFonts w:cs="Arial"/>
                </w:rPr>
                <w:t>Reference measurement channel</w:t>
              </w:r>
            </w:ins>
          </w:p>
          <w:p w14:paraId="548F4117" w14:textId="77777777" w:rsidR="00A54BD2" w:rsidRDefault="00A54BD2" w:rsidP="00405C1A">
            <w:pPr>
              <w:pStyle w:val="TAH"/>
              <w:rPr>
                <w:ins w:id="709" w:author="Shubham Bhargava" w:date="2024-05-27T03:57:00Z"/>
              </w:rPr>
            </w:pPr>
            <w:ins w:id="710" w:author="Shubham Bhargava" w:date="2024-05-27T03:57:00Z">
              <w:r>
                <w:rPr>
                  <w:rFonts w:cs="Arial"/>
                </w:rPr>
                <w:t>(Note 5)</w:t>
              </w:r>
            </w:ins>
          </w:p>
        </w:tc>
        <w:tc>
          <w:tcPr>
            <w:tcW w:w="2546" w:type="dxa"/>
            <w:tcBorders>
              <w:top w:val="single" w:sz="4" w:space="0" w:color="auto"/>
              <w:left w:val="single" w:sz="4" w:space="0" w:color="auto"/>
              <w:bottom w:val="single" w:sz="4" w:space="0" w:color="auto"/>
              <w:right w:val="single" w:sz="4" w:space="0" w:color="auto"/>
            </w:tcBorders>
            <w:hideMark/>
          </w:tcPr>
          <w:p w14:paraId="16C0F077" w14:textId="77777777" w:rsidR="00A54BD2" w:rsidRDefault="00A54BD2" w:rsidP="00405C1A">
            <w:pPr>
              <w:pStyle w:val="TAH"/>
              <w:rPr>
                <w:ins w:id="711" w:author="Shubham Bhargava" w:date="2024-05-27T03:57:00Z"/>
                <w:rFonts w:cs="Arial"/>
              </w:rPr>
            </w:pPr>
            <w:ins w:id="712" w:author="Shubham Bhargava" w:date="2024-05-27T03:57:00Z">
              <w:r>
                <w:rPr>
                  <w:rFonts w:cs="Arial"/>
                </w:rPr>
                <w:t xml:space="preserve">Reference sensitivity power level, </w:t>
              </w:r>
              <w:r>
                <w:t>P</w:t>
              </w:r>
              <w:r>
                <w:rPr>
                  <w:vertAlign w:val="subscript"/>
                </w:rPr>
                <w:t>REFSENS</w:t>
              </w:r>
            </w:ins>
          </w:p>
          <w:p w14:paraId="02D5C84C" w14:textId="77777777" w:rsidR="00A54BD2" w:rsidRDefault="00A54BD2" w:rsidP="00405C1A">
            <w:pPr>
              <w:pStyle w:val="TAH"/>
              <w:rPr>
                <w:ins w:id="713" w:author="Shubham Bhargava" w:date="2024-05-27T03:57:00Z"/>
              </w:rPr>
            </w:pPr>
            <w:ins w:id="714" w:author="Shubham Bhargava" w:date="2024-05-27T03:57:00Z">
              <w:r>
                <w:rPr>
                  <w:rFonts w:cs="Arial"/>
                </w:rPr>
                <w:t xml:space="preserve"> (dBm)</w:t>
              </w:r>
            </w:ins>
          </w:p>
        </w:tc>
      </w:tr>
      <w:tr w:rsidR="00A54BD2" w14:paraId="402E704C" w14:textId="77777777" w:rsidTr="00405C1A">
        <w:trPr>
          <w:cantSplit/>
          <w:jc w:val="center"/>
          <w:ins w:id="715" w:author="Shubham Bhargava" w:date="2024-05-27T03:57:00Z"/>
        </w:trPr>
        <w:tc>
          <w:tcPr>
            <w:tcW w:w="2263" w:type="dxa"/>
            <w:vMerge w:val="restart"/>
            <w:tcBorders>
              <w:top w:val="single" w:sz="4" w:space="0" w:color="auto"/>
              <w:left w:val="single" w:sz="4" w:space="0" w:color="auto"/>
              <w:bottom w:val="single" w:sz="4" w:space="0" w:color="auto"/>
              <w:right w:val="single" w:sz="4" w:space="0" w:color="auto"/>
            </w:tcBorders>
            <w:hideMark/>
          </w:tcPr>
          <w:p w14:paraId="4A413D3F" w14:textId="77777777" w:rsidR="00A54BD2" w:rsidRDefault="00A54BD2" w:rsidP="00405C1A">
            <w:pPr>
              <w:pStyle w:val="TAC"/>
              <w:rPr>
                <w:ins w:id="716" w:author="Shubham Bhargava" w:date="2024-05-27T03:57:00Z"/>
              </w:rPr>
            </w:pPr>
            <w:ins w:id="717" w:author="Shubham Bhargava" w:date="2024-05-27T03:57:00Z">
              <w:r>
                <w:t>3</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43D78050" w14:textId="77777777" w:rsidR="00A54BD2" w:rsidRDefault="00A54BD2" w:rsidP="00405C1A">
            <w:pPr>
              <w:pStyle w:val="TAC"/>
              <w:rPr>
                <w:ins w:id="718" w:author="Shubham Bhargava" w:date="2024-05-27T03:57:00Z"/>
              </w:rPr>
            </w:pPr>
            <w:ins w:id="719" w:author="Shubham Bhargava" w:date="2024-05-27T03:57:00Z">
              <w:r>
                <w:t>15</w:t>
              </w:r>
            </w:ins>
          </w:p>
        </w:tc>
        <w:tc>
          <w:tcPr>
            <w:tcW w:w="3119" w:type="dxa"/>
            <w:tcBorders>
              <w:top w:val="single" w:sz="4" w:space="0" w:color="auto"/>
              <w:left w:val="single" w:sz="4" w:space="0" w:color="auto"/>
              <w:bottom w:val="single" w:sz="4" w:space="0" w:color="auto"/>
              <w:right w:val="single" w:sz="4" w:space="0" w:color="auto"/>
            </w:tcBorders>
            <w:hideMark/>
          </w:tcPr>
          <w:p w14:paraId="3D626284" w14:textId="77777777" w:rsidR="00A54BD2" w:rsidRDefault="00A54BD2" w:rsidP="00405C1A">
            <w:pPr>
              <w:pStyle w:val="TAC"/>
              <w:rPr>
                <w:ins w:id="720" w:author="Shubham Bhargava" w:date="2024-05-27T03:57:00Z"/>
              </w:rPr>
            </w:pPr>
            <w:ins w:id="721" w:author="Shubham Bhargava" w:date="2024-05-27T03:57:00Z">
              <w:r>
                <w:rPr>
                  <w:rFonts w:cs="Arial"/>
                  <w:lang w:eastAsia="zh-CN"/>
                </w:rPr>
                <w:t>G-FR1-A1-7 (Note 1)</w:t>
              </w:r>
            </w:ins>
          </w:p>
        </w:tc>
        <w:tc>
          <w:tcPr>
            <w:tcW w:w="2546" w:type="dxa"/>
            <w:tcBorders>
              <w:top w:val="single" w:sz="4" w:space="0" w:color="auto"/>
              <w:left w:val="single" w:sz="4" w:space="0" w:color="auto"/>
              <w:bottom w:val="single" w:sz="4" w:space="0" w:color="auto"/>
              <w:right w:val="single" w:sz="4" w:space="0" w:color="auto"/>
            </w:tcBorders>
            <w:hideMark/>
          </w:tcPr>
          <w:p w14:paraId="026A398C" w14:textId="77777777" w:rsidR="00A54BD2" w:rsidRDefault="00A54BD2" w:rsidP="00405C1A">
            <w:pPr>
              <w:pStyle w:val="TAC"/>
              <w:rPr>
                <w:ins w:id="722" w:author="Shubham Bhargava" w:date="2024-05-27T03:57:00Z"/>
              </w:rPr>
            </w:pPr>
            <w:ins w:id="723" w:author="Shubham Bhargava" w:date="2024-05-27T03:57:00Z">
              <w:r>
                <w:t>-98.6</w:t>
              </w:r>
            </w:ins>
          </w:p>
        </w:tc>
      </w:tr>
      <w:tr w:rsidR="00A54BD2" w14:paraId="155478C3" w14:textId="77777777" w:rsidTr="00405C1A">
        <w:trPr>
          <w:cantSplit/>
          <w:jc w:val="center"/>
          <w:ins w:id="724" w:author="Shubham Bhargava" w:date="2024-05-27T03:57:00Z"/>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5096F58B" w14:textId="77777777" w:rsidR="00A54BD2" w:rsidRDefault="00A54BD2" w:rsidP="00405C1A">
            <w:pPr>
              <w:spacing w:after="0"/>
              <w:rPr>
                <w:ins w:id="725" w:author="Shubham Bhargava" w:date="2024-05-27T03:57:00Z"/>
                <w:rFonts w:ascii="Arial"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A56AF7C" w14:textId="77777777" w:rsidR="00A54BD2" w:rsidRDefault="00A54BD2" w:rsidP="00405C1A">
            <w:pPr>
              <w:spacing w:after="0"/>
              <w:rPr>
                <w:ins w:id="726" w:author="Shubham Bhargava" w:date="2024-05-27T03:57:00Z"/>
                <w:rFonts w:ascii="Arial" w:hAnsi="Arial"/>
                <w:sz w:val="18"/>
              </w:rPr>
            </w:pPr>
          </w:p>
        </w:tc>
        <w:tc>
          <w:tcPr>
            <w:tcW w:w="3119" w:type="dxa"/>
            <w:tcBorders>
              <w:top w:val="single" w:sz="4" w:space="0" w:color="auto"/>
              <w:left w:val="single" w:sz="4" w:space="0" w:color="auto"/>
              <w:bottom w:val="single" w:sz="4" w:space="0" w:color="auto"/>
              <w:right w:val="single" w:sz="4" w:space="0" w:color="auto"/>
            </w:tcBorders>
            <w:hideMark/>
          </w:tcPr>
          <w:p w14:paraId="7A9707A7" w14:textId="77777777" w:rsidR="00A54BD2" w:rsidRDefault="00A54BD2" w:rsidP="00405C1A">
            <w:pPr>
              <w:pStyle w:val="TAC"/>
              <w:rPr>
                <w:ins w:id="727" w:author="Shubham Bhargava" w:date="2024-05-27T03:57:00Z"/>
                <w:rFonts w:cs="Arial"/>
                <w:lang w:eastAsia="zh-CN"/>
              </w:rPr>
            </w:pPr>
            <w:ins w:id="728" w:author="Shubham Bhargava" w:date="2024-05-27T03:57:00Z">
              <w:r>
                <w:rPr>
                  <w:rFonts w:cs="Arial"/>
                  <w:lang w:eastAsia="zh-CN"/>
                </w:rPr>
                <w:t>G-FR1-A1-21 (Note 6)</w:t>
              </w:r>
            </w:ins>
          </w:p>
        </w:tc>
        <w:tc>
          <w:tcPr>
            <w:tcW w:w="2546" w:type="dxa"/>
            <w:tcBorders>
              <w:top w:val="single" w:sz="4" w:space="0" w:color="auto"/>
              <w:left w:val="single" w:sz="4" w:space="0" w:color="auto"/>
              <w:bottom w:val="single" w:sz="4" w:space="0" w:color="auto"/>
              <w:right w:val="single" w:sz="4" w:space="0" w:color="auto"/>
            </w:tcBorders>
            <w:hideMark/>
          </w:tcPr>
          <w:p w14:paraId="0F0D892F" w14:textId="77777777" w:rsidR="00A54BD2" w:rsidRDefault="00A54BD2" w:rsidP="00405C1A">
            <w:pPr>
              <w:pStyle w:val="TAC"/>
              <w:rPr>
                <w:ins w:id="729" w:author="Shubham Bhargava" w:date="2024-05-27T03:57:00Z"/>
              </w:rPr>
            </w:pPr>
            <w:ins w:id="730" w:author="Shubham Bhargava" w:date="2024-05-27T03:57:00Z">
              <w:r>
                <w:t>-98.6</w:t>
              </w:r>
            </w:ins>
          </w:p>
        </w:tc>
      </w:tr>
      <w:tr w:rsidR="00A54BD2" w14:paraId="2A85A817" w14:textId="77777777" w:rsidTr="00405C1A">
        <w:trPr>
          <w:cantSplit/>
          <w:jc w:val="center"/>
          <w:ins w:id="731" w:author="Shubham Bhargava" w:date="2024-05-27T03:57:00Z"/>
        </w:trPr>
        <w:tc>
          <w:tcPr>
            <w:tcW w:w="2263" w:type="dxa"/>
            <w:tcBorders>
              <w:top w:val="single" w:sz="4" w:space="0" w:color="auto"/>
              <w:left w:val="single" w:sz="4" w:space="0" w:color="auto"/>
              <w:bottom w:val="nil"/>
              <w:right w:val="single" w:sz="4" w:space="0" w:color="auto"/>
            </w:tcBorders>
            <w:vAlign w:val="center"/>
            <w:hideMark/>
          </w:tcPr>
          <w:p w14:paraId="64A99C84" w14:textId="77777777" w:rsidR="00A54BD2" w:rsidRDefault="00A54BD2" w:rsidP="00405C1A">
            <w:pPr>
              <w:pStyle w:val="TAC"/>
              <w:rPr>
                <w:ins w:id="732" w:author="Shubham Bhargava" w:date="2024-05-27T03:57:00Z"/>
              </w:rPr>
            </w:pPr>
            <w:ins w:id="733" w:author="Shubham Bhargava" w:date="2024-05-27T03:57:00Z">
              <w:r>
                <w:rPr>
                  <w:rFonts w:cs="Arial"/>
                </w:rPr>
                <w:lastRenderedPageBreak/>
                <w:t>5, 10, 15</w:t>
              </w:r>
            </w:ins>
          </w:p>
        </w:tc>
        <w:tc>
          <w:tcPr>
            <w:tcW w:w="1701" w:type="dxa"/>
            <w:tcBorders>
              <w:top w:val="single" w:sz="4" w:space="0" w:color="auto"/>
              <w:left w:val="single" w:sz="4" w:space="0" w:color="auto"/>
              <w:bottom w:val="nil"/>
              <w:right w:val="single" w:sz="4" w:space="0" w:color="auto"/>
            </w:tcBorders>
            <w:hideMark/>
          </w:tcPr>
          <w:p w14:paraId="59E65F53" w14:textId="77777777" w:rsidR="00A54BD2" w:rsidRDefault="00A54BD2" w:rsidP="00405C1A">
            <w:pPr>
              <w:pStyle w:val="TAC"/>
              <w:rPr>
                <w:ins w:id="734" w:author="Shubham Bhargava" w:date="2024-05-27T03:57:00Z"/>
              </w:rPr>
            </w:pPr>
            <w:ins w:id="735" w:author="Shubham Bhargava" w:date="2024-05-27T03:57:00Z">
              <w:r>
                <w:rPr>
                  <w:rFonts w:cs="Arial"/>
                  <w:lang w:eastAsia="zh-CN"/>
                </w:rPr>
                <w:t>15</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75E3D827" w14:textId="77777777" w:rsidR="00A54BD2" w:rsidRDefault="00A54BD2" w:rsidP="00405C1A">
            <w:pPr>
              <w:pStyle w:val="TAC"/>
              <w:rPr>
                <w:ins w:id="736" w:author="Shubham Bhargava" w:date="2024-05-27T03:57:00Z"/>
              </w:rPr>
            </w:pPr>
            <w:ins w:id="737" w:author="Shubham Bhargava" w:date="2024-05-27T03:57:00Z">
              <w:r>
                <w:rPr>
                  <w:rFonts w:cs="Arial"/>
                  <w:lang w:eastAsia="zh-CN"/>
                </w:rPr>
                <w:t>G-FR1-A1-1 (Note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40E84AAD" w14:textId="77777777" w:rsidR="00A54BD2" w:rsidRDefault="00A54BD2" w:rsidP="00405C1A">
            <w:pPr>
              <w:pStyle w:val="TAC"/>
              <w:rPr>
                <w:ins w:id="738" w:author="Shubham Bhargava" w:date="2024-05-27T03:57:00Z"/>
              </w:rPr>
            </w:pPr>
            <w:ins w:id="739" w:author="Shubham Bhargava" w:date="2024-05-27T03:57:00Z">
              <w:r>
                <w:rPr>
                  <w:rFonts w:cs="Arial"/>
                  <w:lang w:eastAsia="zh-CN"/>
                </w:rPr>
                <w:t xml:space="preserve"> -96.7</w:t>
              </w:r>
            </w:ins>
          </w:p>
        </w:tc>
      </w:tr>
      <w:tr w:rsidR="00A54BD2" w14:paraId="776848B0" w14:textId="77777777" w:rsidTr="00405C1A">
        <w:trPr>
          <w:cantSplit/>
          <w:jc w:val="center"/>
          <w:ins w:id="740" w:author="Shubham Bhargava" w:date="2024-05-27T03:57:00Z"/>
        </w:trPr>
        <w:tc>
          <w:tcPr>
            <w:tcW w:w="2263" w:type="dxa"/>
            <w:tcBorders>
              <w:top w:val="nil"/>
              <w:left w:val="single" w:sz="4" w:space="0" w:color="auto"/>
              <w:bottom w:val="single" w:sz="4" w:space="0" w:color="auto"/>
              <w:right w:val="single" w:sz="4" w:space="0" w:color="auto"/>
            </w:tcBorders>
            <w:vAlign w:val="center"/>
          </w:tcPr>
          <w:p w14:paraId="648E3AA4" w14:textId="77777777" w:rsidR="00A54BD2" w:rsidRDefault="00A54BD2" w:rsidP="00405C1A">
            <w:pPr>
              <w:pStyle w:val="TAC"/>
              <w:rPr>
                <w:ins w:id="741" w:author="Shubham Bhargava" w:date="2024-05-27T03:57:00Z"/>
              </w:rPr>
            </w:pPr>
          </w:p>
        </w:tc>
        <w:tc>
          <w:tcPr>
            <w:tcW w:w="1701" w:type="dxa"/>
            <w:tcBorders>
              <w:top w:val="nil"/>
              <w:left w:val="single" w:sz="4" w:space="0" w:color="auto"/>
              <w:bottom w:val="single" w:sz="4" w:space="0" w:color="auto"/>
              <w:right w:val="single" w:sz="4" w:space="0" w:color="auto"/>
            </w:tcBorders>
          </w:tcPr>
          <w:p w14:paraId="3F6C9FF0" w14:textId="77777777" w:rsidR="00A54BD2" w:rsidRDefault="00A54BD2" w:rsidP="00405C1A">
            <w:pPr>
              <w:pStyle w:val="TAC"/>
              <w:rPr>
                <w:ins w:id="742" w:author="Shubham Bhargava" w:date="2024-05-27T03:57:00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540856A" w14:textId="77777777" w:rsidR="00A54BD2" w:rsidRDefault="00A54BD2" w:rsidP="00405C1A">
            <w:pPr>
              <w:pStyle w:val="TAC"/>
              <w:rPr>
                <w:ins w:id="743" w:author="Shubham Bhargava" w:date="2024-05-27T03:57:00Z"/>
              </w:rPr>
            </w:pPr>
            <w:ins w:id="744" w:author="Shubham Bhargava" w:date="2024-05-27T03:57:00Z">
              <w:r>
                <w:rPr>
                  <w:rFonts w:cs="Arial"/>
                  <w:lang w:eastAsia="zh-CN"/>
                </w:rPr>
                <w:t>G-FR1-A1-10 (Note 3)</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574B1B6F" w14:textId="77777777" w:rsidR="00A54BD2" w:rsidRDefault="00A54BD2" w:rsidP="00405C1A">
            <w:pPr>
              <w:pStyle w:val="TAC"/>
              <w:rPr>
                <w:ins w:id="745" w:author="Shubham Bhargava" w:date="2024-05-27T03:57:00Z"/>
              </w:rPr>
            </w:pPr>
            <w:ins w:id="746" w:author="Shubham Bhargava" w:date="2024-05-27T03:57:00Z">
              <w:r>
                <w:rPr>
                  <w:rFonts w:cs="Arial"/>
                  <w:lang w:eastAsia="zh-CN"/>
                </w:rPr>
                <w:t>-96.7 (Note 2)</w:t>
              </w:r>
            </w:ins>
          </w:p>
        </w:tc>
      </w:tr>
      <w:tr w:rsidR="00A54BD2" w14:paraId="5D0C7D11" w14:textId="77777777" w:rsidTr="00405C1A">
        <w:trPr>
          <w:cantSplit/>
          <w:jc w:val="center"/>
          <w:ins w:id="747" w:author="Shubham Bhargava" w:date="2024-05-27T03:57:00Z"/>
        </w:trPr>
        <w:tc>
          <w:tcPr>
            <w:tcW w:w="2263" w:type="dxa"/>
            <w:tcBorders>
              <w:top w:val="single" w:sz="4" w:space="0" w:color="auto"/>
              <w:left w:val="single" w:sz="4" w:space="0" w:color="auto"/>
              <w:bottom w:val="single" w:sz="4" w:space="0" w:color="auto"/>
              <w:right w:val="single" w:sz="4" w:space="0" w:color="auto"/>
            </w:tcBorders>
            <w:vAlign w:val="center"/>
            <w:hideMark/>
          </w:tcPr>
          <w:p w14:paraId="76B98032" w14:textId="77777777" w:rsidR="00A54BD2" w:rsidRDefault="00A54BD2" w:rsidP="00405C1A">
            <w:pPr>
              <w:pStyle w:val="TAC"/>
              <w:rPr>
                <w:ins w:id="748" w:author="Shubham Bhargava" w:date="2024-05-27T03:57:00Z"/>
              </w:rPr>
            </w:pPr>
            <w:ins w:id="749" w:author="Shubham Bhargava" w:date="2024-05-27T03:57:00Z">
              <w:r>
                <w:rPr>
                  <w:rFonts w:cs="Arial"/>
                </w:rPr>
                <w:t xml:space="preserve">10, 15 </w:t>
              </w:r>
            </w:ins>
          </w:p>
        </w:tc>
        <w:tc>
          <w:tcPr>
            <w:tcW w:w="1701" w:type="dxa"/>
            <w:tcBorders>
              <w:top w:val="single" w:sz="4" w:space="0" w:color="auto"/>
              <w:left w:val="single" w:sz="4" w:space="0" w:color="auto"/>
              <w:bottom w:val="single" w:sz="4" w:space="0" w:color="auto"/>
              <w:right w:val="single" w:sz="4" w:space="0" w:color="auto"/>
            </w:tcBorders>
            <w:hideMark/>
          </w:tcPr>
          <w:p w14:paraId="4577EC89" w14:textId="77777777" w:rsidR="00A54BD2" w:rsidRDefault="00A54BD2" w:rsidP="00405C1A">
            <w:pPr>
              <w:pStyle w:val="TAC"/>
              <w:rPr>
                <w:ins w:id="750" w:author="Shubham Bhargava" w:date="2024-05-27T03:57:00Z"/>
              </w:rPr>
            </w:pPr>
            <w:ins w:id="751" w:author="Shubham Bhargava" w:date="2024-05-27T03:57:00Z">
              <w:r>
                <w:rPr>
                  <w:rFonts w:cs="Arial"/>
                  <w:lang w:eastAsia="zh-CN"/>
                </w:rPr>
                <w:t>30</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24BA0CAD" w14:textId="77777777" w:rsidR="00A54BD2" w:rsidRDefault="00A54BD2" w:rsidP="00405C1A">
            <w:pPr>
              <w:pStyle w:val="TAC"/>
              <w:rPr>
                <w:ins w:id="752" w:author="Shubham Bhargava" w:date="2024-05-27T03:57:00Z"/>
              </w:rPr>
            </w:pPr>
            <w:ins w:id="753" w:author="Shubham Bhargava" w:date="2024-05-27T03:57:00Z">
              <w:r>
                <w:rPr>
                  <w:rFonts w:cs="Arial"/>
                  <w:lang w:eastAsia="zh-CN"/>
                </w:rPr>
                <w:t>G-FR1-A1-2 (Note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10851893" w14:textId="77777777" w:rsidR="00A54BD2" w:rsidRDefault="00A54BD2" w:rsidP="00405C1A">
            <w:pPr>
              <w:pStyle w:val="TAC"/>
              <w:rPr>
                <w:ins w:id="754" w:author="Shubham Bhargava" w:date="2024-05-27T03:57:00Z"/>
              </w:rPr>
            </w:pPr>
            <w:ins w:id="755" w:author="Shubham Bhargava" w:date="2024-05-27T03:57:00Z">
              <w:r>
                <w:rPr>
                  <w:rFonts w:cs="Arial"/>
                  <w:lang w:eastAsia="zh-CN"/>
                </w:rPr>
                <w:t xml:space="preserve"> -96.8</w:t>
              </w:r>
            </w:ins>
          </w:p>
        </w:tc>
      </w:tr>
      <w:tr w:rsidR="00A54BD2" w14:paraId="52811695" w14:textId="77777777" w:rsidTr="00405C1A">
        <w:trPr>
          <w:cantSplit/>
          <w:jc w:val="center"/>
          <w:ins w:id="756" w:author="Shubham Bhargava" w:date="2024-05-27T03:57:00Z"/>
        </w:trPr>
        <w:tc>
          <w:tcPr>
            <w:tcW w:w="2263" w:type="dxa"/>
            <w:tcBorders>
              <w:top w:val="single" w:sz="4" w:space="0" w:color="auto"/>
              <w:left w:val="single" w:sz="4" w:space="0" w:color="auto"/>
              <w:bottom w:val="single" w:sz="4" w:space="0" w:color="auto"/>
              <w:right w:val="single" w:sz="4" w:space="0" w:color="auto"/>
            </w:tcBorders>
            <w:vAlign w:val="center"/>
            <w:hideMark/>
          </w:tcPr>
          <w:p w14:paraId="4326E1D2" w14:textId="77777777" w:rsidR="00A54BD2" w:rsidRDefault="00A54BD2" w:rsidP="00405C1A">
            <w:pPr>
              <w:pStyle w:val="TAC"/>
              <w:rPr>
                <w:ins w:id="757" w:author="Shubham Bhargava" w:date="2024-05-27T03:57:00Z"/>
              </w:rPr>
            </w:pPr>
            <w:ins w:id="758" w:author="Shubham Bhargava" w:date="2024-05-27T03:57:00Z">
              <w:r>
                <w:rPr>
                  <w:rFonts w:cs="Arial"/>
                </w:rPr>
                <w:t>10, 15</w:t>
              </w:r>
            </w:ins>
          </w:p>
        </w:tc>
        <w:tc>
          <w:tcPr>
            <w:tcW w:w="1701" w:type="dxa"/>
            <w:tcBorders>
              <w:top w:val="single" w:sz="4" w:space="0" w:color="auto"/>
              <w:left w:val="single" w:sz="4" w:space="0" w:color="auto"/>
              <w:bottom w:val="single" w:sz="4" w:space="0" w:color="auto"/>
              <w:right w:val="single" w:sz="4" w:space="0" w:color="auto"/>
            </w:tcBorders>
            <w:hideMark/>
          </w:tcPr>
          <w:p w14:paraId="45B21DAA" w14:textId="77777777" w:rsidR="00A54BD2" w:rsidRDefault="00A54BD2" w:rsidP="00405C1A">
            <w:pPr>
              <w:pStyle w:val="TAC"/>
              <w:rPr>
                <w:ins w:id="759" w:author="Shubham Bhargava" w:date="2024-05-27T03:57:00Z"/>
              </w:rPr>
            </w:pPr>
            <w:ins w:id="760" w:author="Shubham Bhargava" w:date="2024-05-27T03:57:00Z">
              <w:r>
                <w:rPr>
                  <w:rFonts w:cs="Arial"/>
                  <w:lang w:eastAsia="zh-CN"/>
                </w:rPr>
                <w:t>60</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5D28DD92" w14:textId="77777777" w:rsidR="00A54BD2" w:rsidRDefault="00A54BD2" w:rsidP="00405C1A">
            <w:pPr>
              <w:pStyle w:val="TAC"/>
              <w:rPr>
                <w:ins w:id="761" w:author="Shubham Bhargava" w:date="2024-05-27T03:57:00Z"/>
                <w:rFonts w:cs="Arial"/>
                <w:lang w:eastAsia="zh-CN"/>
              </w:rPr>
            </w:pPr>
            <w:ins w:id="762" w:author="Shubham Bhargava" w:date="2024-05-27T03:57:00Z">
              <w:r>
                <w:rPr>
                  <w:rFonts w:cs="Arial"/>
                  <w:lang w:eastAsia="zh-CN"/>
                </w:rPr>
                <w:t>G-FR1-A1-</w:t>
              </w:r>
              <w:r>
                <w:rPr>
                  <w:rFonts w:eastAsia="DengXian" w:cs="Arial"/>
                  <w:lang w:eastAsia="zh-CN"/>
                </w:rPr>
                <w:t xml:space="preserve">3 </w:t>
              </w:r>
              <w:r>
                <w:rPr>
                  <w:rFonts w:cs="Arial"/>
                  <w:lang w:eastAsia="zh-CN"/>
                </w:rPr>
                <w:t>(Note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03C90994" w14:textId="77777777" w:rsidR="00A54BD2" w:rsidRDefault="00A54BD2" w:rsidP="00405C1A">
            <w:pPr>
              <w:pStyle w:val="TAC"/>
              <w:rPr>
                <w:ins w:id="763" w:author="Shubham Bhargava" w:date="2024-05-27T03:57:00Z"/>
                <w:rFonts w:cs="Arial"/>
                <w:lang w:eastAsia="zh-CN"/>
              </w:rPr>
            </w:pPr>
            <w:ins w:id="764" w:author="Shubham Bhargava" w:date="2024-05-27T03:57:00Z">
              <w:r>
                <w:rPr>
                  <w:rFonts w:cs="Arial"/>
                  <w:lang w:eastAsia="zh-CN"/>
                </w:rPr>
                <w:t xml:space="preserve"> -93.9</w:t>
              </w:r>
            </w:ins>
          </w:p>
        </w:tc>
      </w:tr>
      <w:tr w:rsidR="00A54BD2" w14:paraId="37A944F5" w14:textId="77777777" w:rsidTr="00405C1A">
        <w:trPr>
          <w:cantSplit/>
          <w:jc w:val="center"/>
          <w:ins w:id="765" w:author="Shubham Bhargava" w:date="2024-05-27T03:57:00Z"/>
        </w:trPr>
        <w:tc>
          <w:tcPr>
            <w:tcW w:w="2263" w:type="dxa"/>
            <w:tcBorders>
              <w:top w:val="single" w:sz="4" w:space="0" w:color="auto"/>
              <w:left w:val="single" w:sz="4" w:space="0" w:color="auto"/>
              <w:bottom w:val="nil"/>
              <w:right w:val="single" w:sz="4" w:space="0" w:color="auto"/>
            </w:tcBorders>
            <w:vAlign w:val="center"/>
            <w:hideMark/>
          </w:tcPr>
          <w:p w14:paraId="3D4C253A" w14:textId="77777777" w:rsidR="00A54BD2" w:rsidRDefault="00A54BD2" w:rsidP="00405C1A">
            <w:pPr>
              <w:pStyle w:val="TAC"/>
              <w:rPr>
                <w:ins w:id="766" w:author="Shubham Bhargava" w:date="2024-05-27T03:57:00Z"/>
              </w:rPr>
            </w:pPr>
            <w:ins w:id="767" w:author="Shubham Bhargava" w:date="2024-05-27T03:57:00Z">
              <w:r>
                <w:rPr>
                  <w:rFonts w:cs="Arial"/>
                </w:rPr>
                <w:t xml:space="preserve">20, 25, 30, 35, 40, 45, 50 </w:t>
              </w:r>
            </w:ins>
          </w:p>
        </w:tc>
        <w:tc>
          <w:tcPr>
            <w:tcW w:w="1701" w:type="dxa"/>
            <w:tcBorders>
              <w:top w:val="single" w:sz="4" w:space="0" w:color="auto"/>
              <w:left w:val="single" w:sz="4" w:space="0" w:color="auto"/>
              <w:bottom w:val="nil"/>
              <w:right w:val="single" w:sz="4" w:space="0" w:color="auto"/>
            </w:tcBorders>
            <w:hideMark/>
          </w:tcPr>
          <w:p w14:paraId="2D3CE668" w14:textId="77777777" w:rsidR="00A54BD2" w:rsidRDefault="00A54BD2" w:rsidP="00405C1A">
            <w:pPr>
              <w:pStyle w:val="TAC"/>
              <w:rPr>
                <w:ins w:id="768" w:author="Shubham Bhargava" w:date="2024-05-27T03:57:00Z"/>
              </w:rPr>
            </w:pPr>
            <w:ins w:id="769" w:author="Shubham Bhargava" w:date="2024-05-27T03:57:00Z">
              <w:r>
                <w:rPr>
                  <w:rFonts w:cs="Arial"/>
                  <w:lang w:eastAsia="zh-CN"/>
                </w:rPr>
                <w:t>15</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145FF070" w14:textId="77777777" w:rsidR="00A54BD2" w:rsidRDefault="00A54BD2" w:rsidP="00405C1A">
            <w:pPr>
              <w:pStyle w:val="TAC"/>
              <w:rPr>
                <w:ins w:id="770" w:author="Shubham Bhargava" w:date="2024-05-27T03:57:00Z"/>
                <w:rFonts w:cs="Arial"/>
                <w:lang w:eastAsia="zh-CN"/>
              </w:rPr>
            </w:pPr>
            <w:ins w:id="771" w:author="Shubham Bhargava" w:date="2024-05-27T03:57:00Z">
              <w:r>
                <w:rPr>
                  <w:rFonts w:cs="Arial"/>
                  <w:lang w:eastAsia="zh-CN"/>
                </w:rPr>
                <w:t>G-FR1-A1-</w:t>
              </w:r>
              <w:r>
                <w:rPr>
                  <w:rFonts w:eastAsia="DengXian" w:cs="Arial"/>
                  <w:lang w:eastAsia="zh-CN"/>
                </w:rPr>
                <w:t xml:space="preserve">4 </w:t>
              </w:r>
              <w:r>
                <w:rPr>
                  <w:rFonts w:cs="Arial"/>
                  <w:lang w:eastAsia="zh-CN"/>
                </w:rPr>
                <w:t>(Note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3F97A532" w14:textId="77777777" w:rsidR="00A54BD2" w:rsidRDefault="00A54BD2" w:rsidP="00405C1A">
            <w:pPr>
              <w:pStyle w:val="TAC"/>
              <w:rPr>
                <w:ins w:id="772" w:author="Shubham Bhargava" w:date="2024-05-27T03:57:00Z"/>
                <w:rFonts w:cs="Arial"/>
                <w:lang w:eastAsia="zh-CN"/>
              </w:rPr>
            </w:pPr>
            <w:ins w:id="773" w:author="Shubham Bhargava" w:date="2024-05-27T03:57:00Z">
              <w:r>
                <w:rPr>
                  <w:rFonts w:cs="Arial"/>
                  <w:lang w:eastAsia="zh-CN"/>
                </w:rPr>
                <w:t xml:space="preserve"> -90.3</w:t>
              </w:r>
            </w:ins>
          </w:p>
        </w:tc>
      </w:tr>
      <w:tr w:rsidR="00A54BD2" w14:paraId="3F1393E0" w14:textId="77777777" w:rsidTr="00405C1A">
        <w:trPr>
          <w:cantSplit/>
          <w:jc w:val="center"/>
          <w:ins w:id="774" w:author="Shubham Bhargava" w:date="2024-05-27T03:57:00Z"/>
        </w:trPr>
        <w:tc>
          <w:tcPr>
            <w:tcW w:w="2263" w:type="dxa"/>
            <w:tcBorders>
              <w:top w:val="nil"/>
              <w:left w:val="single" w:sz="4" w:space="0" w:color="auto"/>
              <w:bottom w:val="single" w:sz="4" w:space="0" w:color="auto"/>
              <w:right w:val="single" w:sz="4" w:space="0" w:color="auto"/>
            </w:tcBorders>
            <w:vAlign w:val="center"/>
          </w:tcPr>
          <w:p w14:paraId="73C74404" w14:textId="77777777" w:rsidR="00A54BD2" w:rsidRDefault="00A54BD2" w:rsidP="00405C1A">
            <w:pPr>
              <w:pStyle w:val="TAC"/>
              <w:rPr>
                <w:ins w:id="775" w:author="Shubham Bhargava" w:date="2024-05-27T03:57:00Z"/>
              </w:rPr>
            </w:pPr>
          </w:p>
        </w:tc>
        <w:tc>
          <w:tcPr>
            <w:tcW w:w="1701" w:type="dxa"/>
            <w:tcBorders>
              <w:top w:val="nil"/>
              <w:left w:val="single" w:sz="4" w:space="0" w:color="auto"/>
              <w:bottom w:val="single" w:sz="4" w:space="0" w:color="auto"/>
              <w:right w:val="single" w:sz="4" w:space="0" w:color="auto"/>
            </w:tcBorders>
          </w:tcPr>
          <w:p w14:paraId="3E894590" w14:textId="77777777" w:rsidR="00A54BD2" w:rsidRDefault="00A54BD2" w:rsidP="00405C1A">
            <w:pPr>
              <w:pStyle w:val="TAC"/>
              <w:rPr>
                <w:ins w:id="776" w:author="Shubham Bhargava" w:date="2024-05-27T03:57:00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33E85BF" w14:textId="77777777" w:rsidR="00A54BD2" w:rsidRDefault="00A54BD2" w:rsidP="00405C1A">
            <w:pPr>
              <w:pStyle w:val="TAC"/>
              <w:rPr>
                <w:ins w:id="777" w:author="Shubham Bhargava" w:date="2024-05-27T03:57:00Z"/>
                <w:rFonts w:cs="Arial"/>
                <w:lang w:eastAsia="zh-CN"/>
              </w:rPr>
            </w:pPr>
            <w:ins w:id="778" w:author="Shubham Bhargava" w:date="2024-05-27T03:57:00Z">
              <w:r>
                <w:rPr>
                  <w:rFonts w:cs="Arial"/>
                  <w:lang w:eastAsia="zh-CN"/>
                </w:rPr>
                <w:t>G-FR1-A1-11 (Note 4)</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009DC177" w14:textId="77777777" w:rsidR="00A54BD2" w:rsidRDefault="00A54BD2" w:rsidP="00405C1A">
            <w:pPr>
              <w:pStyle w:val="TAC"/>
              <w:rPr>
                <w:ins w:id="779" w:author="Shubham Bhargava" w:date="2024-05-27T03:57:00Z"/>
                <w:rFonts w:cs="Arial"/>
                <w:lang w:eastAsia="zh-CN"/>
              </w:rPr>
            </w:pPr>
            <w:ins w:id="780" w:author="Shubham Bhargava" w:date="2024-05-27T03:57:00Z">
              <w:r>
                <w:rPr>
                  <w:rFonts w:cs="Arial"/>
                  <w:lang w:eastAsia="zh-CN"/>
                </w:rPr>
                <w:t>-90.3 (Note 2)</w:t>
              </w:r>
            </w:ins>
          </w:p>
        </w:tc>
      </w:tr>
      <w:tr w:rsidR="00A54BD2" w14:paraId="6FCD1BF0" w14:textId="77777777" w:rsidTr="00405C1A">
        <w:trPr>
          <w:cantSplit/>
          <w:jc w:val="center"/>
          <w:ins w:id="781" w:author="Shubham Bhargava" w:date="2024-05-27T03:57:00Z"/>
        </w:trPr>
        <w:tc>
          <w:tcPr>
            <w:tcW w:w="2263" w:type="dxa"/>
            <w:tcBorders>
              <w:top w:val="single" w:sz="4" w:space="0" w:color="auto"/>
              <w:left w:val="single" w:sz="4" w:space="0" w:color="auto"/>
              <w:bottom w:val="single" w:sz="4" w:space="0" w:color="auto"/>
              <w:right w:val="single" w:sz="4" w:space="0" w:color="auto"/>
            </w:tcBorders>
            <w:vAlign w:val="center"/>
            <w:hideMark/>
          </w:tcPr>
          <w:p w14:paraId="6D1CC134" w14:textId="77777777" w:rsidR="00A54BD2" w:rsidRDefault="00A54BD2" w:rsidP="00405C1A">
            <w:pPr>
              <w:pStyle w:val="TAC"/>
              <w:rPr>
                <w:ins w:id="782" w:author="Shubham Bhargava" w:date="2024-05-27T03:57:00Z"/>
              </w:rPr>
            </w:pPr>
            <w:ins w:id="783" w:author="Shubham Bhargava" w:date="2024-05-27T03:57:00Z">
              <w:r>
                <w:rPr>
                  <w:rFonts w:cs="Arial"/>
                </w:rPr>
                <w:t xml:space="preserve">20, 25, 30, 35, 40, 45, 50, 60, 70, 80, 90, 100 </w:t>
              </w:r>
            </w:ins>
          </w:p>
        </w:tc>
        <w:tc>
          <w:tcPr>
            <w:tcW w:w="1701" w:type="dxa"/>
            <w:tcBorders>
              <w:top w:val="single" w:sz="4" w:space="0" w:color="auto"/>
              <w:left w:val="single" w:sz="4" w:space="0" w:color="auto"/>
              <w:bottom w:val="single" w:sz="4" w:space="0" w:color="auto"/>
              <w:right w:val="single" w:sz="4" w:space="0" w:color="auto"/>
            </w:tcBorders>
            <w:hideMark/>
          </w:tcPr>
          <w:p w14:paraId="032CE27A" w14:textId="77777777" w:rsidR="00A54BD2" w:rsidRDefault="00A54BD2" w:rsidP="00405C1A">
            <w:pPr>
              <w:pStyle w:val="TAC"/>
              <w:rPr>
                <w:ins w:id="784" w:author="Shubham Bhargava" w:date="2024-05-27T03:57:00Z"/>
              </w:rPr>
            </w:pPr>
            <w:ins w:id="785" w:author="Shubham Bhargava" w:date="2024-05-27T03:57:00Z">
              <w:r>
                <w:rPr>
                  <w:rFonts w:cs="Arial"/>
                  <w:lang w:eastAsia="zh-CN"/>
                </w:rPr>
                <w:t>30</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6BF91C16" w14:textId="77777777" w:rsidR="00A54BD2" w:rsidRDefault="00A54BD2" w:rsidP="00405C1A">
            <w:pPr>
              <w:pStyle w:val="TAC"/>
              <w:rPr>
                <w:ins w:id="786" w:author="Shubham Bhargava" w:date="2024-05-27T03:57:00Z"/>
                <w:rFonts w:cs="Arial"/>
                <w:lang w:eastAsia="zh-CN"/>
              </w:rPr>
            </w:pPr>
            <w:ins w:id="787" w:author="Shubham Bhargava" w:date="2024-05-27T03:57:00Z">
              <w:r>
                <w:rPr>
                  <w:rFonts w:cs="Arial"/>
                  <w:lang w:eastAsia="zh-CN"/>
                </w:rPr>
                <w:t>G-FR1-A1-</w:t>
              </w:r>
              <w:r>
                <w:rPr>
                  <w:rFonts w:eastAsia="DengXian" w:cs="Arial"/>
                  <w:lang w:eastAsia="zh-CN"/>
                </w:rPr>
                <w:t xml:space="preserve">5 </w:t>
              </w:r>
              <w:r>
                <w:rPr>
                  <w:rFonts w:cs="Arial"/>
                  <w:lang w:eastAsia="zh-CN"/>
                </w:rPr>
                <w:t>(Note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4EB779EB" w14:textId="77777777" w:rsidR="00A54BD2" w:rsidRDefault="00A54BD2" w:rsidP="00405C1A">
            <w:pPr>
              <w:pStyle w:val="TAC"/>
              <w:rPr>
                <w:ins w:id="788" w:author="Shubham Bhargava" w:date="2024-05-27T03:57:00Z"/>
                <w:rFonts w:cs="Arial"/>
                <w:lang w:eastAsia="zh-CN"/>
              </w:rPr>
            </w:pPr>
            <w:ins w:id="789" w:author="Shubham Bhargava" w:date="2024-05-27T03:57:00Z">
              <w:r>
                <w:rPr>
                  <w:rFonts w:cs="Arial"/>
                  <w:lang w:eastAsia="zh-CN"/>
                </w:rPr>
                <w:t xml:space="preserve"> -90.6</w:t>
              </w:r>
            </w:ins>
          </w:p>
        </w:tc>
      </w:tr>
      <w:tr w:rsidR="00A54BD2" w14:paraId="614627DD" w14:textId="77777777" w:rsidTr="00405C1A">
        <w:trPr>
          <w:cantSplit/>
          <w:jc w:val="center"/>
          <w:ins w:id="790" w:author="Shubham Bhargava" w:date="2024-05-27T03:57:00Z"/>
        </w:trPr>
        <w:tc>
          <w:tcPr>
            <w:tcW w:w="2263" w:type="dxa"/>
            <w:tcBorders>
              <w:top w:val="single" w:sz="4" w:space="0" w:color="auto"/>
              <w:left w:val="single" w:sz="4" w:space="0" w:color="auto"/>
              <w:bottom w:val="single" w:sz="4" w:space="0" w:color="auto"/>
              <w:right w:val="single" w:sz="4" w:space="0" w:color="auto"/>
            </w:tcBorders>
            <w:vAlign w:val="center"/>
            <w:hideMark/>
          </w:tcPr>
          <w:p w14:paraId="2AB5B1C9" w14:textId="77777777" w:rsidR="00A54BD2" w:rsidRDefault="00A54BD2" w:rsidP="00405C1A">
            <w:pPr>
              <w:pStyle w:val="TAC"/>
              <w:rPr>
                <w:ins w:id="791" w:author="Shubham Bhargava" w:date="2024-05-27T03:57:00Z"/>
              </w:rPr>
            </w:pPr>
            <w:ins w:id="792" w:author="Shubham Bhargava" w:date="2024-05-27T03:57:00Z">
              <w:r>
                <w:rPr>
                  <w:rFonts w:cs="Arial"/>
                </w:rPr>
                <w:t xml:space="preserve">20, 25, 30, 35, 40, 45, 50, 60, 70, 80, 90, 100 </w:t>
              </w:r>
            </w:ins>
          </w:p>
        </w:tc>
        <w:tc>
          <w:tcPr>
            <w:tcW w:w="1701" w:type="dxa"/>
            <w:tcBorders>
              <w:top w:val="single" w:sz="4" w:space="0" w:color="auto"/>
              <w:left w:val="single" w:sz="4" w:space="0" w:color="auto"/>
              <w:bottom w:val="single" w:sz="4" w:space="0" w:color="auto"/>
              <w:right w:val="single" w:sz="4" w:space="0" w:color="auto"/>
            </w:tcBorders>
            <w:hideMark/>
          </w:tcPr>
          <w:p w14:paraId="17723F91" w14:textId="77777777" w:rsidR="00A54BD2" w:rsidRDefault="00A54BD2" w:rsidP="00405C1A">
            <w:pPr>
              <w:pStyle w:val="TAC"/>
              <w:rPr>
                <w:ins w:id="793" w:author="Shubham Bhargava" w:date="2024-05-27T03:57:00Z"/>
              </w:rPr>
            </w:pPr>
            <w:ins w:id="794" w:author="Shubham Bhargava" w:date="2024-05-27T03:57:00Z">
              <w:r>
                <w:rPr>
                  <w:rFonts w:cs="Arial"/>
                  <w:lang w:eastAsia="zh-CN"/>
                </w:rPr>
                <w:t>60</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14FD6576" w14:textId="77777777" w:rsidR="00A54BD2" w:rsidRDefault="00A54BD2" w:rsidP="00405C1A">
            <w:pPr>
              <w:pStyle w:val="TAC"/>
              <w:rPr>
                <w:ins w:id="795" w:author="Shubham Bhargava" w:date="2024-05-27T03:57:00Z"/>
                <w:rFonts w:cs="Arial"/>
                <w:lang w:eastAsia="zh-CN"/>
              </w:rPr>
            </w:pPr>
            <w:ins w:id="796" w:author="Shubham Bhargava" w:date="2024-05-27T03:57:00Z">
              <w:r>
                <w:rPr>
                  <w:rFonts w:cs="Arial"/>
                  <w:lang w:eastAsia="zh-CN"/>
                </w:rPr>
                <w:t>G-FR1-A1-</w:t>
              </w:r>
              <w:r>
                <w:rPr>
                  <w:rFonts w:eastAsia="DengXian" w:cs="Arial"/>
                  <w:lang w:eastAsia="zh-CN"/>
                </w:rPr>
                <w:t xml:space="preserve">6 </w:t>
              </w:r>
              <w:r>
                <w:rPr>
                  <w:rFonts w:cs="Arial"/>
                  <w:lang w:eastAsia="zh-CN"/>
                </w:rPr>
                <w:t>(Note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582A13CB" w14:textId="77777777" w:rsidR="00A54BD2" w:rsidRDefault="00A54BD2" w:rsidP="00405C1A">
            <w:pPr>
              <w:pStyle w:val="TAC"/>
              <w:rPr>
                <w:ins w:id="797" w:author="Shubham Bhargava" w:date="2024-05-27T03:57:00Z"/>
                <w:rFonts w:cs="Arial"/>
                <w:lang w:eastAsia="zh-CN"/>
              </w:rPr>
            </w:pPr>
            <w:ins w:id="798" w:author="Shubham Bhargava" w:date="2024-05-27T03:57:00Z">
              <w:r>
                <w:rPr>
                  <w:rFonts w:cs="Arial"/>
                  <w:lang w:eastAsia="zh-CN"/>
                </w:rPr>
                <w:t xml:space="preserve"> -90.7</w:t>
              </w:r>
            </w:ins>
          </w:p>
        </w:tc>
      </w:tr>
      <w:tr w:rsidR="00A54BD2" w14:paraId="5498918E" w14:textId="77777777" w:rsidTr="00405C1A">
        <w:trPr>
          <w:cantSplit/>
          <w:jc w:val="center"/>
          <w:ins w:id="799" w:author="Shubham Bhargava" w:date="2024-05-27T03:57:00Z"/>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B74304F" w14:textId="77777777" w:rsidR="00A54BD2" w:rsidRDefault="00A54BD2" w:rsidP="00405C1A">
            <w:pPr>
              <w:pStyle w:val="TAC"/>
              <w:ind w:left="851" w:hanging="851"/>
              <w:jc w:val="left"/>
              <w:rPr>
                <w:ins w:id="800" w:author="Shubham Bhargava" w:date="2024-05-27T03:57:00Z"/>
                <w:rFonts w:cs="Arial"/>
                <w:lang w:eastAsia="ko-KR"/>
              </w:rPr>
            </w:pPr>
            <w:ins w:id="801" w:author="Shubham Bhargava" w:date="2024-05-27T03:57:00Z">
              <w:r>
                <w:rPr>
                  <w:rFonts w:cs="Arial"/>
                </w:rPr>
                <w:t>Note 1:</w:t>
              </w:r>
              <w:r>
                <w:rPr>
                  <w:rFonts w:cs="Arial"/>
                </w:rPr>
                <w:tab/>
                <w:t>P</w:t>
              </w:r>
              <w:r>
                <w:rPr>
                  <w:rFonts w:cs="Arial"/>
                  <w:vertAlign w:val="subscript"/>
                </w:rPr>
                <w:t>REFSENS</w:t>
              </w:r>
              <w:r>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ins>
          </w:p>
          <w:p w14:paraId="136E3D8A" w14:textId="77777777" w:rsidR="00A54BD2" w:rsidRDefault="00A54BD2" w:rsidP="00405C1A">
            <w:pPr>
              <w:pStyle w:val="TAN"/>
              <w:rPr>
                <w:ins w:id="802" w:author="Shubham Bhargava" w:date="2024-05-27T03:57:00Z"/>
                <w:rFonts w:cs="v5.0.0"/>
                <w:lang w:eastAsia="zh-CN"/>
              </w:rPr>
            </w:pPr>
            <w:ins w:id="803" w:author="Shubham Bhargava" w:date="2024-05-27T03:57:00Z">
              <w:r>
                <w:t>Note 2:</w:t>
              </w:r>
              <w:r>
                <w:tab/>
              </w:r>
              <w:r>
                <w:rPr>
                  <w:lang w:eastAsia="zh-CN"/>
                </w:rPr>
                <w:t xml:space="preserve">The requirements apply to </w:t>
              </w:r>
              <w:r>
                <w:rPr>
                  <w:rFonts w:cs="v4.2.0"/>
                </w:rPr>
                <w:t xml:space="preserve">BS that supports </w:t>
              </w:r>
              <w:r>
                <w:rPr>
                  <w:rFonts w:cs="v5.0.0"/>
                </w:rPr>
                <w:t>NB-IoT operation in NR in-band</w:t>
              </w:r>
              <w:r>
                <w:rPr>
                  <w:rFonts w:cs="v5.0.0"/>
                  <w:lang w:eastAsia="zh-CN"/>
                </w:rPr>
                <w:t>.</w:t>
              </w:r>
            </w:ins>
          </w:p>
          <w:p w14:paraId="073B8DC2" w14:textId="77777777" w:rsidR="00A54BD2" w:rsidRDefault="00A54BD2" w:rsidP="00405C1A">
            <w:pPr>
              <w:pStyle w:val="TAN"/>
              <w:rPr>
                <w:ins w:id="804" w:author="Shubham Bhargava" w:date="2024-05-27T03:57:00Z"/>
              </w:rPr>
            </w:pPr>
            <w:ins w:id="805" w:author="Shubham Bhargava" w:date="2024-05-27T03:57:00Z">
              <w:r>
                <w:rPr>
                  <w:rFonts w:cs="v5.0.0"/>
                  <w:lang w:eastAsia="zh-CN"/>
                </w:rPr>
                <w:t>Note 3</w:t>
              </w:r>
              <w:r>
                <w:t>:</w:t>
              </w:r>
              <w:r>
                <w:tab/>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ins>
          </w:p>
          <w:p w14:paraId="12BA0EEA" w14:textId="77777777" w:rsidR="00A54BD2" w:rsidRDefault="00A54BD2" w:rsidP="00405C1A">
            <w:pPr>
              <w:pStyle w:val="TAN"/>
              <w:rPr>
                <w:ins w:id="806" w:author="Shubham Bhargava" w:date="2024-05-27T03:57:00Z"/>
              </w:rPr>
            </w:pPr>
            <w:ins w:id="807" w:author="Shubham Bhargava" w:date="2024-05-27T03:57:00Z">
              <w:r>
                <w:t>Note 4:</w:t>
              </w:r>
              <w:r>
                <w:tab/>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ins>
          </w:p>
          <w:p w14:paraId="06DAECC5" w14:textId="77777777" w:rsidR="00A54BD2" w:rsidRDefault="00A54BD2" w:rsidP="00405C1A">
            <w:pPr>
              <w:pStyle w:val="TAN"/>
              <w:rPr>
                <w:ins w:id="808" w:author="Shubham Bhargava" w:date="2024-05-27T03:57:00Z"/>
              </w:rPr>
            </w:pPr>
            <w:ins w:id="809" w:author="Shubham Bhargava" w:date="2024-05-27T03:57:00Z">
              <w:r>
                <w:t>Note 5:</w:t>
              </w:r>
              <w:r>
                <w:tab/>
                <w:t>These reference measurement channels are not applied for band n46, n96 and n102.</w:t>
              </w:r>
            </w:ins>
          </w:p>
          <w:p w14:paraId="17B9F92A" w14:textId="77777777" w:rsidR="00A54BD2" w:rsidRDefault="00A54BD2" w:rsidP="00405C1A">
            <w:pPr>
              <w:pStyle w:val="TAN"/>
              <w:rPr>
                <w:ins w:id="810" w:author="Shubham Bhargava" w:date="2024-05-27T03:57:00Z"/>
                <w:lang w:eastAsia="zh-CN"/>
              </w:rPr>
            </w:pPr>
            <w:ins w:id="811" w:author="Shubham Bhargava" w:date="2024-05-27T03:57:00Z">
              <w:r>
                <w:rPr>
                  <w:lang w:eastAsia="zh-CN"/>
                </w:rPr>
                <w:t xml:space="preserve">Note 6: </w:t>
              </w:r>
              <w:r>
                <w:rPr>
                  <w:lang w:eastAsia="zh-CN"/>
                </w:rPr>
                <w:tab/>
              </w:r>
              <w:r>
                <w:t>P</w:t>
              </w:r>
              <w:r>
                <w:rPr>
                  <w:vertAlign w:val="subscript"/>
                </w:rPr>
                <w:t>REFSENS</w:t>
              </w:r>
              <w:r>
                <w:rPr>
                  <w:lang w:eastAsia="zh-CN"/>
                </w:rPr>
                <w:t xml:space="preserve"> is the power level of a single instance of the reference measurement channel. This requirement shall be met for a single instance of G-FR1-A1-21 mapped to the 12 NR resource blocks adjacent to the NB-IoT PRB, and for each consecutive application of a single instance of G-FR1-A1-7 mapped to disjoint frequency ranges with a width of 15 resource blocks each.</w:t>
              </w:r>
            </w:ins>
          </w:p>
        </w:tc>
      </w:tr>
    </w:tbl>
    <w:p w14:paraId="7C14D17E" w14:textId="77777777" w:rsidR="00A54BD2" w:rsidRDefault="00A54BD2" w:rsidP="00A54BD2">
      <w:pPr>
        <w:rPr>
          <w:ins w:id="812" w:author="Shubham Bhargava" w:date="2024-05-27T03:57:00Z"/>
        </w:rPr>
      </w:pPr>
    </w:p>
    <w:p w14:paraId="45B5D7F8" w14:textId="77777777" w:rsidR="00A54BD2" w:rsidRDefault="00A54BD2" w:rsidP="00A54BD2">
      <w:pPr>
        <w:pStyle w:val="TH"/>
        <w:rPr>
          <w:ins w:id="813" w:author="Shubham Bhargava" w:date="2024-05-27T03:57:00Z"/>
        </w:rPr>
      </w:pPr>
      <w:ins w:id="814" w:author="Shubham Bhargava" w:date="2024-05-27T03:57:00Z">
        <w:r>
          <w:t xml:space="preserve">Table 4.2.2.2-3: NR </w:t>
        </w:r>
        <w:r>
          <w:rPr>
            <w:lang w:eastAsia="zh-CN"/>
          </w:rPr>
          <w:t xml:space="preserve">Local Area </w:t>
        </w:r>
        <w:r>
          <w:t>BS reference sensitivity levels</w:t>
        </w:r>
      </w:ins>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A54BD2" w14:paraId="6B68CB94" w14:textId="77777777" w:rsidTr="00405C1A">
        <w:trPr>
          <w:cantSplit/>
          <w:jc w:val="center"/>
          <w:ins w:id="815" w:author="Shubham Bhargava" w:date="2024-05-27T03:57:00Z"/>
        </w:trPr>
        <w:tc>
          <w:tcPr>
            <w:tcW w:w="2263" w:type="dxa"/>
            <w:tcBorders>
              <w:top w:val="single" w:sz="4" w:space="0" w:color="auto"/>
              <w:left w:val="single" w:sz="4" w:space="0" w:color="auto"/>
              <w:bottom w:val="single" w:sz="4" w:space="0" w:color="auto"/>
              <w:right w:val="single" w:sz="4" w:space="0" w:color="auto"/>
            </w:tcBorders>
            <w:hideMark/>
          </w:tcPr>
          <w:p w14:paraId="6C2B0F0C" w14:textId="77777777" w:rsidR="00A54BD2" w:rsidRDefault="00A54BD2" w:rsidP="00405C1A">
            <w:pPr>
              <w:pStyle w:val="TAH"/>
              <w:rPr>
                <w:ins w:id="816" w:author="Shubham Bhargava" w:date="2024-05-27T03:57:00Z"/>
              </w:rPr>
            </w:pPr>
            <w:ins w:id="817" w:author="Shubham Bhargava" w:date="2024-05-27T03:57:00Z">
              <w:r>
                <w:rPr>
                  <w:rFonts w:cs="Arial"/>
                  <w:i/>
                </w:rPr>
                <w:t>BS channel bandwidth</w:t>
              </w:r>
              <w:r>
                <w:rPr>
                  <w:rFonts w:cs="Arial"/>
                </w:rPr>
                <w:t xml:space="preserve"> (MHz)</w:t>
              </w:r>
            </w:ins>
          </w:p>
        </w:tc>
        <w:tc>
          <w:tcPr>
            <w:tcW w:w="1701" w:type="dxa"/>
            <w:tcBorders>
              <w:top w:val="single" w:sz="4" w:space="0" w:color="auto"/>
              <w:left w:val="single" w:sz="4" w:space="0" w:color="auto"/>
              <w:bottom w:val="single" w:sz="4" w:space="0" w:color="auto"/>
              <w:right w:val="single" w:sz="4" w:space="0" w:color="auto"/>
            </w:tcBorders>
            <w:hideMark/>
          </w:tcPr>
          <w:p w14:paraId="4AED23EA" w14:textId="77777777" w:rsidR="00A54BD2" w:rsidRDefault="00A54BD2" w:rsidP="00405C1A">
            <w:pPr>
              <w:pStyle w:val="TAH"/>
              <w:rPr>
                <w:ins w:id="818" w:author="Shubham Bhargava" w:date="2024-05-27T03:57:00Z"/>
              </w:rPr>
            </w:pPr>
            <w:ins w:id="819" w:author="Shubham Bhargava" w:date="2024-05-27T03:57:00Z">
              <w:r>
                <w:rPr>
                  <w:rFonts w:cs="Arial"/>
                </w:rPr>
                <w:t>Sub-carrier spacing (kHz)</w:t>
              </w:r>
            </w:ins>
          </w:p>
        </w:tc>
        <w:tc>
          <w:tcPr>
            <w:tcW w:w="3119" w:type="dxa"/>
            <w:tcBorders>
              <w:top w:val="single" w:sz="4" w:space="0" w:color="auto"/>
              <w:left w:val="single" w:sz="4" w:space="0" w:color="auto"/>
              <w:bottom w:val="single" w:sz="4" w:space="0" w:color="auto"/>
              <w:right w:val="single" w:sz="4" w:space="0" w:color="auto"/>
            </w:tcBorders>
            <w:hideMark/>
          </w:tcPr>
          <w:p w14:paraId="068798DC" w14:textId="77777777" w:rsidR="00A54BD2" w:rsidRDefault="00A54BD2" w:rsidP="00405C1A">
            <w:pPr>
              <w:pStyle w:val="TAH"/>
              <w:rPr>
                <w:ins w:id="820" w:author="Shubham Bhargava" w:date="2024-05-27T03:57:00Z"/>
                <w:rFonts w:cs="Arial"/>
              </w:rPr>
            </w:pPr>
            <w:ins w:id="821" w:author="Shubham Bhargava" w:date="2024-05-27T03:57:00Z">
              <w:r>
                <w:rPr>
                  <w:rFonts w:cs="Arial"/>
                </w:rPr>
                <w:t>Reference measurement channel</w:t>
              </w:r>
            </w:ins>
          </w:p>
          <w:p w14:paraId="1AFFE307" w14:textId="77777777" w:rsidR="00A54BD2" w:rsidRDefault="00A54BD2" w:rsidP="00405C1A">
            <w:pPr>
              <w:pStyle w:val="TAH"/>
              <w:rPr>
                <w:ins w:id="822" w:author="Shubham Bhargava" w:date="2024-05-27T03:57:00Z"/>
              </w:rPr>
            </w:pPr>
            <w:ins w:id="823" w:author="Shubham Bhargava" w:date="2024-05-27T03:57:00Z">
              <w:r>
                <w:rPr>
                  <w:rFonts w:cs="Arial"/>
                </w:rPr>
                <w:t>(Note 5)</w:t>
              </w:r>
            </w:ins>
          </w:p>
        </w:tc>
        <w:tc>
          <w:tcPr>
            <w:tcW w:w="2546" w:type="dxa"/>
            <w:tcBorders>
              <w:top w:val="single" w:sz="4" w:space="0" w:color="auto"/>
              <w:left w:val="single" w:sz="4" w:space="0" w:color="auto"/>
              <w:bottom w:val="single" w:sz="4" w:space="0" w:color="auto"/>
              <w:right w:val="single" w:sz="4" w:space="0" w:color="auto"/>
            </w:tcBorders>
            <w:hideMark/>
          </w:tcPr>
          <w:p w14:paraId="65B5325F" w14:textId="77777777" w:rsidR="00A54BD2" w:rsidRDefault="00A54BD2" w:rsidP="00405C1A">
            <w:pPr>
              <w:pStyle w:val="TAH"/>
              <w:rPr>
                <w:ins w:id="824" w:author="Shubham Bhargava" w:date="2024-05-27T03:57:00Z"/>
                <w:rFonts w:cs="Arial"/>
              </w:rPr>
            </w:pPr>
            <w:ins w:id="825" w:author="Shubham Bhargava" w:date="2024-05-27T03:57:00Z">
              <w:r>
                <w:rPr>
                  <w:rFonts w:cs="Arial"/>
                </w:rPr>
                <w:t xml:space="preserve">Reference sensitivity power level, </w:t>
              </w:r>
              <w:r>
                <w:t>P</w:t>
              </w:r>
              <w:r>
                <w:rPr>
                  <w:vertAlign w:val="subscript"/>
                </w:rPr>
                <w:t>REFSENS</w:t>
              </w:r>
            </w:ins>
          </w:p>
          <w:p w14:paraId="735A5481" w14:textId="77777777" w:rsidR="00A54BD2" w:rsidRDefault="00A54BD2" w:rsidP="00405C1A">
            <w:pPr>
              <w:pStyle w:val="TAH"/>
              <w:rPr>
                <w:ins w:id="826" w:author="Shubham Bhargava" w:date="2024-05-27T03:57:00Z"/>
              </w:rPr>
            </w:pPr>
            <w:ins w:id="827" w:author="Shubham Bhargava" w:date="2024-05-27T03:57:00Z">
              <w:r>
                <w:rPr>
                  <w:rFonts w:cs="Arial"/>
                </w:rPr>
                <w:t xml:space="preserve"> (dBm)</w:t>
              </w:r>
            </w:ins>
          </w:p>
        </w:tc>
      </w:tr>
      <w:tr w:rsidR="00A54BD2" w14:paraId="49698228" w14:textId="77777777" w:rsidTr="00405C1A">
        <w:trPr>
          <w:cantSplit/>
          <w:jc w:val="center"/>
          <w:ins w:id="828" w:author="Shubham Bhargava" w:date="2024-05-27T03:57:00Z"/>
        </w:trPr>
        <w:tc>
          <w:tcPr>
            <w:tcW w:w="2263" w:type="dxa"/>
            <w:vMerge w:val="restart"/>
            <w:tcBorders>
              <w:top w:val="single" w:sz="4" w:space="0" w:color="auto"/>
              <w:left w:val="single" w:sz="4" w:space="0" w:color="auto"/>
              <w:bottom w:val="single" w:sz="4" w:space="0" w:color="auto"/>
              <w:right w:val="single" w:sz="4" w:space="0" w:color="auto"/>
            </w:tcBorders>
            <w:hideMark/>
          </w:tcPr>
          <w:p w14:paraId="2E56CA34" w14:textId="77777777" w:rsidR="00A54BD2" w:rsidRDefault="00A54BD2" w:rsidP="00405C1A">
            <w:pPr>
              <w:pStyle w:val="TAC"/>
              <w:rPr>
                <w:ins w:id="829" w:author="Shubham Bhargava" w:date="2024-05-27T03:57:00Z"/>
              </w:rPr>
            </w:pPr>
            <w:ins w:id="830" w:author="Shubham Bhargava" w:date="2024-05-27T03:57:00Z">
              <w:r>
                <w:t>3</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5297F3D9" w14:textId="77777777" w:rsidR="00A54BD2" w:rsidRDefault="00A54BD2" w:rsidP="00405C1A">
            <w:pPr>
              <w:pStyle w:val="TAC"/>
              <w:rPr>
                <w:ins w:id="831" w:author="Shubham Bhargava" w:date="2024-05-27T03:57:00Z"/>
              </w:rPr>
            </w:pPr>
            <w:ins w:id="832" w:author="Shubham Bhargava" w:date="2024-05-27T03:57:00Z">
              <w:r>
                <w:t>15</w:t>
              </w:r>
            </w:ins>
          </w:p>
        </w:tc>
        <w:tc>
          <w:tcPr>
            <w:tcW w:w="3119" w:type="dxa"/>
            <w:tcBorders>
              <w:top w:val="single" w:sz="4" w:space="0" w:color="auto"/>
              <w:left w:val="single" w:sz="4" w:space="0" w:color="auto"/>
              <w:bottom w:val="single" w:sz="4" w:space="0" w:color="auto"/>
              <w:right w:val="single" w:sz="4" w:space="0" w:color="auto"/>
            </w:tcBorders>
            <w:hideMark/>
          </w:tcPr>
          <w:p w14:paraId="2A72A632" w14:textId="77777777" w:rsidR="00A54BD2" w:rsidRDefault="00A54BD2" w:rsidP="00405C1A">
            <w:pPr>
              <w:pStyle w:val="TAC"/>
              <w:rPr>
                <w:ins w:id="833" w:author="Shubham Bhargava" w:date="2024-05-27T03:57:00Z"/>
              </w:rPr>
            </w:pPr>
            <w:ins w:id="834" w:author="Shubham Bhargava" w:date="2024-05-27T03:57:00Z">
              <w:r>
                <w:rPr>
                  <w:rFonts w:cs="Arial"/>
                  <w:lang w:eastAsia="zh-CN"/>
                </w:rPr>
                <w:t>G-FR1-A1-7 (Note 1)</w:t>
              </w:r>
            </w:ins>
          </w:p>
        </w:tc>
        <w:tc>
          <w:tcPr>
            <w:tcW w:w="2546" w:type="dxa"/>
            <w:tcBorders>
              <w:top w:val="single" w:sz="4" w:space="0" w:color="auto"/>
              <w:left w:val="single" w:sz="4" w:space="0" w:color="auto"/>
              <w:bottom w:val="single" w:sz="4" w:space="0" w:color="auto"/>
              <w:right w:val="single" w:sz="4" w:space="0" w:color="auto"/>
            </w:tcBorders>
            <w:hideMark/>
          </w:tcPr>
          <w:p w14:paraId="0B5EA841" w14:textId="77777777" w:rsidR="00A54BD2" w:rsidRDefault="00A54BD2" w:rsidP="00405C1A">
            <w:pPr>
              <w:pStyle w:val="TAC"/>
              <w:rPr>
                <w:ins w:id="835" w:author="Shubham Bhargava" w:date="2024-05-27T03:57:00Z"/>
              </w:rPr>
            </w:pPr>
            <w:ins w:id="836" w:author="Shubham Bhargava" w:date="2024-05-27T03:57:00Z">
              <w:r>
                <w:t>-95.6</w:t>
              </w:r>
            </w:ins>
          </w:p>
        </w:tc>
      </w:tr>
      <w:tr w:rsidR="00A54BD2" w14:paraId="027266C3" w14:textId="77777777" w:rsidTr="00405C1A">
        <w:trPr>
          <w:cantSplit/>
          <w:jc w:val="center"/>
          <w:ins w:id="837" w:author="Shubham Bhargava" w:date="2024-05-27T03:57:00Z"/>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6FB30960" w14:textId="77777777" w:rsidR="00A54BD2" w:rsidRDefault="00A54BD2" w:rsidP="00405C1A">
            <w:pPr>
              <w:spacing w:after="0"/>
              <w:rPr>
                <w:ins w:id="838" w:author="Shubham Bhargava" w:date="2024-05-27T03:57:00Z"/>
                <w:rFonts w:ascii="Arial"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7BA7B4" w14:textId="77777777" w:rsidR="00A54BD2" w:rsidRDefault="00A54BD2" w:rsidP="00405C1A">
            <w:pPr>
              <w:spacing w:after="0"/>
              <w:rPr>
                <w:ins w:id="839" w:author="Shubham Bhargava" w:date="2024-05-27T03:57:00Z"/>
                <w:rFonts w:ascii="Arial" w:hAnsi="Arial"/>
                <w:sz w:val="18"/>
              </w:rPr>
            </w:pPr>
          </w:p>
        </w:tc>
        <w:tc>
          <w:tcPr>
            <w:tcW w:w="3119" w:type="dxa"/>
            <w:tcBorders>
              <w:top w:val="single" w:sz="4" w:space="0" w:color="auto"/>
              <w:left w:val="single" w:sz="4" w:space="0" w:color="auto"/>
              <w:bottom w:val="single" w:sz="4" w:space="0" w:color="auto"/>
              <w:right w:val="single" w:sz="4" w:space="0" w:color="auto"/>
            </w:tcBorders>
            <w:hideMark/>
          </w:tcPr>
          <w:p w14:paraId="1CDD79BD" w14:textId="77777777" w:rsidR="00A54BD2" w:rsidRDefault="00A54BD2" w:rsidP="00405C1A">
            <w:pPr>
              <w:pStyle w:val="TAC"/>
              <w:jc w:val="right"/>
              <w:rPr>
                <w:ins w:id="840" w:author="Shubham Bhargava" w:date="2024-05-27T03:57:00Z"/>
                <w:rFonts w:cs="Arial"/>
                <w:lang w:eastAsia="zh-CN"/>
              </w:rPr>
            </w:pPr>
            <w:ins w:id="841" w:author="Shubham Bhargava" w:date="2024-05-27T03:57:00Z">
              <w:r>
                <w:rPr>
                  <w:rFonts w:cs="Arial"/>
                  <w:lang w:eastAsia="zh-CN"/>
                </w:rPr>
                <w:t>G-FR1-A1-21 (Note 6)</w:t>
              </w:r>
            </w:ins>
          </w:p>
        </w:tc>
        <w:tc>
          <w:tcPr>
            <w:tcW w:w="2546" w:type="dxa"/>
            <w:tcBorders>
              <w:top w:val="single" w:sz="4" w:space="0" w:color="auto"/>
              <w:left w:val="single" w:sz="4" w:space="0" w:color="auto"/>
              <w:bottom w:val="single" w:sz="4" w:space="0" w:color="auto"/>
              <w:right w:val="single" w:sz="4" w:space="0" w:color="auto"/>
            </w:tcBorders>
            <w:hideMark/>
          </w:tcPr>
          <w:p w14:paraId="7793F6DD" w14:textId="77777777" w:rsidR="00A54BD2" w:rsidRDefault="00A54BD2" w:rsidP="00405C1A">
            <w:pPr>
              <w:pStyle w:val="TAC"/>
              <w:rPr>
                <w:ins w:id="842" w:author="Shubham Bhargava" w:date="2024-05-27T03:57:00Z"/>
              </w:rPr>
            </w:pPr>
            <w:ins w:id="843" w:author="Shubham Bhargava" w:date="2024-05-27T03:57:00Z">
              <w:r>
                <w:t>-95.6</w:t>
              </w:r>
            </w:ins>
          </w:p>
        </w:tc>
      </w:tr>
      <w:tr w:rsidR="00A54BD2" w14:paraId="3E3B73B4" w14:textId="77777777" w:rsidTr="00405C1A">
        <w:trPr>
          <w:cantSplit/>
          <w:jc w:val="center"/>
          <w:ins w:id="844" w:author="Shubham Bhargava" w:date="2024-05-27T03:57:00Z"/>
        </w:trPr>
        <w:tc>
          <w:tcPr>
            <w:tcW w:w="2263" w:type="dxa"/>
            <w:tcBorders>
              <w:top w:val="single" w:sz="4" w:space="0" w:color="auto"/>
              <w:left w:val="single" w:sz="4" w:space="0" w:color="auto"/>
              <w:bottom w:val="nil"/>
              <w:right w:val="single" w:sz="4" w:space="0" w:color="auto"/>
            </w:tcBorders>
            <w:vAlign w:val="center"/>
            <w:hideMark/>
          </w:tcPr>
          <w:p w14:paraId="79DCFEA9" w14:textId="77777777" w:rsidR="00A54BD2" w:rsidRDefault="00A54BD2" w:rsidP="00405C1A">
            <w:pPr>
              <w:pStyle w:val="TAC"/>
              <w:rPr>
                <w:ins w:id="845" w:author="Shubham Bhargava" w:date="2024-05-27T03:57:00Z"/>
              </w:rPr>
            </w:pPr>
            <w:ins w:id="846" w:author="Shubham Bhargava" w:date="2024-05-27T03:57:00Z">
              <w:r>
                <w:rPr>
                  <w:rFonts w:cs="Arial"/>
                </w:rPr>
                <w:lastRenderedPageBreak/>
                <w:t>5, 10, 15</w:t>
              </w:r>
            </w:ins>
          </w:p>
        </w:tc>
        <w:tc>
          <w:tcPr>
            <w:tcW w:w="1701" w:type="dxa"/>
            <w:tcBorders>
              <w:top w:val="single" w:sz="4" w:space="0" w:color="auto"/>
              <w:left w:val="single" w:sz="4" w:space="0" w:color="auto"/>
              <w:bottom w:val="nil"/>
              <w:right w:val="single" w:sz="4" w:space="0" w:color="auto"/>
            </w:tcBorders>
            <w:vAlign w:val="center"/>
            <w:hideMark/>
          </w:tcPr>
          <w:p w14:paraId="2E227F9A" w14:textId="77777777" w:rsidR="00A54BD2" w:rsidRDefault="00A54BD2" w:rsidP="00405C1A">
            <w:pPr>
              <w:pStyle w:val="TAC"/>
              <w:rPr>
                <w:ins w:id="847" w:author="Shubham Bhargava" w:date="2024-05-27T03:57:00Z"/>
              </w:rPr>
            </w:pPr>
            <w:ins w:id="848" w:author="Shubham Bhargava" w:date="2024-05-27T03:57:00Z">
              <w:r>
                <w:rPr>
                  <w:rFonts w:cs="Arial"/>
                  <w:lang w:eastAsia="zh-CN"/>
                </w:rPr>
                <w:t>15</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7C85F834" w14:textId="77777777" w:rsidR="00A54BD2" w:rsidRDefault="00A54BD2" w:rsidP="00405C1A">
            <w:pPr>
              <w:pStyle w:val="TAC"/>
              <w:rPr>
                <w:ins w:id="849" w:author="Shubham Bhargava" w:date="2024-05-27T03:57:00Z"/>
              </w:rPr>
            </w:pPr>
            <w:ins w:id="850" w:author="Shubham Bhargava" w:date="2024-05-27T03:57:00Z">
              <w:r>
                <w:rPr>
                  <w:rFonts w:cs="Arial"/>
                  <w:lang w:eastAsia="zh-CN"/>
                </w:rPr>
                <w:t>G-FR1-A1-1 (Note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3A8FEB1C" w14:textId="77777777" w:rsidR="00A54BD2" w:rsidRDefault="00A54BD2" w:rsidP="00405C1A">
            <w:pPr>
              <w:pStyle w:val="TAC"/>
              <w:rPr>
                <w:ins w:id="851" w:author="Shubham Bhargava" w:date="2024-05-27T03:57:00Z"/>
              </w:rPr>
            </w:pPr>
            <w:ins w:id="852" w:author="Shubham Bhargava" w:date="2024-05-27T03:57:00Z">
              <w:r>
                <w:rPr>
                  <w:rFonts w:cs="Arial"/>
                  <w:lang w:eastAsia="zh-CN"/>
                </w:rPr>
                <w:t xml:space="preserve"> -93.7</w:t>
              </w:r>
            </w:ins>
          </w:p>
        </w:tc>
      </w:tr>
      <w:tr w:rsidR="00A54BD2" w14:paraId="6A548BED" w14:textId="77777777" w:rsidTr="00405C1A">
        <w:trPr>
          <w:cantSplit/>
          <w:jc w:val="center"/>
          <w:ins w:id="853" w:author="Shubham Bhargava" w:date="2024-05-27T03:57:00Z"/>
        </w:trPr>
        <w:tc>
          <w:tcPr>
            <w:tcW w:w="2263" w:type="dxa"/>
            <w:tcBorders>
              <w:top w:val="nil"/>
              <w:left w:val="single" w:sz="4" w:space="0" w:color="auto"/>
              <w:bottom w:val="single" w:sz="4" w:space="0" w:color="auto"/>
              <w:right w:val="single" w:sz="4" w:space="0" w:color="auto"/>
            </w:tcBorders>
            <w:vAlign w:val="center"/>
          </w:tcPr>
          <w:p w14:paraId="09D294C3" w14:textId="77777777" w:rsidR="00A54BD2" w:rsidRDefault="00A54BD2" w:rsidP="00405C1A">
            <w:pPr>
              <w:pStyle w:val="TAC"/>
              <w:rPr>
                <w:ins w:id="854" w:author="Shubham Bhargava" w:date="2024-05-27T03:57:00Z"/>
              </w:rPr>
            </w:pPr>
          </w:p>
        </w:tc>
        <w:tc>
          <w:tcPr>
            <w:tcW w:w="1701" w:type="dxa"/>
            <w:tcBorders>
              <w:top w:val="nil"/>
              <w:left w:val="single" w:sz="4" w:space="0" w:color="auto"/>
              <w:bottom w:val="single" w:sz="4" w:space="0" w:color="auto"/>
              <w:right w:val="single" w:sz="4" w:space="0" w:color="auto"/>
            </w:tcBorders>
          </w:tcPr>
          <w:p w14:paraId="6EA1C48B" w14:textId="77777777" w:rsidR="00A54BD2" w:rsidRDefault="00A54BD2" w:rsidP="00405C1A">
            <w:pPr>
              <w:pStyle w:val="TAC"/>
              <w:rPr>
                <w:ins w:id="855" w:author="Shubham Bhargava" w:date="2024-05-27T03:57:00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EFE022E" w14:textId="77777777" w:rsidR="00A54BD2" w:rsidRDefault="00A54BD2" w:rsidP="00405C1A">
            <w:pPr>
              <w:pStyle w:val="TAC"/>
              <w:rPr>
                <w:ins w:id="856" w:author="Shubham Bhargava" w:date="2024-05-27T03:57:00Z"/>
              </w:rPr>
            </w:pPr>
            <w:ins w:id="857" w:author="Shubham Bhargava" w:date="2024-05-27T03:57:00Z">
              <w:r>
                <w:rPr>
                  <w:rFonts w:cs="Arial"/>
                  <w:lang w:eastAsia="zh-CN"/>
                </w:rPr>
                <w:t>G-FR1-A1-10 (Note 3)</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01A677F4" w14:textId="77777777" w:rsidR="00A54BD2" w:rsidRDefault="00A54BD2" w:rsidP="00405C1A">
            <w:pPr>
              <w:pStyle w:val="TAC"/>
              <w:rPr>
                <w:ins w:id="858" w:author="Shubham Bhargava" w:date="2024-05-27T03:57:00Z"/>
              </w:rPr>
            </w:pPr>
            <w:ins w:id="859" w:author="Shubham Bhargava" w:date="2024-05-27T03:57:00Z">
              <w:r>
                <w:rPr>
                  <w:rFonts w:cs="Arial"/>
                  <w:lang w:eastAsia="zh-CN"/>
                </w:rPr>
                <w:t>-93.7 (Note 2)</w:t>
              </w:r>
            </w:ins>
          </w:p>
        </w:tc>
      </w:tr>
      <w:tr w:rsidR="00A54BD2" w14:paraId="343E4BCE" w14:textId="77777777" w:rsidTr="00405C1A">
        <w:trPr>
          <w:cantSplit/>
          <w:jc w:val="center"/>
          <w:ins w:id="860" w:author="Shubham Bhargava" w:date="2024-05-27T03:57:00Z"/>
        </w:trPr>
        <w:tc>
          <w:tcPr>
            <w:tcW w:w="2263" w:type="dxa"/>
            <w:tcBorders>
              <w:top w:val="single" w:sz="4" w:space="0" w:color="auto"/>
              <w:left w:val="single" w:sz="4" w:space="0" w:color="auto"/>
              <w:bottom w:val="single" w:sz="4" w:space="0" w:color="auto"/>
              <w:right w:val="single" w:sz="4" w:space="0" w:color="auto"/>
            </w:tcBorders>
            <w:vAlign w:val="center"/>
            <w:hideMark/>
          </w:tcPr>
          <w:p w14:paraId="4888FD75" w14:textId="77777777" w:rsidR="00A54BD2" w:rsidRDefault="00A54BD2" w:rsidP="00405C1A">
            <w:pPr>
              <w:pStyle w:val="TAC"/>
              <w:rPr>
                <w:ins w:id="861" w:author="Shubham Bhargava" w:date="2024-05-27T03:57:00Z"/>
              </w:rPr>
            </w:pPr>
            <w:ins w:id="862" w:author="Shubham Bhargava" w:date="2024-05-27T03:57:00Z">
              <w:r>
                <w:rPr>
                  <w:rFonts w:cs="Arial"/>
                </w:rPr>
                <w:t xml:space="preserve">10, 15 </w:t>
              </w:r>
            </w:ins>
          </w:p>
        </w:tc>
        <w:tc>
          <w:tcPr>
            <w:tcW w:w="1701" w:type="dxa"/>
            <w:tcBorders>
              <w:top w:val="single" w:sz="4" w:space="0" w:color="auto"/>
              <w:left w:val="single" w:sz="4" w:space="0" w:color="auto"/>
              <w:bottom w:val="single" w:sz="4" w:space="0" w:color="auto"/>
              <w:right w:val="single" w:sz="4" w:space="0" w:color="auto"/>
            </w:tcBorders>
            <w:hideMark/>
          </w:tcPr>
          <w:p w14:paraId="4A704832" w14:textId="77777777" w:rsidR="00A54BD2" w:rsidRDefault="00A54BD2" w:rsidP="00405C1A">
            <w:pPr>
              <w:pStyle w:val="TAC"/>
              <w:rPr>
                <w:ins w:id="863" w:author="Shubham Bhargava" w:date="2024-05-27T03:57:00Z"/>
              </w:rPr>
            </w:pPr>
            <w:ins w:id="864" w:author="Shubham Bhargava" w:date="2024-05-27T03:57:00Z">
              <w:r>
                <w:rPr>
                  <w:rFonts w:cs="Arial"/>
                  <w:lang w:eastAsia="zh-CN"/>
                </w:rPr>
                <w:t>30</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508E8612" w14:textId="77777777" w:rsidR="00A54BD2" w:rsidRDefault="00A54BD2" w:rsidP="00405C1A">
            <w:pPr>
              <w:pStyle w:val="TAC"/>
              <w:rPr>
                <w:ins w:id="865" w:author="Shubham Bhargava" w:date="2024-05-27T03:57:00Z"/>
              </w:rPr>
            </w:pPr>
            <w:ins w:id="866" w:author="Shubham Bhargava" w:date="2024-05-27T03:57:00Z">
              <w:r>
                <w:rPr>
                  <w:rFonts w:cs="Arial"/>
                  <w:lang w:eastAsia="zh-CN"/>
                </w:rPr>
                <w:t>G-FR1-A1-2 (Note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06BA4D90" w14:textId="77777777" w:rsidR="00A54BD2" w:rsidRDefault="00A54BD2" w:rsidP="00405C1A">
            <w:pPr>
              <w:pStyle w:val="TAC"/>
              <w:rPr>
                <w:ins w:id="867" w:author="Shubham Bhargava" w:date="2024-05-27T03:57:00Z"/>
              </w:rPr>
            </w:pPr>
            <w:ins w:id="868" w:author="Shubham Bhargava" w:date="2024-05-27T03:57:00Z">
              <w:r>
                <w:rPr>
                  <w:rFonts w:cs="Arial"/>
                  <w:lang w:eastAsia="zh-CN"/>
                </w:rPr>
                <w:t xml:space="preserve"> -93.8</w:t>
              </w:r>
            </w:ins>
          </w:p>
        </w:tc>
      </w:tr>
      <w:tr w:rsidR="00A54BD2" w14:paraId="58999321" w14:textId="77777777" w:rsidTr="00405C1A">
        <w:trPr>
          <w:cantSplit/>
          <w:jc w:val="center"/>
          <w:ins w:id="869" w:author="Shubham Bhargava" w:date="2024-05-27T03:57:00Z"/>
        </w:trPr>
        <w:tc>
          <w:tcPr>
            <w:tcW w:w="2263" w:type="dxa"/>
            <w:tcBorders>
              <w:top w:val="single" w:sz="4" w:space="0" w:color="auto"/>
              <w:left w:val="single" w:sz="4" w:space="0" w:color="auto"/>
              <w:bottom w:val="single" w:sz="4" w:space="0" w:color="auto"/>
              <w:right w:val="single" w:sz="4" w:space="0" w:color="auto"/>
            </w:tcBorders>
            <w:vAlign w:val="center"/>
            <w:hideMark/>
          </w:tcPr>
          <w:p w14:paraId="54EEE40B" w14:textId="77777777" w:rsidR="00A54BD2" w:rsidRDefault="00A54BD2" w:rsidP="00405C1A">
            <w:pPr>
              <w:pStyle w:val="TAC"/>
              <w:rPr>
                <w:ins w:id="870" w:author="Shubham Bhargava" w:date="2024-05-27T03:57:00Z"/>
              </w:rPr>
            </w:pPr>
            <w:ins w:id="871" w:author="Shubham Bhargava" w:date="2024-05-27T03:57:00Z">
              <w:r>
                <w:rPr>
                  <w:rFonts w:cs="Arial"/>
                </w:rPr>
                <w:t>10, 15</w:t>
              </w:r>
            </w:ins>
          </w:p>
        </w:tc>
        <w:tc>
          <w:tcPr>
            <w:tcW w:w="1701" w:type="dxa"/>
            <w:tcBorders>
              <w:top w:val="single" w:sz="4" w:space="0" w:color="auto"/>
              <w:left w:val="single" w:sz="4" w:space="0" w:color="auto"/>
              <w:bottom w:val="single" w:sz="4" w:space="0" w:color="auto"/>
              <w:right w:val="single" w:sz="4" w:space="0" w:color="auto"/>
            </w:tcBorders>
            <w:hideMark/>
          </w:tcPr>
          <w:p w14:paraId="6BAF5B67" w14:textId="77777777" w:rsidR="00A54BD2" w:rsidRDefault="00A54BD2" w:rsidP="00405C1A">
            <w:pPr>
              <w:pStyle w:val="TAC"/>
              <w:rPr>
                <w:ins w:id="872" w:author="Shubham Bhargava" w:date="2024-05-27T03:57:00Z"/>
              </w:rPr>
            </w:pPr>
            <w:ins w:id="873" w:author="Shubham Bhargava" w:date="2024-05-27T03:57:00Z">
              <w:r>
                <w:rPr>
                  <w:rFonts w:cs="Arial"/>
                  <w:lang w:eastAsia="zh-CN"/>
                </w:rPr>
                <w:t>60</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41525D5A" w14:textId="77777777" w:rsidR="00A54BD2" w:rsidRDefault="00A54BD2" w:rsidP="00405C1A">
            <w:pPr>
              <w:pStyle w:val="TAC"/>
              <w:rPr>
                <w:ins w:id="874" w:author="Shubham Bhargava" w:date="2024-05-27T03:57:00Z"/>
                <w:rFonts w:cs="Arial"/>
                <w:lang w:eastAsia="zh-CN"/>
              </w:rPr>
            </w:pPr>
            <w:ins w:id="875" w:author="Shubham Bhargava" w:date="2024-05-27T03:57:00Z">
              <w:r>
                <w:rPr>
                  <w:rFonts w:cs="Arial"/>
                  <w:lang w:eastAsia="zh-CN"/>
                </w:rPr>
                <w:t>G-FR1-A1-</w:t>
              </w:r>
              <w:r>
                <w:rPr>
                  <w:rFonts w:eastAsia="DengXian" w:cs="Arial"/>
                  <w:lang w:eastAsia="zh-CN"/>
                </w:rPr>
                <w:t xml:space="preserve">3 </w:t>
              </w:r>
              <w:r>
                <w:rPr>
                  <w:rFonts w:cs="Arial"/>
                  <w:lang w:eastAsia="zh-CN"/>
                </w:rPr>
                <w:t>(Note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0FD424EF" w14:textId="77777777" w:rsidR="00A54BD2" w:rsidRDefault="00A54BD2" w:rsidP="00405C1A">
            <w:pPr>
              <w:pStyle w:val="TAC"/>
              <w:rPr>
                <w:ins w:id="876" w:author="Shubham Bhargava" w:date="2024-05-27T03:57:00Z"/>
                <w:rFonts w:cs="Arial"/>
                <w:lang w:eastAsia="zh-CN"/>
              </w:rPr>
            </w:pPr>
            <w:ins w:id="877" w:author="Shubham Bhargava" w:date="2024-05-27T03:57:00Z">
              <w:r>
                <w:rPr>
                  <w:rFonts w:cs="Arial"/>
                  <w:lang w:eastAsia="zh-CN"/>
                </w:rPr>
                <w:t xml:space="preserve"> -90.9</w:t>
              </w:r>
            </w:ins>
          </w:p>
        </w:tc>
      </w:tr>
      <w:tr w:rsidR="00A54BD2" w14:paraId="3D2C77BF" w14:textId="77777777" w:rsidTr="00405C1A">
        <w:trPr>
          <w:cantSplit/>
          <w:jc w:val="center"/>
          <w:ins w:id="878" w:author="Shubham Bhargava" w:date="2024-05-27T03:57:00Z"/>
        </w:trPr>
        <w:tc>
          <w:tcPr>
            <w:tcW w:w="2263" w:type="dxa"/>
            <w:tcBorders>
              <w:top w:val="single" w:sz="4" w:space="0" w:color="auto"/>
              <w:left w:val="single" w:sz="4" w:space="0" w:color="auto"/>
              <w:bottom w:val="nil"/>
              <w:right w:val="single" w:sz="4" w:space="0" w:color="auto"/>
            </w:tcBorders>
            <w:vAlign w:val="center"/>
            <w:hideMark/>
          </w:tcPr>
          <w:p w14:paraId="16AE3C92" w14:textId="77777777" w:rsidR="00A54BD2" w:rsidRDefault="00A54BD2" w:rsidP="00405C1A">
            <w:pPr>
              <w:pStyle w:val="TAC"/>
              <w:rPr>
                <w:ins w:id="879" w:author="Shubham Bhargava" w:date="2024-05-27T03:57:00Z"/>
              </w:rPr>
            </w:pPr>
            <w:ins w:id="880" w:author="Shubham Bhargava" w:date="2024-05-27T03:57:00Z">
              <w:r>
                <w:rPr>
                  <w:rFonts w:cs="Arial"/>
                </w:rPr>
                <w:t xml:space="preserve">20, 25, 30, 35, 40, 45, 50 </w:t>
              </w:r>
            </w:ins>
          </w:p>
        </w:tc>
        <w:tc>
          <w:tcPr>
            <w:tcW w:w="1701" w:type="dxa"/>
            <w:tcBorders>
              <w:top w:val="single" w:sz="4" w:space="0" w:color="auto"/>
              <w:left w:val="single" w:sz="4" w:space="0" w:color="auto"/>
              <w:bottom w:val="nil"/>
              <w:right w:val="single" w:sz="4" w:space="0" w:color="auto"/>
            </w:tcBorders>
            <w:vAlign w:val="center"/>
            <w:hideMark/>
          </w:tcPr>
          <w:p w14:paraId="35566FE0" w14:textId="77777777" w:rsidR="00A54BD2" w:rsidRDefault="00A54BD2" w:rsidP="00405C1A">
            <w:pPr>
              <w:pStyle w:val="TAC"/>
              <w:rPr>
                <w:ins w:id="881" w:author="Shubham Bhargava" w:date="2024-05-27T03:57:00Z"/>
              </w:rPr>
            </w:pPr>
            <w:ins w:id="882" w:author="Shubham Bhargava" w:date="2024-05-27T03:57:00Z">
              <w:r>
                <w:rPr>
                  <w:rFonts w:cs="Arial"/>
                  <w:lang w:eastAsia="zh-CN"/>
                </w:rPr>
                <w:t>15</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500EBF1D" w14:textId="77777777" w:rsidR="00A54BD2" w:rsidRDefault="00A54BD2" w:rsidP="00405C1A">
            <w:pPr>
              <w:pStyle w:val="TAC"/>
              <w:rPr>
                <w:ins w:id="883" w:author="Shubham Bhargava" w:date="2024-05-27T03:57:00Z"/>
                <w:rFonts w:cs="Arial"/>
                <w:lang w:eastAsia="zh-CN"/>
              </w:rPr>
            </w:pPr>
            <w:ins w:id="884" w:author="Shubham Bhargava" w:date="2024-05-27T03:57:00Z">
              <w:r>
                <w:rPr>
                  <w:rFonts w:cs="Arial"/>
                  <w:lang w:eastAsia="zh-CN"/>
                </w:rPr>
                <w:t>G-FR1-A1-</w:t>
              </w:r>
              <w:r>
                <w:rPr>
                  <w:rFonts w:eastAsia="DengXian" w:cs="Arial"/>
                  <w:lang w:eastAsia="zh-CN"/>
                </w:rPr>
                <w:t xml:space="preserve">4 </w:t>
              </w:r>
              <w:r>
                <w:rPr>
                  <w:rFonts w:cs="Arial"/>
                  <w:lang w:eastAsia="zh-CN"/>
                </w:rPr>
                <w:t>(Note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60C69419" w14:textId="77777777" w:rsidR="00A54BD2" w:rsidRDefault="00A54BD2" w:rsidP="00405C1A">
            <w:pPr>
              <w:pStyle w:val="TAC"/>
              <w:rPr>
                <w:ins w:id="885" w:author="Shubham Bhargava" w:date="2024-05-27T03:57:00Z"/>
                <w:rFonts w:cs="Arial"/>
                <w:lang w:eastAsia="zh-CN"/>
              </w:rPr>
            </w:pPr>
            <w:ins w:id="886" w:author="Shubham Bhargava" w:date="2024-05-27T03:57:00Z">
              <w:r>
                <w:rPr>
                  <w:rFonts w:cs="Arial"/>
                  <w:lang w:eastAsia="zh-CN"/>
                </w:rPr>
                <w:t xml:space="preserve"> -87.3</w:t>
              </w:r>
            </w:ins>
          </w:p>
        </w:tc>
      </w:tr>
      <w:tr w:rsidR="00A54BD2" w14:paraId="555B4609" w14:textId="77777777" w:rsidTr="00405C1A">
        <w:trPr>
          <w:cantSplit/>
          <w:jc w:val="center"/>
          <w:ins w:id="887" w:author="Shubham Bhargava" w:date="2024-05-27T03:57:00Z"/>
        </w:trPr>
        <w:tc>
          <w:tcPr>
            <w:tcW w:w="2263" w:type="dxa"/>
            <w:tcBorders>
              <w:top w:val="nil"/>
              <w:left w:val="single" w:sz="4" w:space="0" w:color="auto"/>
              <w:bottom w:val="single" w:sz="4" w:space="0" w:color="auto"/>
              <w:right w:val="single" w:sz="4" w:space="0" w:color="auto"/>
            </w:tcBorders>
            <w:vAlign w:val="center"/>
          </w:tcPr>
          <w:p w14:paraId="6DFAAD1B" w14:textId="77777777" w:rsidR="00A54BD2" w:rsidRDefault="00A54BD2" w:rsidP="00405C1A">
            <w:pPr>
              <w:pStyle w:val="TAC"/>
              <w:rPr>
                <w:ins w:id="888" w:author="Shubham Bhargava" w:date="2024-05-27T03:57:00Z"/>
              </w:rPr>
            </w:pPr>
          </w:p>
        </w:tc>
        <w:tc>
          <w:tcPr>
            <w:tcW w:w="1701" w:type="dxa"/>
            <w:tcBorders>
              <w:top w:val="nil"/>
              <w:left w:val="single" w:sz="4" w:space="0" w:color="auto"/>
              <w:bottom w:val="single" w:sz="4" w:space="0" w:color="auto"/>
              <w:right w:val="single" w:sz="4" w:space="0" w:color="auto"/>
            </w:tcBorders>
          </w:tcPr>
          <w:p w14:paraId="44CFD307" w14:textId="77777777" w:rsidR="00A54BD2" w:rsidRDefault="00A54BD2" w:rsidP="00405C1A">
            <w:pPr>
              <w:pStyle w:val="TAC"/>
              <w:rPr>
                <w:ins w:id="889" w:author="Shubham Bhargava" w:date="2024-05-27T03:57:00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3DF94DF" w14:textId="77777777" w:rsidR="00A54BD2" w:rsidRDefault="00A54BD2" w:rsidP="00405C1A">
            <w:pPr>
              <w:pStyle w:val="TAC"/>
              <w:rPr>
                <w:ins w:id="890" w:author="Shubham Bhargava" w:date="2024-05-27T03:57:00Z"/>
                <w:rFonts w:cs="Arial"/>
                <w:lang w:eastAsia="zh-CN"/>
              </w:rPr>
            </w:pPr>
            <w:ins w:id="891" w:author="Shubham Bhargava" w:date="2024-05-27T03:57:00Z">
              <w:r>
                <w:rPr>
                  <w:rFonts w:cs="Arial"/>
                  <w:lang w:eastAsia="zh-CN"/>
                </w:rPr>
                <w:t>G-FR1-A1-11 (Note 4)</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635F2D57" w14:textId="77777777" w:rsidR="00A54BD2" w:rsidRDefault="00A54BD2" w:rsidP="00405C1A">
            <w:pPr>
              <w:pStyle w:val="TAC"/>
              <w:rPr>
                <w:ins w:id="892" w:author="Shubham Bhargava" w:date="2024-05-27T03:57:00Z"/>
                <w:rFonts w:cs="Arial"/>
                <w:lang w:eastAsia="zh-CN"/>
              </w:rPr>
            </w:pPr>
            <w:ins w:id="893" w:author="Shubham Bhargava" w:date="2024-05-27T03:57:00Z">
              <w:r>
                <w:rPr>
                  <w:rFonts w:cs="Arial"/>
                  <w:lang w:eastAsia="zh-CN"/>
                </w:rPr>
                <w:t>-87.3 (Note 2)</w:t>
              </w:r>
            </w:ins>
          </w:p>
        </w:tc>
      </w:tr>
      <w:tr w:rsidR="00A54BD2" w14:paraId="1DD41692" w14:textId="77777777" w:rsidTr="00405C1A">
        <w:trPr>
          <w:cantSplit/>
          <w:jc w:val="center"/>
          <w:ins w:id="894" w:author="Shubham Bhargava" w:date="2024-05-27T03:57:00Z"/>
        </w:trPr>
        <w:tc>
          <w:tcPr>
            <w:tcW w:w="2263" w:type="dxa"/>
            <w:tcBorders>
              <w:top w:val="single" w:sz="4" w:space="0" w:color="auto"/>
              <w:left w:val="single" w:sz="4" w:space="0" w:color="auto"/>
              <w:bottom w:val="single" w:sz="4" w:space="0" w:color="auto"/>
              <w:right w:val="single" w:sz="4" w:space="0" w:color="auto"/>
            </w:tcBorders>
            <w:vAlign w:val="center"/>
            <w:hideMark/>
          </w:tcPr>
          <w:p w14:paraId="299AA289" w14:textId="77777777" w:rsidR="00A54BD2" w:rsidRDefault="00A54BD2" w:rsidP="00405C1A">
            <w:pPr>
              <w:pStyle w:val="TAC"/>
              <w:rPr>
                <w:ins w:id="895" w:author="Shubham Bhargava" w:date="2024-05-27T03:57:00Z"/>
              </w:rPr>
            </w:pPr>
            <w:ins w:id="896" w:author="Shubham Bhargava" w:date="2024-05-27T03:57:00Z">
              <w:r>
                <w:rPr>
                  <w:rFonts w:cs="Arial"/>
                </w:rPr>
                <w:t xml:space="preserve">20, 25, 30, 35, 40, 45, 50, 60, 70, 80, 90, 100 </w:t>
              </w:r>
            </w:ins>
          </w:p>
        </w:tc>
        <w:tc>
          <w:tcPr>
            <w:tcW w:w="1701" w:type="dxa"/>
            <w:tcBorders>
              <w:top w:val="single" w:sz="4" w:space="0" w:color="auto"/>
              <w:left w:val="single" w:sz="4" w:space="0" w:color="auto"/>
              <w:bottom w:val="single" w:sz="4" w:space="0" w:color="auto"/>
              <w:right w:val="single" w:sz="4" w:space="0" w:color="auto"/>
            </w:tcBorders>
            <w:hideMark/>
          </w:tcPr>
          <w:p w14:paraId="2C5A1E63" w14:textId="77777777" w:rsidR="00A54BD2" w:rsidRDefault="00A54BD2" w:rsidP="00405C1A">
            <w:pPr>
              <w:pStyle w:val="TAC"/>
              <w:rPr>
                <w:ins w:id="897" w:author="Shubham Bhargava" w:date="2024-05-27T03:57:00Z"/>
              </w:rPr>
            </w:pPr>
            <w:ins w:id="898" w:author="Shubham Bhargava" w:date="2024-05-27T03:57:00Z">
              <w:r>
                <w:rPr>
                  <w:rFonts w:cs="Arial"/>
                  <w:lang w:eastAsia="zh-CN"/>
                </w:rPr>
                <w:t>30</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184C93C9" w14:textId="77777777" w:rsidR="00A54BD2" w:rsidRDefault="00A54BD2" w:rsidP="00405C1A">
            <w:pPr>
              <w:pStyle w:val="TAC"/>
              <w:rPr>
                <w:ins w:id="899" w:author="Shubham Bhargava" w:date="2024-05-27T03:57:00Z"/>
                <w:rFonts w:cs="Arial"/>
                <w:lang w:eastAsia="zh-CN"/>
              </w:rPr>
            </w:pPr>
            <w:ins w:id="900" w:author="Shubham Bhargava" w:date="2024-05-27T03:57:00Z">
              <w:r>
                <w:rPr>
                  <w:rFonts w:cs="Arial"/>
                  <w:lang w:eastAsia="zh-CN"/>
                </w:rPr>
                <w:t>G-FR1-A1-</w:t>
              </w:r>
              <w:r>
                <w:rPr>
                  <w:rFonts w:eastAsia="DengXian" w:cs="Arial"/>
                  <w:lang w:eastAsia="zh-CN"/>
                </w:rPr>
                <w:t xml:space="preserve">5 </w:t>
              </w:r>
              <w:r>
                <w:rPr>
                  <w:rFonts w:cs="Arial"/>
                  <w:lang w:eastAsia="zh-CN"/>
                </w:rPr>
                <w:t>(Note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4CCE3500" w14:textId="77777777" w:rsidR="00A54BD2" w:rsidRDefault="00A54BD2" w:rsidP="00405C1A">
            <w:pPr>
              <w:pStyle w:val="TAC"/>
              <w:rPr>
                <w:ins w:id="901" w:author="Shubham Bhargava" w:date="2024-05-27T03:57:00Z"/>
                <w:rFonts w:cs="Arial"/>
                <w:lang w:eastAsia="zh-CN"/>
              </w:rPr>
            </w:pPr>
            <w:ins w:id="902" w:author="Shubham Bhargava" w:date="2024-05-27T03:57:00Z">
              <w:r>
                <w:rPr>
                  <w:rFonts w:cs="Arial"/>
                  <w:lang w:eastAsia="zh-CN"/>
                </w:rPr>
                <w:t xml:space="preserve"> -87.6</w:t>
              </w:r>
            </w:ins>
          </w:p>
        </w:tc>
      </w:tr>
      <w:tr w:rsidR="00A54BD2" w14:paraId="74CBCC61" w14:textId="77777777" w:rsidTr="00405C1A">
        <w:trPr>
          <w:cantSplit/>
          <w:jc w:val="center"/>
          <w:ins w:id="903" w:author="Shubham Bhargava" w:date="2024-05-27T03:57:00Z"/>
        </w:trPr>
        <w:tc>
          <w:tcPr>
            <w:tcW w:w="2263" w:type="dxa"/>
            <w:tcBorders>
              <w:top w:val="single" w:sz="4" w:space="0" w:color="auto"/>
              <w:left w:val="single" w:sz="4" w:space="0" w:color="auto"/>
              <w:bottom w:val="single" w:sz="4" w:space="0" w:color="auto"/>
              <w:right w:val="single" w:sz="4" w:space="0" w:color="auto"/>
            </w:tcBorders>
            <w:vAlign w:val="center"/>
            <w:hideMark/>
          </w:tcPr>
          <w:p w14:paraId="6C72A326" w14:textId="77777777" w:rsidR="00A54BD2" w:rsidRDefault="00A54BD2" w:rsidP="00405C1A">
            <w:pPr>
              <w:pStyle w:val="TAC"/>
              <w:rPr>
                <w:ins w:id="904" w:author="Shubham Bhargava" w:date="2024-05-27T03:57:00Z"/>
              </w:rPr>
            </w:pPr>
            <w:ins w:id="905" w:author="Shubham Bhargava" w:date="2024-05-27T03:57:00Z">
              <w:r>
                <w:rPr>
                  <w:rFonts w:cs="Arial"/>
                </w:rPr>
                <w:t xml:space="preserve">20, 25, 30, 35, 40, 45, 50, 60, 70, 80, 90, 100 </w:t>
              </w:r>
            </w:ins>
          </w:p>
        </w:tc>
        <w:tc>
          <w:tcPr>
            <w:tcW w:w="1701" w:type="dxa"/>
            <w:tcBorders>
              <w:top w:val="single" w:sz="4" w:space="0" w:color="auto"/>
              <w:left w:val="single" w:sz="4" w:space="0" w:color="auto"/>
              <w:bottom w:val="single" w:sz="4" w:space="0" w:color="auto"/>
              <w:right w:val="single" w:sz="4" w:space="0" w:color="auto"/>
            </w:tcBorders>
            <w:hideMark/>
          </w:tcPr>
          <w:p w14:paraId="04E9C6EB" w14:textId="77777777" w:rsidR="00A54BD2" w:rsidRDefault="00A54BD2" w:rsidP="00405C1A">
            <w:pPr>
              <w:pStyle w:val="TAC"/>
              <w:rPr>
                <w:ins w:id="906" w:author="Shubham Bhargava" w:date="2024-05-27T03:57:00Z"/>
              </w:rPr>
            </w:pPr>
            <w:ins w:id="907" w:author="Shubham Bhargava" w:date="2024-05-27T03:57:00Z">
              <w:r>
                <w:rPr>
                  <w:rFonts w:cs="Arial"/>
                  <w:lang w:eastAsia="zh-CN"/>
                </w:rPr>
                <w:t>60</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1780DE3F" w14:textId="77777777" w:rsidR="00A54BD2" w:rsidRDefault="00A54BD2" w:rsidP="00405C1A">
            <w:pPr>
              <w:pStyle w:val="TAC"/>
              <w:rPr>
                <w:ins w:id="908" w:author="Shubham Bhargava" w:date="2024-05-27T03:57:00Z"/>
                <w:rFonts w:cs="Arial"/>
                <w:lang w:eastAsia="zh-CN"/>
              </w:rPr>
            </w:pPr>
            <w:ins w:id="909" w:author="Shubham Bhargava" w:date="2024-05-27T03:57:00Z">
              <w:r>
                <w:rPr>
                  <w:rFonts w:cs="Arial"/>
                  <w:lang w:eastAsia="zh-CN"/>
                </w:rPr>
                <w:t>G-FR1-A1-</w:t>
              </w:r>
              <w:r>
                <w:rPr>
                  <w:rFonts w:eastAsia="DengXian" w:cs="Arial"/>
                  <w:lang w:eastAsia="zh-CN"/>
                </w:rPr>
                <w:t xml:space="preserve">6 </w:t>
              </w:r>
              <w:r>
                <w:rPr>
                  <w:rFonts w:cs="Arial"/>
                  <w:lang w:eastAsia="zh-CN"/>
                </w:rPr>
                <w:t>(Note 1)</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45DAC531" w14:textId="77777777" w:rsidR="00A54BD2" w:rsidRDefault="00A54BD2" w:rsidP="00405C1A">
            <w:pPr>
              <w:pStyle w:val="TAC"/>
              <w:rPr>
                <w:ins w:id="910" w:author="Shubham Bhargava" w:date="2024-05-27T03:57:00Z"/>
                <w:rFonts w:cs="Arial"/>
                <w:lang w:eastAsia="zh-CN"/>
              </w:rPr>
            </w:pPr>
            <w:ins w:id="911" w:author="Shubham Bhargava" w:date="2024-05-27T03:57:00Z">
              <w:r>
                <w:rPr>
                  <w:rFonts w:cs="Arial"/>
                  <w:lang w:eastAsia="zh-CN"/>
                </w:rPr>
                <w:t xml:space="preserve"> -87.7</w:t>
              </w:r>
            </w:ins>
          </w:p>
        </w:tc>
      </w:tr>
      <w:tr w:rsidR="00A54BD2" w14:paraId="03AD90DE" w14:textId="77777777" w:rsidTr="00405C1A">
        <w:trPr>
          <w:cantSplit/>
          <w:jc w:val="center"/>
          <w:ins w:id="912" w:author="Shubham Bhargava" w:date="2024-05-27T03:57:00Z"/>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96C8E70" w14:textId="77777777" w:rsidR="00A54BD2" w:rsidRDefault="00A54BD2" w:rsidP="00405C1A">
            <w:pPr>
              <w:pStyle w:val="TAN"/>
              <w:rPr>
                <w:ins w:id="913" w:author="Shubham Bhargava" w:date="2024-05-27T03:57:00Z"/>
                <w:lang w:eastAsia="ko-KR"/>
              </w:rPr>
            </w:pPr>
            <w:ins w:id="914" w:author="Shubham Bhargava" w:date="2024-05-27T03:57:00Z">
              <w:r>
                <w:t>Note 1:</w:t>
              </w:r>
              <w:r>
                <w:tab/>
                <w:t>P</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ins>
          </w:p>
          <w:p w14:paraId="64A1396C" w14:textId="77777777" w:rsidR="00A54BD2" w:rsidRDefault="00A54BD2" w:rsidP="00405C1A">
            <w:pPr>
              <w:pStyle w:val="TAN"/>
              <w:rPr>
                <w:ins w:id="915" w:author="Shubham Bhargava" w:date="2024-05-27T03:57:00Z"/>
                <w:rFonts w:cs="v5.0.0"/>
                <w:lang w:eastAsia="zh-CN"/>
              </w:rPr>
            </w:pPr>
            <w:ins w:id="916" w:author="Shubham Bhargava" w:date="2024-05-27T03:57:00Z">
              <w:r>
                <w:t>Note 2:</w:t>
              </w:r>
              <w:r>
                <w:tab/>
              </w:r>
              <w:r>
                <w:rPr>
                  <w:lang w:eastAsia="zh-CN"/>
                </w:rPr>
                <w:t xml:space="preserve">The requirements apply to </w:t>
              </w:r>
              <w:r>
                <w:rPr>
                  <w:rFonts w:cs="v4.2.0"/>
                </w:rPr>
                <w:t xml:space="preserve">BS that supports </w:t>
              </w:r>
              <w:r>
                <w:rPr>
                  <w:rFonts w:cs="v5.0.0"/>
                </w:rPr>
                <w:t>NB-IoT operation in NR in-band</w:t>
              </w:r>
              <w:r>
                <w:rPr>
                  <w:rFonts w:cs="v5.0.0"/>
                  <w:lang w:eastAsia="zh-CN"/>
                </w:rPr>
                <w:t>.</w:t>
              </w:r>
            </w:ins>
          </w:p>
          <w:p w14:paraId="1824E32A" w14:textId="77777777" w:rsidR="00A54BD2" w:rsidRDefault="00A54BD2" w:rsidP="00405C1A">
            <w:pPr>
              <w:pStyle w:val="TAN"/>
              <w:rPr>
                <w:ins w:id="917" w:author="Shubham Bhargava" w:date="2024-05-27T03:57:00Z"/>
              </w:rPr>
            </w:pPr>
            <w:ins w:id="918" w:author="Shubham Bhargava" w:date="2024-05-27T03:57:00Z">
              <w:r>
                <w:rPr>
                  <w:rFonts w:cs="v5.0.0"/>
                  <w:lang w:eastAsia="zh-CN"/>
                </w:rPr>
                <w:t>Note 3</w:t>
              </w:r>
              <w:r>
                <w:t>:</w:t>
              </w:r>
              <w:r>
                <w:tab/>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ins>
          </w:p>
          <w:p w14:paraId="5A2B908E" w14:textId="77777777" w:rsidR="00A54BD2" w:rsidRDefault="00A54BD2" w:rsidP="00405C1A">
            <w:pPr>
              <w:pStyle w:val="TAN"/>
              <w:rPr>
                <w:ins w:id="919" w:author="Shubham Bhargava" w:date="2024-05-27T03:57:00Z"/>
              </w:rPr>
            </w:pPr>
            <w:ins w:id="920" w:author="Shubham Bhargava" w:date="2024-05-27T03:57:00Z">
              <w:r>
                <w:t>Note 4:</w:t>
              </w:r>
              <w:r>
                <w:tab/>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ins>
          </w:p>
          <w:p w14:paraId="545590AB" w14:textId="77777777" w:rsidR="00A54BD2" w:rsidRDefault="00A54BD2" w:rsidP="00405C1A">
            <w:pPr>
              <w:pStyle w:val="TAN"/>
              <w:rPr>
                <w:ins w:id="921" w:author="Shubham Bhargava" w:date="2024-05-27T03:57:00Z"/>
              </w:rPr>
            </w:pPr>
            <w:ins w:id="922" w:author="Shubham Bhargava" w:date="2024-05-27T03:57:00Z">
              <w:r>
                <w:t xml:space="preserve">Note 5: </w:t>
              </w:r>
              <w:r>
                <w:tab/>
                <w:t>These reference measurement channels are not applied for band n46, n96 and n102.</w:t>
              </w:r>
            </w:ins>
          </w:p>
          <w:p w14:paraId="719BDE57" w14:textId="77777777" w:rsidR="00A54BD2" w:rsidRDefault="00A54BD2" w:rsidP="00405C1A">
            <w:pPr>
              <w:pStyle w:val="TAN"/>
              <w:rPr>
                <w:ins w:id="923" w:author="Shubham Bhargava" w:date="2024-05-27T03:57:00Z"/>
              </w:rPr>
            </w:pPr>
            <w:ins w:id="924" w:author="Shubham Bhargava" w:date="2024-05-27T03:57:00Z">
              <w:r>
                <w:rPr>
                  <w:lang w:eastAsia="zh-CN"/>
                </w:rPr>
                <w:t xml:space="preserve">Note 6: </w:t>
              </w:r>
              <w:r>
                <w:rPr>
                  <w:lang w:eastAsia="zh-CN"/>
                </w:rPr>
                <w:tab/>
              </w:r>
              <w:r>
                <w:t>P</w:t>
              </w:r>
              <w:r>
                <w:rPr>
                  <w:vertAlign w:val="subscript"/>
                </w:rPr>
                <w:t>REFSENS</w:t>
              </w:r>
              <w:r>
                <w:rPr>
                  <w:lang w:eastAsia="zh-CN"/>
                </w:rPr>
                <w:t xml:space="preserve"> is the power level of a single instance of the reference measurement channel. This requirement shall be met for a single instance of G-FR1-A1-21 mapped to the 12 NR resource blocks adjacent to the NB-IoT PRB, and for each consecutive application of a single instance of G-FR1-A1-7 mapped to disjoint frequency ranges with a width of 15 resource blocks each.</w:t>
              </w:r>
            </w:ins>
          </w:p>
        </w:tc>
      </w:tr>
    </w:tbl>
    <w:p w14:paraId="7EFF947C" w14:textId="77777777" w:rsidR="00A54BD2" w:rsidRPr="00A54BD2" w:rsidRDefault="00A54BD2" w:rsidP="00A54BD2">
      <w:pPr>
        <w:pPrChange w:id="925" w:author="Shubham Bhargava" w:date="2024-05-27T03:57:00Z">
          <w:pPr>
            <w:pStyle w:val="Heading4"/>
          </w:pPr>
        </w:pPrChange>
      </w:pPr>
    </w:p>
    <w:p w14:paraId="7049B0C9" w14:textId="75DBD639" w:rsidR="001853D1" w:rsidRDefault="001853D1" w:rsidP="001853D1">
      <w:pPr>
        <w:pStyle w:val="Heading4"/>
        <w:rPr>
          <w:ins w:id="926" w:author="Shubham Bhargava" w:date="2024-05-27T03:57:00Z"/>
          <w:rFonts w:eastAsia="MS Mincho"/>
          <w:lang w:eastAsia="ja-JP"/>
        </w:rPr>
      </w:pPr>
      <w:bookmarkStart w:id="927" w:name="_Toc165558999"/>
      <w:r>
        <w:rPr>
          <w:rFonts w:eastAsia="MS Mincho"/>
          <w:lang w:eastAsia="ja-JP"/>
        </w:rPr>
        <w:t>4.2.2.3</w:t>
      </w:r>
      <w:r>
        <w:rPr>
          <w:rFonts w:eastAsia="MS Mincho"/>
          <w:lang w:eastAsia="ja-JP"/>
        </w:rPr>
        <w:tab/>
        <w:t>Blocking response</w:t>
      </w:r>
      <w:bookmarkEnd w:id="927"/>
    </w:p>
    <w:p w14:paraId="540C9DF9" w14:textId="77777777" w:rsidR="00A810B3" w:rsidRPr="00D449F1" w:rsidRDefault="00A810B3" w:rsidP="00A810B3">
      <w:pPr>
        <w:rPr>
          <w:ins w:id="928" w:author="Shubham Bhargava" w:date="2024-05-27T03:57:00Z"/>
        </w:rPr>
      </w:pPr>
      <w:ins w:id="929" w:author="Shubham Bhargava" w:date="2024-05-27T03:57:00Z">
        <w:r>
          <w:t xml:space="preserve">The BS blocking characteristics relevant for 4400 to 4800 MHz is listed in Table </w:t>
        </w:r>
        <w:r w:rsidRPr="00B36733">
          <w:t>4.2.2.3-1</w:t>
        </w:r>
        <w:r>
          <w:t>, Table 4.2.2.3-2, Table 4.2.2.3-3 and Table 4.2.2.3-4.</w:t>
        </w:r>
      </w:ins>
    </w:p>
    <w:p w14:paraId="03152BA8" w14:textId="77777777" w:rsidR="00A810B3" w:rsidRPr="00D449F1" w:rsidRDefault="00A810B3" w:rsidP="00A810B3">
      <w:pPr>
        <w:rPr>
          <w:ins w:id="930" w:author="Shubham Bhargava" w:date="2024-05-27T03:57:00Z"/>
          <w:lang w:eastAsia="zh-CN"/>
        </w:rPr>
      </w:pPr>
      <w:ins w:id="931" w:author="Shubham Bhargava" w:date="2024-05-27T03:57:00Z">
        <w:r>
          <w:rPr>
            <w:rFonts w:cs="v3.8.0"/>
          </w:rPr>
          <w:t xml:space="preserve">The in-band </w:t>
        </w:r>
        <w:r>
          <w:rPr>
            <w:lang w:eastAsia="zh-CN"/>
          </w:rPr>
          <w:t>blocking requirement</w:t>
        </w:r>
        <w:r>
          <w:rPr>
            <w:rFonts w:cs="v3.8.0"/>
          </w:rPr>
          <w:t xml:space="preserve"> shall apply</w:t>
        </w:r>
        <w:r>
          <w:rPr>
            <w:lang w:eastAsia="zh-CN"/>
          </w:rPr>
          <w:t xml:space="preserve"> from </w:t>
        </w:r>
        <w:r>
          <w:rPr>
            <w:rFonts w:cs="Arial"/>
          </w:rPr>
          <w:t>F</w:t>
        </w:r>
        <w:r>
          <w:rPr>
            <w:rFonts w:cs="Arial"/>
            <w:vertAlign w:val="subscript"/>
          </w:rPr>
          <w:t>UL,low</w:t>
        </w:r>
        <w:r>
          <w:rPr>
            <w:rFonts w:cs="Arial"/>
          </w:rPr>
          <w:t xml:space="preserve"> - </w:t>
        </w:r>
        <w:r>
          <w:t>Δf</w:t>
        </w:r>
        <w:r>
          <w:rPr>
            <w:vertAlign w:val="subscript"/>
          </w:rPr>
          <w:t>OOB</w:t>
        </w:r>
        <w:r>
          <w:rPr>
            <w:rFonts w:cs="v5.0.0"/>
          </w:rPr>
          <w:t xml:space="preserve"> </w:t>
        </w:r>
        <w:r>
          <w:t xml:space="preserve">to </w:t>
        </w:r>
        <w:r>
          <w:rPr>
            <w:rFonts w:cs="Arial"/>
          </w:rPr>
          <w:t>F</w:t>
        </w:r>
        <w:r>
          <w:rPr>
            <w:rFonts w:cs="Arial"/>
            <w:vertAlign w:val="subscript"/>
          </w:rPr>
          <w:t>UL,high</w:t>
        </w:r>
        <w:r>
          <w:rPr>
            <w:rFonts w:cs="Arial"/>
          </w:rPr>
          <w:t xml:space="preserve"> + </w:t>
        </w:r>
        <w:r>
          <w:t>Δf</w:t>
        </w:r>
        <w:r>
          <w:rPr>
            <w:vertAlign w:val="subscript"/>
          </w:rPr>
          <w:t>OOB</w:t>
        </w:r>
        <w:r>
          <w:rPr>
            <w:rFonts w:cs="v3.8.0"/>
          </w:rPr>
          <w:t>.</w:t>
        </w:r>
        <w:r>
          <w:t xml:space="preserve"> </w:t>
        </w:r>
        <w:r>
          <w:rPr>
            <w:rFonts w:cs="v5.0.0"/>
          </w:rPr>
          <w:t xml:space="preserve">The </w:t>
        </w:r>
        <w:r>
          <w:t>Δf</w:t>
        </w:r>
        <w:r>
          <w:rPr>
            <w:vertAlign w:val="subscript"/>
          </w:rPr>
          <w:t>OOB</w:t>
        </w:r>
        <w:r>
          <w:rPr>
            <w:rFonts w:cs="v5.0.0"/>
          </w:rPr>
          <w:t xml:space="preserve"> for </w:t>
        </w:r>
        <w:r>
          <w:rPr>
            <w:i/>
            <w:lang w:eastAsia="zh-CN"/>
          </w:rPr>
          <w:t>BS type 1-C</w:t>
        </w:r>
        <w:r>
          <w:rPr>
            <w:rFonts w:cs="v5.0.0"/>
          </w:rPr>
          <w:t xml:space="preserve"> and </w:t>
        </w:r>
        <w:r>
          <w:rPr>
            <w:i/>
            <w:lang w:eastAsia="zh-CN"/>
          </w:rPr>
          <w:t>BS type 1-H</w:t>
        </w:r>
        <w:r>
          <w:rPr>
            <w:rFonts w:cs="v5.0.0"/>
          </w:rPr>
          <w:t xml:space="preserve"> is </w:t>
        </w:r>
        <w:r>
          <w:t>defined in Table 4.2.2.3-1.</w:t>
        </w:r>
      </w:ins>
    </w:p>
    <w:p w14:paraId="5E388979" w14:textId="77777777" w:rsidR="00A810B3" w:rsidRDefault="00A810B3" w:rsidP="00A810B3">
      <w:pPr>
        <w:pStyle w:val="TH"/>
        <w:rPr>
          <w:ins w:id="932" w:author="Shubham Bhargava" w:date="2024-05-27T03:57:00Z"/>
          <w:i/>
        </w:rPr>
      </w:pPr>
      <w:ins w:id="933" w:author="Shubham Bhargava" w:date="2024-05-27T03:57:00Z">
        <w:r>
          <w:t>Table 4.2.2.3-1: Δf</w:t>
        </w:r>
        <w:r>
          <w:rPr>
            <w:vertAlign w:val="subscript"/>
          </w:rPr>
          <w:t>OOB</w:t>
        </w:r>
        <w:r>
          <w:t xml:space="preserve"> offset for NR </w:t>
        </w:r>
        <w:r>
          <w:rPr>
            <w:i/>
          </w:rPr>
          <w:t>operating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472"/>
        <w:gridCol w:w="1219"/>
      </w:tblGrid>
      <w:tr w:rsidR="00A810B3" w14:paraId="59029657" w14:textId="77777777" w:rsidTr="00405C1A">
        <w:trPr>
          <w:cantSplit/>
          <w:jc w:val="center"/>
          <w:ins w:id="934" w:author="Shubham Bhargava" w:date="2024-05-27T03:57:00Z"/>
        </w:trPr>
        <w:tc>
          <w:tcPr>
            <w:tcW w:w="1187" w:type="dxa"/>
            <w:tcBorders>
              <w:top w:val="single" w:sz="4" w:space="0" w:color="auto"/>
              <w:left w:val="single" w:sz="4" w:space="0" w:color="auto"/>
              <w:bottom w:val="single" w:sz="4" w:space="0" w:color="auto"/>
              <w:right w:val="single" w:sz="4" w:space="0" w:color="auto"/>
            </w:tcBorders>
            <w:hideMark/>
          </w:tcPr>
          <w:p w14:paraId="39FEBEB3" w14:textId="77777777" w:rsidR="00A810B3" w:rsidRDefault="00A810B3" w:rsidP="00405C1A">
            <w:pPr>
              <w:pStyle w:val="TAH"/>
              <w:rPr>
                <w:ins w:id="935" w:author="Shubham Bhargava" w:date="2024-05-27T03:57:00Z"/>
                <w:lang w:eastAsia="zh-CN"/>
              </w:rPr>
            </w:pPr>
            <w:ins w:id="936" w:author="Shubham Bhargava" w:date="2024-05-27T03:57:00Z">
              <w:r>
                <w:rPr>
                  <w:lang w:eastAsia="zh-CN"/>
                </w:rPr>
                <w:t>BS type</w:t>
              </w:r>
            </w:ins>
          </w:p>
        </w:tc>
        <w:tc>
          <w:tcPr>
            <w:tcW w:w="3472" w:type="dxa"/>
            <w:tcBorders>
              <w:top w:val="single" w:sz="4" w:space="0" w:color="auto"/>
              <w:left w:val="single" w:sz="4" w:space="0" w:color="auto"/>
              <w:bottom w:val="single" w:sz="4" w:space="0" w:color="auto"/>
              <w:right w:val="single" w:sz="4" w:space="0" w:color="auto"/>
            </w:tcBorders>
            <w:hideMark/>
          </w:tcPr>
          <w:p w14:paraId="7CE6BE67" w14:textId="77777777" w:rsidR="00A810B3" w:rsidRDefault="00A810B3" w:rsidP="00405C1A">
            <w:pPr>
              <w:pStyle w:val="TAH"/>
              <w:rPr>
                <w:ins w:id="937" w:author="Shubham Bhargava" w:date="2024-05-27T03:57:00Z"/>
              </w:rPr>
            </w:pPr>
            <w:ins w:id="938" w:author="Shubham Bhargava" w:date="2024-05-27T03:57:00Z">
              <w:r>
                <w:rPr>
                  <w:i/>
                </w:rPr>
                <w:t>Operating band</w:t>
              </w:r>
              <w:r>
                <w:t xml:space="preserve"> characteristics</w:t>
              </w:r>
            </w:ins>
          </w:p>
        </w:tc>
        <w:tc>
          <w:tcPr>
            <w:tcW w:w="1219" w:type="dxa"/>
            <w:tcBorders>
              <w:top w:val="single" w:sz="4" w:space="0" w:color="auto"/>
              <w:left w:val="single" w:sz="4" w:space="0" w:color="auto"/>
              <w:bottom w:val="single" w:sz="4" w:space="0" w:color="auto"/>
              <w:right w:val="single" w:sz="4" w:space="0" w:color="auto"/>
            </w:tcBorders>
            <w:hideMark/>
          </w:tcPr>
          <w:p w14:paraId="3B236C68" w14:textId="77777777" w:rsidR="00A810B3" w:rsidRDefault="00A810B3" w:rsidP="00405C1A">
            <w:pPr>
              <w:pStyle w:val="TAH"/>
              <w:rPr>
                <w:ins w:id="939" w:author="Shubham Bhargava" w:date="2024-05-27T03:57:00Z"/>
              </w:rPr>
            </w:pPr>
            <w:ins w:id="940" w:author="Shubham Bhargava" w:date="2024-05-27T03:57:00Z">
              <w:r>
                <w:t>Δf</w:t>
              </w:r>
              <w:r>
                <w:rPr>
                  <w:vertAlign w:val="subscript"/>
                </w:rPr>
                <w:t>OOB</w:t>
              </w:r>
              <w:r>
                <w:t xml:space="preserve"> (MHz)</w:t>
              </w:r>
            </w:ins>
          </w:p>
        </w:tc>
      </w:tr>
      <w:tr w:rsidR="00A810B3" w14:paraId="2F8077B7" w14:textId="77777777" w:rsidTr="00405C1A">
        <w:trPr>
          <w:cantSplit/>
          <w:jc w:val="center"/>
          <w:ins w:id="941" w:author="Shubham Bhargava" w:date="2024-05-27T03:57:00Z"/>
        </w:trPr>
        <w:tc>
          <w:tcPr>
            <w:tcW w:w="1187" w:type="dxa"/>
            <w:tcBorders>
              <w:top w:val="single" w:sz="4" w:space="0" w:color="auto"/>
              <w:left w:val="single" w:sz="4" w:space="0" w:color="auto"/>
              <w:bottom w:val="nil"/>
              <w:right w:val="single" w:sz="4" w:space="0" w:color="auto"/>
            </w:tcBorders>
            <w:vAlign w:val="center"/>
          </w:tcPr>
          <w:p w14:paraId="534E6929" w14:textId="77777777" w:rsidR="00A810B3" w:rsidRDefault="00A810B3" w:rsidP="00405C1A">
            <w:pPr>
              <w:pStyle w:val="TAC"/>
              <w:rPr>
                <w:ins w:id="942" w:author="Shubham Bhargava" w:date="2024-05-27T03:57:00Z"/>
                <w:lang w:eastAsia="zh-CN"/>
              </w:rPr>
            </w:pPr>
          </w:p>
        </w:tc>
        <w:tc>
          <w:tcPr>
            <w:tcW w:w="3472" w:type="dxa"/>
            <w:tcBorders>
              <w:top w:val="single" w:sz="4" w:space="0" w:color="auto"/>
              <w:left w:val="single" w:sz="4" w:space="0" w:color="auto"/>
              <w:bottom w:val="single" w:sz="4" w:space="0" w:color="auto"/>
              <w:right w:val="single" w:sz="4" w:space="0" w:color="auto"/>
            </w:tcBorders>
            <w:hideMark/>
          </w:tcPr>
          <w:p w14:paraId="022536C5" w14:textId="77777777" w:rsidR="00A810B3" w:rsidRDefault="00A810B3" w:rsidP="00405C1A">
            <w:pPr>
              <w:pStyle w:val="TAC"/>
              <w:rPr>
                <w:ins w:id="943" w:author="Shubham Bhargava" w:date="2024-05-27T03:57:00Z"/>
                <w:i/>
              </w:rPr>
            </w:pPr>
            <w:ins w:id="944" w:author="Shubham Bhargava" w:date="2024-05-27T03:57:00Z">
              <w:r>
                <w:rPr>
                  <w:rFonts w:cs="Arial"/>
                </w:rPr>
                <w:t>F</w:t>
              </w:r>
              <w:r>
                <w:rPr>
                  <w:rFonts w:cs="Arial"/>
                  <w:vertAlign w:val="subscript"/>
                </w:rPr>
                <w:t>UL,high</w:t>
              </w:r>
              <w:r>
                <w:t xml:space="preserve"> – </w:t>
              </w:r>
              <w:r>
                <w:rPr>
                  <w:rFonts w:cs="Arial"/>
                </w:rPr>
                <w:t>F</w:t>
              </w:r>
              <w:r>
                <w:rPr>
                  <w:rFonts w:cs="Arial"/>
                  <w:vertAlign w:val="subscript"/>
                </w:rPr>
                <w:t>UL,low</w:t>
              </w:r>
              <w:r>
                <w:rPr>
                  <w:rFonts w:cs="Arial"/>
                </w:rPr>
                <w:t xml:space="preserve"> ≤ </w:t>
              </w:r>
              <w:r>
                <w:rPr>
                  <w:rFonts w:cs="Arial"/>
                  <w:lang w:eastAsia="zh-CN"/>
                </w:rPr>
                <w:t>200 MHz</w:t>
              </w:r>
            </w:ins>
          </w:p>
        </w:tc>
        <w:tc>
          <w:tcPr>
            <w:tcW w:w="1219" w:type="dxa"/>
            <w:tcBorders>
              <w:top w:val="single" w:sz="4" w:space="0" w:color="auto"/>
              <w:left w:val="single" w:sz="4" w:space="0" w:color="auto"/>
              <w:bottom w:val="single" w:sz="4" w:space="0" w:color="auto"/>
              <w:right w:val="single" w:sz="4" w:space="0" w:color="auto"/>
            </w:tcBorders>
            <w:hideMark/>
          </w:tcPr>
          <w:p w14:paraId="68B2D41E" w14:textId="77777777" w:rsidR="00A810B3" w:rsidRDefault="00A810B3" w:rsidP="00405C1A">
            <w:pPr>
              <w:pStyle w:val="TAC"/>
              <w:rPr>
                <w:ins w:id="945" w:author="Shubham Bhargava" w:date="2024-05-27T03:57:00Z"/>
              </w:rPr>
            </w:pPr>
            <w:ins w:id="946" w:author="Shubham Bhargava" w:date="2024-05-27T03:57:00Z">
              <w:r>
                <w:t>20</w:t>
              </w:r>
            </w:ins>
          </w:p>
        </w:tc>
      </w:tr>
      <w:tr w:rsidR="00A810B3" w14:paraId="02431B17" w14:textId="77777777" w:rsidTr="00405C1A">
        <w:trPr>
          <w:cantSplit/>
          <w:jc w:val="center"/>
          <w:ins w:id="947" w:author="Shubham Bhargava" w:date="2024-05-27T03:57:00Z"/>
        </w:trPr>
        <w:tc>
          <w:tcPr>
            <w:tcW w:w="1187" w:type="dxa"/>
            <w:tcBorders>
              <w:top w:val="nil"/>
              <w:left w:val="single" w:sz="4" w:space="0" w:color="auto"/>
              <w:bottom w:val="nil"/>
              <w:right w:val="single" w:sz="4" w:space="0" w:color="auto"/>
            </w:tcBorders>
            <w:vAlign w:val="center"/>
            <w:hideMark/>
          </w:tcPr>
          <w:p w14:paraId="6E7D78C6" w14:textId="77777777" w:rsidR="00A810B3" w:rsidRDefault="00A810B3" w:rsidP="00405C1A">
            <w:pPr>
              <w:pStyle w:val="TAC"/>
              <w:rPr>
                <w:ins w:id="948" w:author="Shubham Bhargava" w:date="2024-05-27T03:57:00Z"/>
                <w:lang w:eastAsia="zh-CN"/>
              </w:rPr>
            </w:pPr>
            <w:ins w:id="949" w:author="Shubham Bhargava" w:date="2024-05-27T03:57:00Z">
              <w:r>
                <w:rPr>
                  <w:i/>
                  <w:lang w:eastAsia="zh-CN"/>
                </w:rPr>
                <w:t>BS type 1-C</w:t>
              </w:r>
            </w:ins>
          </w:p>
        </w:tc>
        <w:tc>
          <w:tcPr>
            <w:tcW w:w="3472" w:type="dxa"/>
            <w:tcBorders>
              <w:top w:val="single" w:sz="4" w:space="0" w:color="auto"/>
              <w:left w:val="single" w:sz="4" w:space="0" w:color="auto"/>
              <w:bottom w:val="single" w:sz="4" w:space="0" w:color="auto"/>
              <w:right w:val="single" w:sz="4" w:space="0" w:color="auto"/>
            </w:tcBorders>
            <w:hideMark/>
          </w:tcPr>
          <w:p w14:paraId="5E8F4734" w14:textId="77777777" w:rsidR="00A810B3" w:rsidRDefault="00A810B3" w:rsidP="00405C1A">
            <w:pPr>
              <w:pStyle w:val="TAC"/>
              <w:rPr>
                <w:ins w:id="950" w:author="Shubham Bhargava" w:date="2024-05-27T03:57:00Z"/>
                <w:i/>
              </w:rPr>
            </w:pPr>
            <w:ins w:id="951" w:author="Shubham Bhargava" w:date="2024-05-27T03:57:00Z">
              <w:r>
                <w:rPr>
                  <w:rFonts w:cs="Arial"/>
                </w:rPr>
                <w:t>200 MHz &lt; F</w:t>
              </w:r>
              <w:r>
                <w:rPr>
                  <w:rFonts w:cs="Arial"/>
                  <w:vertAlign w:val="subscript"/>
                </w:rPr>
                <w:t>UL,high</w:t>
              </w:r>
              <w:r>
                <w:t xml:space="preserve"> – </w:t>
              </w:r>
              <w:r>
                <w:rPr>
                  <w:rFonts w:cs="Arial"/>
                </w:rPr>
                <w:t>F</w:t>
              </w:r>
              <w:r>
                <w:rPr>
                  <w:rFonts w:cs="Arial"/>
                  <w:vertAlign w:val="subscript"/>
                </w:rPr>
                <w:t>UL,low</w:t>
              </w:r>
              <w:r>
                <w:rPr>
                  <w:rFonts w:cs="Arial"/>
                </w:rPr>
                <w:t xml:space="preserve"> ≤ </w:t>
              </w:r>
              <w:r>
                <w:rPr>
                  <w:rFonts w:cs="Arial"/>
                  <w:lang w:eastAsia="zh-CN"/>
                </w:rPr>
                <w:t>900 MHz</w:t>
              </w:r>
            </w:ins>
          </w:p>
        </w:tc>
        <w:tc>
          <w:tcPr>
            <w:tcW w:w="1219" w:type="dxa"/>
            <w:tcBorders>
              <w:top w:val="single" w:sz="4" w:space="0" w:color="auto"/>
              <w:left w:val="single" w:sz="4" w:space="0" w:color="auto"/>
              <w:bottom w:val="single" w:sz="4" w:space="0" w:color="auto"/>
              <w:right w:val="single" w:sz="4" w:space="0" w:color="auto"/>
            </w:tcBorders>
            <w:hideMark/>
          </w:tcPr>
          <w:p w14:paraId="39AB78B9" w14:textId="77777777" w:rsidR="00A810B3" w:rsidRDefault="00A810B3" w:rsidP="00405C1A">
            <w:pPr>
              <w:pStyle w:val="TAC"/>
              <w:rPr>
                <w:ins w:id="952" w:author="Shubham Bhargava" w:date="2024-05-27T03:57:00Z"/>
              </w:rPr>
            </w:pPr>
            <w:ins w:id="953" w:author="Shubham Bhargava" w:date="2024-05-27T03:57:00Z">
              <w:r>
                <w:t>60</w:t>
              </w:r>
            </w:ins>
          </w:p>
        </w:tc>
      </w:tr>
      <w:tr w:rsidR="00A810B3" w14:paraId="069B8E33" w14:textId="77777777" w:rsidTr="00405C1A">
        <w:trPr>
          <w:cantSplit/>
          <w:jc w:val="center"/>
          <w:ins w:id="954" w:author="Shubham Bhargava" w:date="2024-05-27T03:57:00Z"/>
        </w:trPr>
        <w:tc>
          <w:tcPr>
            <w:tcW w:w="1187" w:type="dxa"/>
            <w:tcBorders>
              <w:top w:val="nil"/>
              <w:left w:val="single" w:sz="4" w:space="0" w:color="auto"/>
              <w:bottom w:val="single" w:sz="4" w:space="0" w:color="auto"/>
              <w:right w:val="single" w:sz="4" w:space="0" w:color="auto"/>
            </w:tcBorders>
            <w:vAlign w:val="center"/>
          </w:tcPr>
          <w:p w14:paraId="6372F893" w14:textId="77777777" w:rsidR="00A810B3" w:rsidRDefault="00A810B3" w:rsidP="00405C1A">
            <w:pPr>
              <w:pStyle w:val="TAC"/>
              <w:rPr>
                <w:ins w:id="955" w:author="Shubham Bhargava" w:date="2024-05-27T03:57:00Z"/>
                <w:lang w:eastAsia="zh-CN"/>
              </w:rPr>
            </w:pPr>
          </w:p>
        </w:tc>
        <w:tc>
          <w:tcPr>
            <w:tcW w:w="3472" w:type="dxa"/>
            <w:tcBorders>
              <w:top w:val="single" w:sz="4" w:space="0" w:color="auto"/>
              <w:left w:val="single" w:sz="4" w:space="0" w:color="auto"/>
              <w:bottom w:val="single" w:sz="4" w:space="0" w:color="auto"/>
              <w:right w:val="single" w:sz="4" w:space="0" w:color="auto"/>
            </w:tcBorders>
          </w:tcPr>
          <w:p w14:paraId="4CB71A96" w14:textId="77777777" w:rsidR="00A810B3" w:rsidRDefault="00A810B3" w:rsidP="00405C1A">
            <w:pPr>
              <w:pStyle w:val="TAC"/>
              <w:rPr>
                <w:ins w:id="956" w:author="Shubham Bhargava" w:date="2024-05-27T03:57:00Z"/>
                <w:rFonts w:cs="Arial"/>
              </w:rPr>
            </w:pPr>
          </w:p>
        </w:tc>
        <w:tc>
          <w:tcPr>
            <w:tcW w:w="1219" w:type="dxa"/>
            <w:tcBorders>
              <w:top w:val="single" w:sz="4" w:space="0" w:color="auto"/>
              <w:left w:val="single" w:sz="4" w:space="0" w:color="auto"/>
              <w:bottom w:val="single" w:sz="4" w:space="0" w:color="auto"/>
              <w:right w:val="single" w:sz="4" w:space="0" w:color="auto"/>
            </w:tcBorders>
          </w:tcPr>
          <w:p w14:paraId="2783CEA6" w14:textId="77777777" w:rsidR="00A810B3" w:rsidRDefault="00A810B3" w:rsidP="00405C1A">
            <w:pPr>
              <w:pStyle w:val="TAC"/>
              <w:rPr>
                <w:ins w:id="957" w:author="Shubham Bhargava" w:date="2024-05-27T03:57:00Z"/>
              </w:rPr>
            </w:pPr>
          </w:p>
        </w:tc>
      </w:tr>
      <w:tr w:rsidR="00A810B3" w14:paraId="7F1E0075" w14:textId="77777777" w:rsidTr="00405C1A">
        <w:trPr>
          <w:cantSplit/>
          <w:jc w:val="center"/>
          <w:ins w:id="958" w:author="Shubham Bhargava" w:date="2024-05-27T03:57:00Z"/>
        </w:trPr>
        <w:tc>
          <w:tcPr>
            <w:tcW w:w="1187" w:type="dxa"/>
            <w:tcBorders>
              <w:top w:val="single" w:sz="4" w:space="0" w:color="auto"/>
              <w:left w:val="single" w:sz="4" w:space="0" w:color="auto"/>
              <w:bottom w:val="nil"/>
              <w:right w:val="single" w:sz="4" w:space="0" w:color="auto"/>
            </w:tcBorders>
            <w:vAlign w:val="center"/>
          </w:tcPr>
          <w:p w14:paraId="18AAF07A" w14:textId="77777777" w:rsidR="00A810B3" w:rsidRDefault="00A810B3" w:rsidP="00405C1A">
            <w:pPr>
              <w:pStyle w:val="TAC"/>
              <w:rPr>
                <w:ins w:id="959" w:author="Shubham Bhargava" w:date="2024-05-27T03:57:00Z"/>
                <w:lang w:eastAsia="zh-CN"/>
              </w:rPr>
            </w:pPr>
          </w:p>
        </w:tc>
        <w:tc>
          <w:tcPr>
            <w:tcW w:w="3472" w:type="dxa"/>
            <w:tcBorders>
              <w:top w:val="single" w:sz="4" w:space="0" w:color="auto"/>
              <w:left w:val="single" w:sz="4" w:space="0" w:color="auto"/>
              <w:bottom w:val="single" w:sz="4" w:space="0" w:color="auto"/>
              <w:right w:val="single" w:sz="4" w:space="0" w:color="auto"/>
            </w:tcBorders>
            <w:hideMark/>
          </w:tcPr>
          <w:p w14:paraId="70D849C4" w14:textId="77777777" w:rsidR="00A810B3" w:rsidRDefault="00A810B3" w:rsidP="00405C1A">
            <w:pPr>
              <w:pStyle w:val="TAC"/>
              <w:rPr>
                <w:ins w:id="960" w:author="Shubham Bhargava" w:date="2024-05-27T03:57:00Z"/>
                <w:i/>
              </w:rPr>
            </w:pPr>
            <w:ins w:id="961" w:author="Shubham Bhargava" w:date="2024-05-27T03:57:00Z">
              <w:r>
                <w:rPr>
                  <w:rFonts w:cs="Arial"/>
                </w:rPr>
                <w:t>F</w:t>
              </w:r>
              <w:r>
                <w:rPr>
                  <w:rFonts w:cs="Arial"/>
                  <w:vertAlign w:val="subscript"/>
                </w:rPr>
                <w:t>UL,high</w:t>
              </w:r>
              <w:r>
                <w:t xml:space="preserve"> – </w:t>
              </w:r>
              <w:r>
                <w:rPr>
                  <w:rFonts w:cs="Arial"/>
                </w:rPr>
                <w:t>F</w:t>
              </w:r>
              <w:r>
                <w:rPr>
                  <w:rFonts w:cs="Arial"/>
                  <w:vertAlign w:val="subscript"/>
                </w:rPr>
                <w:t>UL,low</w:t>
              </w:r>
              <w:r>
                <w:rPr>
                  <w:rFonts w:cs="Arial"/>
                </w:rPr>
                <w:t xml:space="preserve"> &lt; </w:t>
              </w:r>
              <w:r>
                <w:rPr>
                  <w:rFonts w:cs="Arial"/>
                  <w:lang w:eastAsia="zh-CN"/>
                </w:rPr>
                <w:t>100 MHz</w:t>
              </w:r>
            </w:ins>
          </w:p>
        </w:tc>
        <w:tc>
          <w:tcPr>
            <w:tcW w:w="1219" w:type="dxa"/>
            <w:tcBorders>
              <w:top w:val="single" w:sz="4" w:space="0" w:color="auto"/>
              <w:left w:val="single" w:sz="4" w:space="0" w:color="auto"/>
              <w:bottom w:val="single" w:sz="4" w:space="0" w:color="auto"/>
              <w:right w:val="single" w:sz="4" w:space="0" w:color="auto"/>
            </w:tcBorders>
            <w:hideMark/>
          </w:tcPr>
          <w:p w14:paraId="3492CF0D" w14:textId="77777777" w:rsidR="00A810B3" w:rsidRDefault="00A810B3" w:rsidP="00405C1A">
            <w:pPr>
              <w:pStyle w:val="TAC"/>
              <w:rPr>
                <w:ins w:id="962" w:author="Shubham Bhargava" w:date="2024-05-27T03:57:00Z"/>
              </w:rPr>
            </w:pPr>
            <w:ins w:id="963" w:author="Shubham Bhargava" w:date="2024-05-27T03:57:00Z">
              <w:r>
                <w:t>20</w:t>
              </w:r>
            </w:ins>
          </w:p>
        </w:tc>
      </w:tr>
      <w:tr w:rsidR="00A810B3" w14:paraId="5FBBCF9E" w14:textId="77777777" w:rsidTr="00405C1A">
        <w:trPr>
          <w:cantSplit/>
          <w:jc w:val="center"/>
          <w:ins w:id="964" w:author="Shubham Bhargava" w:date="2024-05-27T03:57:00Z"/>
        </w:trPr>
        <w:tc>
          <w:tcPr>
            <w:tcW w:w="1187" w:type="dxa"/>
            <w:tcBorders>
              <w:top w:val="nil"/>
              <w:left w:val="single" w:sz="4" w:space="0" w:color="auto"/>
              <w:bottom w:val="nil"/>
              <w:right w:val="single" w:sz="4" w:space="0" w:color="auto"/>
            </w:tcBorders>
            <w:vAlign w:val="center"/>
            <w:hideMark/>
          </w:tcPr>
          <w:p w14:paraId="3D04876F" w14:textId="77777777" w:rsidR="00A810B3" w:rsidRDefault="00A810B3" w:rsidP="00405C1A">
            <w:pPr>
              <w:pStyle w:val="TAC"/>
              <w:rPr>
                <w:ins w:id="965" w:author="Shubham Bhargava" w:date="2024-05-27T03:57:00Z"/>
                <w:lang w:eastAsia="zh-CN"/>
              </w:rPr>
            </w:pPr>
            <w:ins w:id="966" w:author="Shubham Bhargava" w:date="2024-05-27T03:57:00Z">
              <w:r>
                <w:rPr>
                  <w:i/>
                  <w:lang w:eastAsia="zh-CN"/>
                </w:rPr>
                <w:t>BS type 1-H</w:t>
              </w:r>
            </w:ins>
          </w:p>
        </w:tc>
        <w:tc>
          <w:tcPr>
            <w:tcW w:w="3472" w:type="dxa"/>
            <w:tcBorders>
              <w:top w:val="single" w:sz="4" w:space="0" w:color="auto"/>
              <w:left w:val="single" w:sz="4" w:space="0" w:color="auto"/>
              <w:bottom w:val="single" w:sz="4" w:space="0" w:color="auto"/>
              <w:right w:val="single" w:sz="4" w:space="0" w:color="auto"/>
            </w:tcBorders>
            <w:hideMark/>
          </w:tcPr>
          <w:p w14:paraId="71CC7BC5" w14:textId="77777777" w:rsidR="00A810B3" w:rsidRDefault="00A810B3" w:rsidP="00405C1A">
            <w:pPr>
              <w:pStyle w:val="TAC"/>
              <w:rPr>
                <w:ins w:id="967" w:author="Shubham Bhargava" w:date="2024-05-27T03:57:00Z"/>
                <w:i/>
              </w:rPr>
            </w:pPr>
            <w:ins w:id="968" w:author="Shubham Bhargava" w:date="2024-05-27T03:57:00Z">
              <w:r>
                <w:rPr>
                  <w:rFonts w:cs="Arial"/>
                </w:rPr>
                <w:t>100 MHz ≤ F</w:t>
              </w:r>
              <w:r>
                <w:rPr>
                  <w:rFonts w:cs="Arial"/>
                  <w:vertAlign w:val="subscript"/>
                </w:rPr>
                <w:t>UL,high</w:t>
              </w:r>
              <w:r>
                <w:t xml:space="preserve"> – </w:t>
              </w:r>
              <w:r>
                <w:rPr>
                  <w:rFonts w:cs="Arial"/>
                </w:rPr>
                <w:t>F</w:t>
              </w:r>
              <w:r>
                <w:rPr>
                  <w:rFonts w:cs="Arial"/>
                  <w:vertAlign w:val="subscript"/>
                </w:rPr>
                <w:t>UL,low</w:t>
              </w:r>
              <w:r>
                <w:rPr>
                  <w:rFonts w:cs="Arial"/>
                </w:rPr>
                <w:t xml:space="preserve"> ≤ </w:t>
              </w:r>
              <w:r>
                <w:rPr>
                  <w:rFonts w:cs="Arial"/>
                  <w:lang w:eastAsia="zh-CN"/>
                </w:rPr>
                <w:t>900 MHz</w:t>
              </w:r>
              <w:r>
                <w:rPr>
                  <w:rFonts w:cs="Arial"/>
                </w:rPr>
                <w:t xml:space="preserve"> </w:t>
              </w:r>
            </w:ins>
          </w:p>
        </w:tc>
        <w:tc>
          <w:tcPr>
            <w:tcW w:w="1219" w:type="dxa"/>
            <w:tcBorders>
              <w:top w:val="single" w:sz="4" w:space="0" w:color="auto"/>
              <w:left w:val="single" w:sz="4" w:space="0" w:color="auto"/>
              <w:bottom w:val="single" w:sz="4" w:space="0" w:color="auto"/>
              <w:right w:val="single" w:sz="4" w:space="0" w:color="auto"/>
            </w:tcBorders>
            <w:hideMark/>
          </w:tcPr>
          <w:p w14:paraId="4CB53B96" w14:textId="77777777" w:rsidR="00A810B3" w:rsidRDefault="00A810B3" w:rsidP="00405C1A">
            <w:pPr>
              <w:pStyle w:val="TAC"/>
              <w:rPr>
                <w:ins w:id="969" w:author="Shubham Bhargava" w:date="2024-05-27T03:57:00Z"/>
              </w:rPr>
            </w:pPr>
            <w:ins w:id="970" w:author="Shubham Bhargava" w:date="2024-05-27T03:57:00Z">
              <w:r>
                <w:t>60</w:t>
              </w:r>
            </w:ins>
          </w:p>
        </w:tc>
      </w:tr>
      <w:tr w:rsidR="00A810B3" w14:paraId="205FF29C" w14:textId="77777777" w:rsidTr="00405C1A">
        <w:trPr>
          <w:cantSplit/>
          <w:jc w:val="center"/>
          <w:ins w:id="971" w:author="Shubham Bhargava" w:date="2024-05-27T03:57:00Z"/>
        </w:trPr>
        <w:tc>
          <w:tcPr>
            <w:tcW w:w="1187" w:type="dxa"/>
            <w:tcBorders>
              <w:top w:val="nil"/>
              <w:left w:val="single" w:sz="4" w:space="0" w:color="auto"/>
              <w:bottom w:val="single" w:sz="4" w:space="0" w:color="auto"/>
              <w:right w:val="single" w:sz="4" w:space="0" w:color="auto"/>
            </w:tcBorders>
          </w:tcPr>
          <w:p w14:paraId="4318D057" w14:textId="77777777" w:rsidR="00A810B3" w:rsidRDefault="00A810B3" w:rsidP="00405C1A">
            <w:pPr>
              <w:pStyle w:val="TAC"/>
              <w:rPr>
                <w:ins w:id="972" w:author="Shubham Bhargava" w:date="2024-05-27T03:57:00Z"/>
                <w:lang w:eastAsia="zh-CN"/>
              </w:rPr>
            </w:pPr>
          </w:p>
        </w:tc>
        <w:tc>
          <w:tcPr>
            <w:tcW w:w="3472" w:type="dxa"/>
            <w:tcBorders>
              <w:top w:val="single" w:sz="4" w:space="0" w:color="auto"/>
              <w:left w:val="single" w:sz="4" w:space="0" w:color="auto"/>
              <w:bottom w:val="single" w:sz="4" w:space="0" w:color="auto"/>
              <w:right w:val="single" w:sz="4" w:space="0" w:color="auto"/>
            </w:tcBorders>
          </w:tcPr>
          <w:p w14:paraId="29FD81AF" w14:textId="77777777" w:rsidR="00A810B3" w:rsidRDefault="00A810B3" w:rsidP="00405C1A">
            <w:pPr>
              <w:pStyle w:val="TAC"/>
              <w:rPr>
                <w:ins w:id="973" w:author="Shubham Bhargava" w:date="2024-05-27T03:57:00Z"/>
                <w:rFonts w:cs="Arial"/>
              </w:rPr>
            </w:pPr>
          </w:p>
        </w:tc>
        <w:tc>
          <w:tcPr>
            <w:tcW w:w="1219" w:type="dxa"/>
            <w:tcBorders>
              <w:top w:val="single" w:sz="4" w:space="0" w:color="auto"/>
              <w:left w:val="single" w:sz="4" w:space="0" w:color="auto"/>
              <w:bottom w:val="single" w:sz="4" w:space="0" w:color="auto"/>
              <w:right w:val="single" w:sz="4" w:space="0" w:color="auto"/>
            </w:tcBorders>
          </w:tcPr>
          <w:p w14:paraId="7D64D583" w14:textId="77777777" w:rsidR="00A810B3" w:rsidRDefault="00A810B3" w:rsidP="00405C1A">
            <w:pPr>
              <w:pStyle w:val="TAC"/>
              <w:rPr>
                <w:ins w:id="974" w:author="Shubham Bhargava" w:date="2024-05-27T03:57:00Z"/>
              </w:rPr>
            </w:pPr>
          </w:p>
        </w:tc>
      </w:tr>
    </w:tbl>
    <w:p w14:paraId="1BEB136E" w14:textId="77777777" w:rsidR="00A810B3" w:rsidRDefault="00A810B3" w:rsidP="00A810B3">
      <w:pPr>
        <w:rPr>
          <w:ins w:id="975" w:author="Shubham Bhargava" w:date="2024-05-27T03:57:00Z"/>
          <w:rFonts w:eastAsia="MS Mincho"/>
          <w:lang w:eastAsia="ja-JP"/>
        </w:rPr>
      </w:pPr>
    </w:p>
    <w:p w14:paraId="245524C0" w14:textId="77777777" w:rsidR="00A810B3" w:rsidRDefault="00A810B3" w:rsidP="00A810B3">
      <w:pPr>
        <w:pStyle w:val="TH"/>
        <w:rPr>
          <w:ins w:id="976" w:author="Shubham Bhargava" w:date="2024-05-27T03:57:00Z"/>
          <w:rFonts w:eastAsia="SimSun"/>
          <w:lang w:eastAsia="zh-CN"/>
        </w:rPr>
      </w:pPr>
      <w:ins w:id="977" w:author="Shubham Bhargava" w:date="2024-05-27T03:57:00Z">
        <w:r>
          <w:lastRenderedPageBreak/>
          <w:t>Table 4.2.2.3-2: Base station general blocking requirement</w:t>
        </w:r>
      </w:ins>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6"/>
        <w:gridCol w:w="1791"/>
        <w:gridCol w:w="2105"/>
        <w:gridCol w:w="1838"/>
        <w:gridCol w:w="2295"/>
      </w:tblGrid>
      <w:tr w:rsidR="00A810B3" w14:paraId="170896C3" w14:textId="77777777" w:rsidTr="00405C1A">
        <w:trPr>
          <w:cantSplit/>
          <w:jc w:val="center"/>
          <w:ins w:id="978" w:author="Shubham Bhargava" w:date="2024-05-27T03:57:00Z"/>
        </w:trPr>
        <w:tc>
          <w:tcPr>
            <w:tcW w:w="1947" w:type="dxa"/>
            <w:tcBorders>
              <w:top w:val="single" w:sz="4" w:space="0" w:color="auto"/>
              <w:left w:val="single" w:sz="4" w:space="0" w:color="auto"/>
              <w:bottom w:val="single" w:sz="4" w:space="0" w:color="auto"/>
              <w:right w:val="single" w:sz="4" w:space="0" w:color="auto"/>
            </w:tcBorders>
            <w:hideMark/>
          </w:tcPr>
          <w:p w14:paraId="716F9FA8" w14:textId="77777777" w:rsidR="00A810B3" w:rsidRDefault="00A810B3" w:rsidP="00405C1A">
            <w:pPr>
              <w:pStyle w:val="TAH"/>
              <w:tabs>
                <w:tab w:val="left" w:pos="540"/>
                <w:tab w:val="left" w:pos="1260"/>
                <w:tab w:val="left" w:pos="1800"/>
              </w:tabs>
              <w:rPr>
                <w:ins w:id="979" w:author="Shubham Bhargava" w:date="2024-05-27T03:57:00Z"/>
              </w:rPr>
            </w:pPr>
            <w:ins w:id="980" w:author="Shubham Bhargava" w:date="2024-05-27T03:57:00Z">
              <w:r>
                <w:rPr>
                  <w:i/>
                </w:rPr>
                <w:t>BS channel bandwidth</w:t>
              </w:r>
              <w:r>
                <w:t xml:space="preserve"> of the </w:t>
              </w:r>
              <w:r>
                <w:rPr>
                  <w:i/>
                </w:rPr>
                <w:t>lowest/highest carrier</w:t>
              </w:r>
              <w:r>
                <w:t xml:space="preserve"> received (MHz)</w:t>
              </w:r>
            </w:ins>
          </w:p>
        </w:tc>
        <w:tc>
          <w:tcPr>
            <w:tcW w:w="1792" w:type="dxa"/>
            <w:tcBorders>
              <w:top w:val="single" w:sz="4" w:space="0" w:color="auto"/>
              <w:left w:val="single" w:sz="4" w:space="0" w:color="auto"/>
              <w:bottom w:val="single" w:sz="4" w:space="0" w:color="auto"/>
              <w:right w:val="single" w:sz="4" w:space="0" w:color="auto"/>
            </w:tcBorders>
            <w:hideMark/>
          </w:tcPr>
          <w:p w14:paraId="624CDBED" w14:textId="77777777" w:rsidR="00A810B3" w:rsidRDefault="00A810B3" w:rsidP="00405C1A">
            <w:pPr>
              <w:pStyle w:val="TAH"/>
              <w:tabs>
                <w:tab w:val="left" w:pos="540"/>
                <w:tab w:val="left" w:pos="1260"/>
                <w:tab w:val="left" w:pos="1800"/>
              </w:tabs>
              <w:rPr>
                <w:ins w:id="981" w:author="Shubham Bhargava" w:date="2024-05-27T03:57:00Z"/>
                <w:lang w:eastAsia="ja-JP"/>
              </w:rPr>
            </w:pPr>
            <w:ins w:id="982" w:author="Shubham Bhargava" w:date="2024-05-27T03:57:00Z">
              <w:r>
                <w:t xml:space="preserve">Wanted signal mean power (dBm) </w:t>
              </w:r>
              <w:r>
                <w:br/>
                <w:t>(Note 2)</w:t>
              </w:r>
            </w:ins>
          </w:p>
        </w:tc>
        <w:tc>
          <w:tcPr>
            <w:tcW w:w="2105" w:type="dxa"/>
            <w:tcBorders>
              <w:top w:val="single" w:sz="4" w:space="0" w:color="auto"/>
              <w:left w:val="single" w:sz="4" w:space="0" w:color="auto"/>
              <w:bottom w:val="single" w:sz="4" w:space="0" w:color="auto"/>
              <w:right w:val="single" w:sz="4" w:space="0" w:color="auto"/>
            </w:tcBorders>
            <w:hideMark/>
          </w:tcPr>
          <w:p w14:paraId="399E0284" w14:textId="77777777" w:rsidR="00A810B3" w:rsidRDefault="00A810B3" w:rsidP="00405C1A">
            <w:pPr>
              <w:pStyle w:val="TAH"/>
              <w:tabs>
                <w:tab w:val="left" w:pos="540"/>
                <w:tab w:val="left" w:pos="1260"/>
                <w:tab w:val="left" w:pos="1800"/>
              </w:tabs>
              <w:rPr>
                <w:ins w:id="983" w:author="Shubham Bhargava" w:date="2024-05-27T03:57:00Z"/>
                <w:lang w:eastAsia="ja-JP"/>
              </w:rPr>
            </w:pPr>
            <w:ins w:id="984" w:author="Shubham Bhargava" w:date="2024-05-27T03:57:00Z">
              <w:r>
                <w:rPr>
                  <w:rFonts w:cs="Arial"/>
                </w:rPr>
                <w:t>Interfering signal mean power (dBm)</w:t>
              </w:r>
            </w:ins>
          </w:p>
        </w:tc>
        <w:tc>
          <w:tcPr>
            <w:tcW w:w="1838" w:type="dxa"/>
            <w:tcBorders>
              <w:top w:val="single" w:sz="4" w:space="0" w:color="auto"/>
              <w:left w:val="single" w:sz="4" w:space="0" w:color="auto"/>
              <w:bottom w:val="single" w:sz="4" w:space="0" w:color="auto"/>
              <w:right w:val="single" w:sz="4" w:space="0" w:color="auto"/>
            </w:tcBorders>
            <w:hideMark/>
          </w:tcPr>
          <w:p w14:paraId="7DD35F9C" w14:textId="77777777" w:rsidR="00A810B3" w:rsidRDefault="00A810B3" w:rsidP="00405C1A">
            <w:pPr>
              <w:pStyle w:val="TAH"/>
              <w:tabs>
                <w:tab w:val="left" w:pos="540"/>
                <w:tab w:val="left" w:pos="1260"/>
                <w:tab w:val="left" w:pos="1800"/>
              </w:tabs>
              <w:rPr>
                <w:ins w:id="985" w:author="Shubham Bhargava" w:date="2024-05-27T03:57:00Z"/>
                <w:lang w:eastAsia="ja-JP"/>
              </w:rPr>
            </w:pPr>
            <w:ins w:id="986" w:author="Shubham Bhargava" w:date="2024-05-27T03:57:00Z">
              <w:r>
                <w:rPr>
                  <w:rFonts w:cs="Arial"/>
                </w:rPr>
                <w:t xml:space="preserve">Interfering signal centre frequency minimum offset from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t xml:space="preserve"> (MHz)</w:t>
              </w:r>
            </w:ins>
          </w:p>
        </w:tc>
        <w:tc>
          <w:tcPr>
            <w:tcW w:w="2295" w:type="dxa"/>
            <w:tcBorders>
              <w:top w:val="single" w:sz="4" w:space="0" w:color="auto"/>
              <w:left w:val="single" w:sz="4" w:space="0" w:color="auto"/>
              <w:bottom w:val="single" w:sz="4" w:space="0" w:color="auto"/>
              <w:right w:val="single" w:sz="4" w:space="0" w:color="auto"/>
            </w:tcBorders>
            <w:hideMark/>
          </w:tcPr>
          <w:p w14:paraId="3107E5D3" w14:textId="77777777" w:rsidR="00A810B3" w:rsidRDefault="00A810B3" w:rsidP="00405C1A">
            <w:pPr>
              <w:pStyle w:val="TAH"/>
              <w:tabs>
                <w:tab w:val="left" w:pos="540"/>
                <w:tab w:val="left" w:pos="1260"/>
                <w:tab w:val="left" w:pos="1800"/>
              </w:tabs>
              <w:rPr>
                <w:ins w:id="987" w:author="Shubham Bhargava" w:date="2024-05-27T03:57:00Z"/>
                <w:lang w:eastAsia="ja-JP"/>
              </w:rPr>
            </w:pPr>
            <w:ins w:id="988" w:author="Shubham Bhargava" w:date="2024-05-27T03:57:00Z">
              <w:r>
                <w:t>Type of interfering signal</w:t>
              </w:r>
            </w:ins>
          </w:p>
        </w:tc>
      </w:tr>
      <w:tr w:rsidR="00A810B3" w14:paraId="08E10FDF" w14:textId="77777777" w:rsidTr="00405C1A">
        <w:trPr>
          <w:cantSplit/>
          <w:jc w:val="center"/>
          <w:ins w:id="989" w:author="Shubham Bhargava" w:date="2024-05-27T03:57:00Z"/>
        </w:trPr>
        <w:tc>
          <w:tcPr>
            <w:tcW w:w="1947" w:type="dxa"/>
            <w:tcBorders>
              <w:top w:val="single" w:sz="4" w:space="0" w:color="auto"/>
              <w:left w:val="single" w:sz="4" w:space="0" w:color="auto"/>
              <w:bottom w:val="single" w:sz="4" w:space="0" w:color="auto"/>
              <w:right w:val="single" w:sz="4" w:space="0" w:color="auto"/>
            </w:tcBorders>
            <w:hideMark/>
          </w:tcPr>
          <w:p w14:paraId="3F8C78C7" w14:textId="77777777" w:rsidR="00A810B3" w:rsidRDefault="00A810B3" w:rsidP="00405C1A">
            <w:pPr>
              <w:pStyle w:val="TAC"/>
              <w:rPr>
                <w:ins w:id="990" w:author="Shubham Bhargava" w:date="2024-05-27T03:57:00Z"/>
              </w:rPr>
            </w:pPr>
            <w:ins w:id="991" w:author="Shubham Bhargava" w:date="2024-05-27T03:57:00Z">
              <w:r>
                <w:t>3</w:t>
              </w:r>
            </w:ins>
          </w:p>
        </w:tc>
        <w:tc>
          <w:tcPr>
            <w:tcW w:w="1792" w:type="dxa"/>
            <w:tcBorders>
              <w:top w:val="single" w:sz="4" w:space="0" w:color="auto"/>
              <w:left w:val="single" w:sz="4" w:space="0" w:color="auto"/>
              <w:bottom w:val="single" w:sz="4" w:space="0" w:color="auto"/>
              <w:right w:val="single" w:sz="4" w:space="0" w:color="auto"/>
            </w:tcBorders>
            <w:hideMark/>
          </w:tcPr>
          <w:p w14:paraId="0B023E24" w14:textId="77777777" w:rsidR="00A810B3" w:rsidRDefault="00A810B3" w:rsidP="00405C1A">
            <w:pPr>
              <w:pStyle w:val="TAC"/>
              <w:rPr>
                <w:ins w:id="992" w:author="Shubham Bhargava" w:date="2024-05-27T03:57:00Z"/>
              </w:rPr>
            </w:pPr>
            <w:ins w:id="993" w:author="Shubham Bhargava" w:date="2024-05-27T03:57:00Z">
              <w:r>
                <w:t>PREFSENS + x dB</w:t>
              </w:r>
            </w:ins>
          </w:p>
        </w:tc>
        <w:tc>
          <w:tcPr>
            <w:tcW w:w="2105" w:type="dxa"/>
            <w:tcBorders>
              <w:top w:val="single" w:sz="4" w:space="0" w:color="auto"/>
              <w:left w:val="single" w:sz="4" w:space="0" w:color="auto"/>
              <w:bottom w:val="single" w:sz="4" w:space="0" w:color="auto"/>
              <w:right w:val="single" w:sz="4" w:space="0" w:color="auto"/>
            </w:tcBorders>
            <w:hideMark/>
          </w:tcPr>
          <w:p w14:paraId="7016A85E" w14:textId="77777777" w:rsidR="00A810B3" w:rsidRDefault="00A810B3" w:rsidP="00405C1A">
            <w:pPr>
              <w:pStyle w:val="TAC"/>
              <w:rPr>
                <w:ins w:id="994" w:author="Shubham Bhargava" w:date="2024-05-27T03:57:00Z"/>
              </w:rPr>
            </w:pPr>
            <w:ins w:id="995" w:author="Shubham Bhargava" w:date="2024-05-27T03:57:00Z">
              <w:r>
                <w:t>Wide Area BS: -43</w:t>
              </w:r>
            </w:ins>
          </w:p>
          <w:p w14:paraId="30460E51" w14:textId="77777777" w:rsidR="00A810B3" w:rsidRDefault="00A810B3" w:rsidP="00405C1A">
            <w:pPr>
              <w:pStyle w:val="TAC"/>
              <w:rPr>
                <w:ins w:id="996" w:author="Shubham Bhargava" w:date="2024-05-27T03:57:00Z"/>
              </w:rPr>
            </w:pPr>
            <w:ins w:id="997" w:author="Shubham Bhargava" w:date="2024-05-27T03:57:00Z">
              <w:r>
                <w:t>Medium Range BS: -38</w:t>
              </w:r>
            </w:ins>
          </w:p>
          <w:p w14:paraId="0AA0101F" w14:textId="77777777" w:rsidR="00A810B3" w:rsidRDefault="00A810B3" w:rsidP="00405C1A">
            <w:pPr>
              <w:pStyle w:val="TAC"/>
              <w:rPr>
                <w:ins w:id="998" w:author="Shubham Bhargava" w:date="2024-05-27T03:57:00Z"/>
              </w:rPr>
            </w:pPr>
            <w:ins w:id="999" w:author="Shubham Bhargava" w:date="2024-05-27T03:57:00Z">
              <w:r>
                <w:t>Local Area BS: -35</w:t>
              </w:r>
            </w:ins>
          </w:p>
        </w:tc>
        <w:tc>
          <w:tcPr>
            <w:tcW w:w="1838" w:type="dxa"/>
            <w:tcBorders>
              <w:top w:val="single" w:sz="4" w:space="0" w:color="auto"/>
              <w:left w:val="single" w:sz="4" w:space="0" w:color="auto"/>
              <w:bottom w:val="single" w:sz="4" w:space="0" w:color="auto"/>
              <w:right w:val="single" w:sz="4" w:space="0" w:color="auto"/>
            </w:tcBorders>
            <w:hideMark/>
          </w:tcPr>
          <w:p w14:paraId="39972ECF" w14:textId="77777777" w:rsidR="00A810B3" w:rsidRDefault="00A810B3" w:rsidP="00405C1A">
            <w:pPr>
              <w:pStyle w:val="TAC"/>
              <w:rPr>
                <w:ins w:id="1000" w:author="Shubham Bhargava" w:date="2024-05-27T03:57:00Z"/>
              </w:rPr>
            </w:pPr>
            <w:ins w:id="1001" w:author="Shubham Bhargava" w:date="2024-05-27T03:57:00Z">
              <w:r>
                <w:t>±4.5</w:t>
              </w:r>
            </w:ins>
          </w:p>
        </w:tc>
        <w:tc>
          <w:tcPr>
            <w:tcW w:w="2295" w:type="dxa"/>
            <w:tcBorders>
              <w:top w:val="single" w:sz="4" w:space="0" w:color="auto"/>
              <w:left w:val="single" w:sz="4" w:space="0" w:color="auto"/>
              <w:bottom w:val="single" w:sz="4" w:space="0" w:color="auto"/>
              <w:right w:val="single" w:sz="4" w:space="0" w:color="auto"/>
            </w:tcBorders>
            <w:hideMark/>
          </w:tcPr>
          <w:p w14:paraId="77EB81DA" w14:textId="77777777" w:rsidR="00A810B3" w:rsidRDefault="00A810B3" w:rsidP="00405C1A">
            <w:pPr>
              <w:pStyle w:val="TAC"/>
              <w:rPr>
                <w:ins w:id="1002" w:author="Shubham Bhargava" w:date="2024-05-27T03:57:00Z"/>
              </w:rPr>
            </w:pPr>
            <w:ins w:id="1003" w:author="Shubham Bhargava" w:date="2024-05-27T03:57:00Z">
              <w:r>
                <w:t>3 MHz DFT-s-OFDM NR signal</w:t>
              </w:r>
            </w:ins>
          </w:p>
          <w:p w14:paraId="20E1936A" w14:textId="77777777" w:rsidR="00A810B3" w:rsidRDefault="00A810B3" w:rsidP="00405C1A">
            <w:pPr>
              <w:pStyle w:val="TAC"/>
              <w:rPr>
                <w:ins w:id="1004" w:author="Shubham Bhargava" w:date="2024-05-27T03:57:00Z"/>
              </w:rPr>
            </w:pPr>
            <w:ins w:id="1005" w:author="Shubham Bhargava" w:date="2024-05-27T03:57:00Z">
              <w:r>
                <w:t>15 kHz SCS, 15 RBs</w:t>
              </w:r>
            </w:ins>
          </w:p>
        </w:tc>
      </w:tr>
      <w:tr w:rsidR="00A810B3" w14:paraId="1E60C387" w14:textId="77777777" w:rsidTr="00405C1A">
        <w:trPr>
          <w:cantSplit/>
          <w:jc w:val="center"/>
          <w:ins w:id="1006" w:author="Shubham Bhargava" w:date="2024-05-27T03:57:00Z"/>
        </w:trPr>
        <w:tc>
          <w:tcPr>
            <w:tcW w:w="1947" w:type="dxa"/>
            <w:tcBorders>
              <w:top w:val="single" w:sz="4" w:space="0" w:color="auto"/>
              <w:left w:val="single" w:sz="4" w:space="0" w:color="auto"/>
              <w:bottom w:val="single" w:sz="4" w:space="0" w:color="auto"/>
              <w:right w:val="single" w:sz="4" w:space="0" w:color="auto"/>
            </w:tcBorders>
            <w:hideMark/>
          </w:tcPr>
          <w:p w14:paraId="3D2A80A1" w14:textId="77777777" w:rsidR="00A810B3" w:rsidRDefault="00A810B3" w:rsidP="00405C1A">
            <w:pPr>
              <w:pStyle w:val="TAC"/>
              <w:tabs>
                <w:tab w:val="left" w:pos="540"/>
                <w:tab w:val="left" w:pos="1260"/>
                <w:tab w:val="left" w:pos="1800"/>
              </w:tabs>
              <w:rPr>
                <w:ins w:id="1007" w:author="Shubham Bhargava" w:date="2024-05-27T03:57:00Z"/>
                <w:rFonts w:eastAsia="SimSun"/>
                <w:lang w:eastAsia="zh-CN"/>
              </w:rPr>
            </w:pPr>
            <w:ins w:id="1008" w:author="Shubham Bhargava" w:date="2024-05-27T03:57:00Z">
              <w:r>
                <w:rPr>
                  <w:rFonts w:eastAsia="SimSun"/>
                  <w:lang w:eastAsia="zh-CN"/>
                </w:rPr>
                <w:t>5, 10, 15, 20</w:t>
              </w:r>
            </w:ins>
          </w:p>
        </w:tc>
        <w:tc>
          <w:tcPr>
            <w:tcW w:w="1792" w:type="dxa"/>
            <w:tcBorders>
              <w:top w:val="single" w:sz="4" w:space="0" w:color="auto"/>
              <w:left w:val="single" w:sz="4" w:space="0" w:color="auto"/>
              <w:bottom w:val="single" w:sz="4" w:space="0" w:color="auto"/>
              <w:right w:val="single" w:sz="4" w:space="0" w:color="auto"/>
            </w:tcBorders>
            <w:hideMark/>
          </w:tcPr>
          <w:p w14:paraId="2295772F" w14:textId="77777777" w:rsidR="00A810B3" w:rsidRDefault="00A810B3" w:rsidP="00405C1A">
            <w:pPr>
              <w:pStyle w:val="TAC"/>
              <w:tabs>
                <w:tab w:val="left" w:pos="540"/>
                <w:tab w:val="left" w:pos="1260"/>
                <w:tab w:val="left" w:pos="1800"/>
              </w:tabs>
              <w:rPr>
                <w:ins w:id="1009" w:author="Shubham Bhargava" w:date="2024-05-27T03:57:00Z"/>
                <w:lang w:eastAsia="ja-JP"/>
              </w:rPr>
            </w:pPr>
            <w:ins w:id="1010" w:author="Shubham Bhargava" w:date="2024-05-27T03:57:00Z">
              <w:r>
                <w:rPr>
                  <w:rFonts w:cs="Arial"/>
                </w:rPr>
                <w:t>P</w:t>
              </w:r>
              <w:r>
                <w:rPr>
                  <w:rFonts w:cs="Arial"/>
                  <w:vertAlign w:val="subscript"/>
                </w:rPr>
                <w:t>REFSENS</w:t>
              </w:r>
              <w:r>
                <w:t xml:space="preserve"> + x dB</w:t>
              </w:r>
            </w:ins>
          </w:p>
        </w:tc>
        <w:tc>
          <w:tcPr>
            <w:tcW w:w="2105" w:type="dxa"/>
            <w:tcBorders>
              <w:top w:val="single" w:sz="4" w:space="0" w:color="auto"/>
              <w:left w:val="single" w:sz="4" w:space="0" w:color="auto"/>
              <w:bottom w:val="single" w:sz="4" w:space="0" w:color="auto"/>
              <w:right w:val="single" w:sz="4" w:space="0" w:color="auto"/>
            </w:tcBorders>
            <w:hideMark/>
          </w:tcPr>
          <w:p w14:paraId="5B09FF9E" w14:textId="77777777" w:rsidR="00A810B3" w:rsidRDefault="00A810B3" w:rsidP="00405C1A">
            <w:pPr>
              <w:pStyle w:val="TAC"/>
              <w:tabs>
                <w:tab w:val="left" w:pos="540"/>
                <w:tab w:val="left" w:pos="1260"/>
                <w:tab w:val="left" w:pos="1800"/>
              </w:tabs>
              <w:rPr>
                <w:ins w:id="1011" w:author="Shubham Bhargava" w:date="2024-05-27T03:57:00Z"/>
                <w:rFonts w:eastAsia="SimSun"/>
                <w:lang w:eastAsia="zh-CN"/>
              </w:rPr>
            </w:pPr>
            <w:ins w:id="1012" w:author="Shubham Bhargava" w:date="2024-05-27T03:57:00Z">
              <w:r>
                <w:rPr>
                  <w:rFonts w:eastAsia="SimSun"/>
                  <w:lang w:eastAsia="zh-CN"/>
                </w:rPr>
                <w:t>Wide Area BS: -43</w:t>
              </w:r>
            </w:ins>
          </w:p>
          <w:p w14:paraId="29A03D6C" w14:textId="77777777" w:rsidR="00A810B3" w:rsidRDefault="00A810B3" w:rsidP="00405C1A">
            <w:pPr>
              <w:pStyle w:val="TAC"/>
              <w:tabs>
                <w:tab w:val="left" w:pos="540"/>
                <w:tab w:val="left" w:pos="1260"/>
                <w:tab w:val="left" w:pos="1800"/>
              </w:tabs>
              <w:rPr>
                <w:ins w:id="1013" w:author="Shubham Bhargava" w:date="2024-05-27T03:57:00Z"/>
                <w:rFonts w:eastAsia="SimSun"/>
                <w:lang w:eastAsia="zh-CN"/>
              </w:rPr>
            </w:pPr>
            <w:ins w:id="1014" w:author="Shubham Bhargava" w:date="2024-05-27T03:57:00Z">
              <w:r>
                <w:rPr>
                  <w:rFonts w:eastAsia="SimSun"/>
                  <w:lang w:eastAsia="zh-CN"/>
                </w:rPr>
                <w:t>Medium Range BS: -38</w:t>
              </w:r>
            </w:ins>
          </w:p>
          <w:p w14:paraId="036116BB" w14:textId="77777777" w:rsidR="00A810B3" w:rsidRDefault="00A810B3" w:rsidP="00405C1A">
            <w:pPr>
              <w:pStyle w:val="TAC"/>
              <w:tabs>
                <w:tab w:val="left" w:pos="540"/>
                <w:tab w:val="left" w:pos="1260"/>
                <w:tab w:val="left" w:pos="1800"/>
              </w:tabs>
              <w:rPr>
                <w:ins w:id="1015" w:author="Shubham Bhargava" w:date="2024-05-27T03:57:00Z"/>
                <w:rFonts w:eastAsia="SimSun"/>
                <w:lang w:eastAsia="zh-CN"/>
              </w:rPr>
            </w:pPr>
            <w:ins w:id="1016" w:author="Shubham Bhargava" w:date="2024-05-27T03:57:00Z">
              <w:r>
                <w:rPr>
                  <w:rFonts w:eastAsia="SimSun"/>
                  <w:lang w:eastAsia="zh-CN"/>
                </w:rPr>
                <w:t>Local Area BS: -35</w:t>
              </w:r>
            </w:ins>
          </w:p>
        </w:tc>
        <w:tc>
          <w:tcPr>
            <w:tcW w:w="1838" w:type="dxa"/>
            <w:tcBorders>
              <w:top w:val="single" w:sz="4" w:space="0" w:color="auto"/>
              <w:left w:val="single" w:sz="4" w:space="0" w:color="auto"/>
              <w:bottom w:val="single" w:sz="4" w:space="0" w:color="auto"/>
              <w:right w:val="single" w:sz="4" w:space="0" w:color="auto"/>
            </w:tcBorders>
            <w:hideMark/>
          </w:tcPr>
          <w:p w14:paraId="3EB1A3C7" w14:textId="77777777" w:rsidR="00A810B3" w:rsidRDefault="00A810B3" w:rsidP="00405C1A">
            <w:pPr>
              <w:pStyle w:val="TAC"/>
              <w:tabs>
                <w:tab w:val="left" w:pos="540"/>
                <w:tab w:val="left" w:pos="1260"/>
                <w:tab w:val="left" w:pos="1800"/>
              </w:tabs>
              <w:rPr>
                <w:ins w:id="1017" w:author="Shubham Bhargava" w:date="2024-05-27T03:57:00Z"/>
                <w:rFonts w:eastAsia="SimSun"/>
                <w:lang w:eastAsia="zh-CN"/>
              </w:rPr>
            </w:pPr>
            <w:ins w:id="1018" w:author="Shubham Bhargava" w:date="2024-05-27T03:57:00Z">
              <w:r>
                <w:rPr>
                  <w:rFonts w:cs="Arial"/>
                </w:rPr>
                <w:t>±</w:t>
              </w:r>
              <w:r>
                <w:t>7.5</w:t>
              </w:r>
            </w:ins>
          </w:p>
        </w:tc>
        <w:tc>
          <w:tcPr>
            <w:tcW w:w="2295" w:type="dxa"/>
            <w:tcBorders>
              <w:top w:val="single" w:sz="4" w:space="0" w:color="auto"/>
              <w:left w:val="single" w:sz="4" w:space="0" w:color="auto"/>
              <w:bottom w:val="single" w:sz="4" w:space="0" w:color="auto"/>
              <w:right w:val="single" w:sz="4" w:space="0" w:color="auto"/>
            </w:tcBorders>
            <w:hideMark/>
          </w:tcPr>
          <w:p w14:paraId="3FE4EAB3" w14:textId="77777777" w:rsidR="00A810B3" w:rsidRDefault="00A810B3" w:rsidP="00405C1A">
            <w:pPr>
              <w:pStyle w:val="TAC"/>
              <w:rPr>
                <w:ins w:id="1019" w:author="Shubham Bhargava" w:date="2024-05-27T03:57:00Z"/>
              </w:rPr>
            </w:pPr>
            <w:ins w:id="1020" w:author="Shubham Bhargava" w:date="2024-05-27T03:57:00Z">
              <w:r>
                <w:t>5 MHz DFT-s-OFDM</w:t>
              </w:r>
              <w:r>
                <w:rPr>
                  <w:rFonts w:eastAsia="SimSun"/>
                </w:rPr>
                <w:t xml:space="preserve"> </w:t>
              </w:r>
              <w:r>
                <w:rPr>
                  <w:rFonts w:eastAsia="SimSun"/>
                  <w:lang w:eastAsia="zh-CN"/>
                </w:rPr>
                <w:t>NR</w:t>
              </w:r>
              <w:r>
                <w:t xml:space="preserve"> signal</w:t>
              </w:r>
            </w:ins>
          </w:p>
          <w:p w14:paraId="4C0CB3F6" w14:textId="77777777" w:rsidR="00A810B3" w:rsidRDefault="00A810B3" w:rsidP="00405C1A">
            <w:pPr>
              <w:pStyle w:val="TAC"/>
              <w:tabs>
                <w:tab w:val="left" w:pos="540"/>
                <w:tab w:val="left" w:pos="1260"/>
                <w:tab w:val="left" w:pos="1800"/>
              </w:tabs>
              <w:rPr>
                <w:ins w:id="1021" w:author="Shubham Bhargava" w:date="2024-05-27T03:57:00Z"/>
                <w:lang w:eastAsia="ja-JP"/>
              </w:rPr>
            </w:pPr>
            <w:ins w:id="1022" w:author="Shubham Bhargava" w:date="2024-05-27T03:57:00Z">
              <w:r>
                <w:t>15 kHz SCS</w:t>
              </w:r>
              <w:r>
                <w:rPr>
                  <w:lang w:val="sv-SE"/>
                </w:rPr>
                <w:t>, 25 RBs</w:t>
              </w:r>
            </w:ins>
          </w:p>
        </w:tc>
      </w:tr>
      <w:tr w:rsidR="00A810B3" w14:paraId="39754B81" w14:textId="77777777" w:rsidTr="00405C1A">
        <w:trPr>
          <w:cantSplit/>
          <w:jc w:val="center"/>
          <w:ins w:id="1023" w:author="Shubham Bhargava" w:date="2024-05-27T03:57:00Z"/>
        </w:trPr>
        <w:tc>
          <w:tcPr>
            <w:tcW w:w="1947" w:type="dxa"/>
            <w:tcBorders>
              <w:top w:val="single" w:sz="4" w:space="0" w:color="auto"/>
              <w:left w:val="single" w:sz="4" w:space="0" w:color="auto"/>
              <w:bottom w:val="single" w:sz="4" w:space="0" w:color="auto"/>
              <w:right w:val="single" w:sz="4" w:space="0" w:color="auto"/>
            </w:tcBorders>
            <w:hideMark/>
          </w:tcPr>
          <w:p w14:paraId="0139DFBF" w14:textId="77777777" w:rsidR="00A810B3" w:rsidRDefault="00A810B3" w:rsidP="00405C1A">
            <w:pPr>
              <w:pStyle w:val="TAC"/>
              <w:tabs>
                <w:tab w:val="left" w:pos="540"/>
                <w:tab w:val="left" w:pos="1260"/>
                <w:tab w:val="left" w:pos="1800"/>
              </w:tabs>
              <w:rPr>
                <w:ins w:id="1024" w:author="Shubham Bhargava" w:date="2024-05-27T03:57:00Z"/>
                <w:rFonts w:eastAsia="SimSun"/>
                <w:lang w:eastAsia="zh-CN"/>
              </w:rPr>
            </w:pPr>
            <w:ins w:id="1025" w:author="Shubham Bhargava" w:date="2024-05-27T03:57:00Z">
              <w:r>
                <w:rPr>
                  <w:lang w:eastAsia="zh-CN"/>
                </w:rPr>
                <w:t>25, 30, 35, 40, 45, 50, 60, 70, 80, 90, 100</w:t>
              </w:r>
            </w:ins>
          </w:p>
        </w:tc>
        <w:tc>
          <w:tcPr>
            <w:tcW w:w="1792" w:type="dxa"/>
            <w:tcBorders>
              <w:top w:val="single" w:sz="4" w:space="0" w:color="auto"/>
              <w:left w:val="single" w:sz="4" w:space="0" w:color="auto"/>
              <w:bottom w:val="single" w:sz="4" w:space="0" w:color="auto"/>
              <w:right w:val="single" w:sz="4" w:space="0" w:color="auto"/>
            </w:tcBorders>
            <w:hideMark/>
          </w:tcPr>
          <w:p w14:paraId="244963BA" w14:textId="77777777" w:rsidR="00A810B3" w:rsidRDefault="00A810B3" w:rsidP="00405C1A">
            <w:pPr>
              <w:pStyle w:val="TAC"/>
              <w:tabs>
                <w:tab w:val="left" w:pos="540"/>
                <w:tab w:val="left" w:pos="1260"/>
                <w:tab w:val="left" w:pos="1800"/>
              </w:tabs>
              <w:rPr>
                <w:ins w:id="1026" w:author="Shubham Bhargava" w:date="2024-05-27T03:57:00Z"/>
                <w:lang w:eastAsia="ja-JP"/>
              </w:rPr>
            </w:pPr>
            <w:ins w:id="1027" w:author="Shubham Bhargava" w:date="2024-05-27T03:57:00Z">
              <w:r>
                <w:rPr>
                  <w:rFonts w:cs="Arial"/>
                </w:rPr>
                <w:t>P</w:t>
              </w:r>
              <w:r>
                <w:rPr>
                  <w:rFonts w:cs="Arial"/>
                  <w:vertAlign w:val="subscript"/>
                </w:rPr>
                <w:t>REFSENS</w:t>
              </w:r>
              <w:r>
                <w:t xml:space="preserve"> + x dB</w:t>
              </w:r>
            </w:ins>
          </w:p>
        </w:tc>
        <w:tc>
          <w:tcPr>
            <w:tcW w:w="2105" w:type="dxa"/>
            <w:tcBorders>
              <w:top w:val="single" w:sz="4" w:space="0" w:color="auto"/>
              <w:left w:val="single" w:sz="4" w:space="0" w:color="auto"/>
              <w:bottom w:val="single" w:sz="4" w:space="0" w:color="auto"/>
              <w:right w:val="single" w:sz="4" w:space="0" w:color="auto"/>
            </w:tcBorders>
            <w:hideMark/>
          </w:tcPr>
          <w:p w14:paraId="2E839909" w14:textId="77777777" w:rsidR="00A810B3" w:rsidRDefault="00A810B3" w:rsidP="00405C1A">
            <w:pPr>
              <w:pStyle w:val="TAC"/>
              <w:tabs>
                <w:tab w:val="left" w:pos="540"/>
                <w:tab w:val="left" w:pos="1260"/>
                <w:tab w:val="left" w:pos="1800"/>
              </w:tabs>
              <w:rPr>
                <w:ins w:id="1028" w:author="Shubham Bhargava" w:date="2024-05-27T03:57:00Z"/>
                <w:rFonts w:eastAsia="SimSun"/>
                <w:lang w:eastAsia="zh-CN"/>
              </w:rPr>
            </w:pPr>
            <w:ins w:id="1029" w:author="Shubham Bhargava" w:date="2024-05-27T03:57:00Z">
              <w:r>
                <w:rPr>
                  <w:rFonts w:eastAsia="SimSun"/>
                  <w:lang w:eastAsia="zh-CN"/>
                </w:rPr>
                <w:t>Wide Area BS: -43</w:t>
              </w:r>
            </w:ins>
          </w:p>
          <w:p w14:paraId="0992B1AC" w14:textId="77777777" w:rsidR="00A810B3" w:rsidRDefault="00A810B3" w:rsidP="00405C1A">
            <w:pPr>
              <w:pStyle w:val="TAC"/>
              <w:tabs>
                <w:tab w:val="left" w:pos="540"/>
                <w:tab w:val="left" w:pos="1260"/>
                <w:tab w:val="left" w:pos="1800"/>
              </w:tabs>
              <w:rPr>
                <w:ins w:id="1030" w:author="Shubham Bhargava" w:date="2024-05-27T03:57:00Z"/>
                <w:rFonts w:eastAsia="SimSun"/>
                <w:lang w:eastAsia="zh-CN"/>
              </w:rPr>
            </w:pPr>
            <w:ins w:id="1031" w:author="Shubham Bhargava" w:date="2024-05-27T03:57:00Z">
              <w:r>
                <w:rPr>
                  <w:rFonts w:eastAsia="SimSun"/>
                  <w:lang w:eastAsia="zh-CN"/>
                </w:rPr>
                <w:t>Medium Range BS: -38</w:t>
              </w:r>
            </w:ins>
          </w:p>
          <w:p w14:paraId="5BB6C293" w14:textId="77777777" w:rsidR="00A810B3" w:rsidRDefault="00A810B3" w:rsidP="00405C1A">
            <w:pPr>
              <w:pStyle w:val="TAC"/>
              <w:tabs>
                <w:tab w:val="left" w:pos="540"/>
                <w:tab w:val="left" w:pos="1260"/>
                <w:tab w:val="left" w:pos="1800"/>
              </w:tabs>
              <w:rPr>
                <w:ins w:id="1032" w:author="Shubham Bhargava" w:date="2024-05-27T03:57:00Z"/>
                <w:rFonts w:eastAsia="SimSun"/>
                <w:lang w:eastAsia="zh-CN"/>
              </w:rPr>
            </w:pPr>
            <w:ins w:id="1033" w:author="Shubham Bhargava" w:date="2024-05-27T03:57:00Z">
              <w:r>
                <w:rPr>
                  <w:rFonts w:eastAsia="SimSun"/>
                  <w:lang w:eastAsia="zh-CN"/>
                </w:rPr>
                <w:t>Local Area BS: -35</w:t>
              </w:r>
            </w:ins>
          </w:p>
        </w:tc>
        <w:tc>
          <w:tcPr>
            <w:tcW w:w="1838" w:type="dxa"/>
            <w:tcBorders>
              <w:top w:val="single" w:sz="4" w:space="0" w:color="auto"/>
              <w:left w:val="single" w:sz="4" w:space="0" w:color="auto"/>
              <w:bottom w:val="single" w:sz="4" w:space="0" w:color="auto"/>
              <w:right w:val="single" w:sz="4" w:space="0" w:color="auto"/>
            </w:tcBorders>
            <w:hideMark/>
          </w:tcPr>
          <w:p w14:paraId="0D53749C" w14:textId="77777777" w:rsidR="00A810B3" w:rsidRDefault="00A810B3" w:rsidP="00405C1A">
            <w:pPr>
              <w:pStyle w:val="TAC"/>
              <w:tabs>
                <w:tab w:val="left" w:pos="540"/>
                <w:tab w:val="left" w:pos="1260"/>
                <w:tab w:val="left" w:pos="1800"/>
              </w:tabs>
              <w:rPr>
                <w:ins w:id="1034" w:author="Shubham Bhargava" w:date="2024-05-27T03:57:00Z"/>
                <w:rFonts w:eastAsia="SimSun"/>
                <w:lang w:eastAsia="zh-CN"/>
              </w:rPr>
            </w:pPr>
            <w:ins w:id="1035" w:author="Shubham Bhargava" w:date="2024-05-27T03:57:00Z">
              <w:r>
                <w:rPr>
                  <w:rFonts w:cs="Arial"/>
                </w:rPr>
                <w:t>±</w:t>
              </w:r>
              <w:r>
                <w:rPr>
                  <w:rFonts w:eastAsia="SimSun"/>
                  <w:lang w:eastAsia="zh-CN"/>
                </w:rPr>
                <w:t>30</w:t>
              </w:r>
            </w:ins>
          </w:p>
        </w:tc>
        <w:tc>
          <w:tcPr>
            <w:tcW w:w="2295" w:type="dxa"/>
            <w:tcBorders>
              <w:top w:val="single" w:sz="4" w:space="0" w:color="auto"/>
              <w:left w:val="single" w:sz="4" w:space="0" w:color="auto"/>
              <w:bottom w:val="single" w:sz="4" w:space="0" w:color="auto"/>
              <w:right w:val="single" w:sz="4" w:space="0" w:color="auto"/>
            </w:tcBorders>
            <w:hideMark/>
          </w:tcPr>
          <w:p w14:paraId="55AD2F61" w14:textId="77777777" w:rsidR="00A810B3" w:rsidRDefault="00A810B3" w:rsidP="00405C1A">
            <w:pPr>
              <w:pStyle w:val="TAC"/>
              <w:tabs>
                <w:tab w:val="left" w:pos="540"/>
                <w:tab w:val="left" w:pos="1260"/>
                <w:tab w:val="left" w:pos="1800"/>
              </w:tabs>
              <w:rPr>
                <w:ins w:id="1036" w:author="Shubham Bhargava" w:date="2024-05-27T03:57:00Z"/>
              </w:rPr>
            </w:pPr>
            <w:ins w:id="1037" w:author="Shubham Bhargava" w:date="2024-05-27T03:57:00Z">
              <w:r>
                <w:rPr>
                  <w:rFonts w:eastAsia="SimSun"/>
                  <w:lang w:eastAsia="zh-CN"/>
                </w:rPr>
                <w:t>20 </w:t>
              </w:r>
              <w:r>
                <w:t>MHz DFT-s-OFDM</w:t>
              </w:r>
              <w:r>
                <w:rPr>
                  <w:rFonts w:eastAsia="SimSun"/>
                </w:rPr>
                <w:t xml:space="preserve"> </w:t>
              </w:r>
              <w:r>
                <w:rPr>
                  <w:rFonts w:eastAsia="SimSun"/>
                  <w:lang w:eastAsia="zh-CN"/>
                </w:rPr>
                <w:t xml:space="preserve">NR </w:t>
              </w:r>
              <w:r>
                <w:t>signal</w:t>
              </w:r>
            </w:ins>
          </w:p>
          <w:p w14:paraId="6FFF8A9B" w14:textId="77777777" w:rsidR="00A810B3" w:rsidRDefault="00A810B3" w:rsidP="00405C1A">
            <w:pPr>
              <w:pStyle w:val="TAC"/>
              <w:tabs>
                <w:tab w:val="left" w:pos="540"/>
                <w:tab w:val="left" w:pos="1260"/>
                <w:tab w:val="left" w:pos="1800"/>
              </w:tabs>
              <w:rPr>
                <w:ins w:id="1038" w:author="Shubham Bhargava" w:date="2024-05-27T03:57:00Z"/>
                <w:lang w:eastAsia="ja-JP"/>
              </w:rPr>
            </w:pPr>
            <w:ins w:id="1039" w:author="Shubham Bhargava" w:date="2024-05-27T03:57:00Z">
              <w:r>
                <w:t>15 kHz SCS</w:t>
              </w:r>
              <w:r>
                <w:rPr>
                  <w:lang w:val="sv-SE"/>
                </w:rPr>
                <w:t>, 100 RBs</w:t>
              </w:r>
            </w:ins>
          </w:p>
        </w:tc>
      </w:tr>
      <w:tr w:rsidR="00A810B3" w14:paraId="1D0C4422" w14:textId="77777777" w:rsidTr="00405C1A">
        <w:trPr>
          <w:cantSplit/>
          <w:jc w:val="center"/>
          <w:ins w:id="1040" w:author="Shubham Bhargava" w:date="2024-05-27T03:57:00Z"/>
        </w:trPr>
        <w:tc>
          <w:tcPr>
            <w:tcW w:w="9977" w:type="dxa"/>
            <w:gridSpan w:val="5"/>
            <w:tcBorders>
              <w:top w:val="single" w:sz="4" w:space="0" w:color="auto"/>
              <w:left w:val="single" w:sz="4" w:space="0" w:color="auto"/>
              <w:bottom w:val="single" w:sz="4" w:space="0" w:color="auto"/>
              <w:right w:val="single" w:sz="4" w:space="0" w:color="auto"/>
            </w:tcBorders>
            <w:hideMark/>
          </w:tcPr>
          <w:p w14:paraId="63DE5C9E" w14:textId="77777777" w:rsidR="00A810B3" w:rsidRDefault="00A810B3" w:rsidP="00405C1A">
            <w:pPr>
              <w:pStyle w:val="TAN"/>
              <w:rPr>
                <w:ins w:id="1041" w:author="Shubham Bhargava" w:date="2024-05-27T03:57:00Z"/>
                <w:lang w:eastAsia="zh-CN"/>
              </w:rPr>
            </w:pPr>
            <w:ins w:id="1042" w:author="Shubham Bhargava" w:date="2024-05-27T03:57:00Z">
              <w:r>
                <w:rPr>
                  <w:lang w:eastAsia="zh-CN"/>
                </w:rPr>
                <w:t>NOTE 1:</w:t>
              </w:r>
              <w:r>
                <w:rPr>
                  <w:lang w:eastAsia="zh-CN"/>
                </w:rPr>
                <w:tab/>
                <w:t>P</w:t>
              </w:r>
              <w:r>
                <w:rPr>
                  <w:vertAlign w:val="subscript"/>
                  <w:lang w:eastAsia="zh-CN"/>
                </w:rPr>
                <w:t>REFSENS</w:t>
              </w:r>
              <w:r>
                <w:rPr>
                  <w:lang w:eastAsia="zh-CN"/>
                </w:rPr>
                <w:t xml:space="preserve"> depends on the RAT. For NR, </w:t>
              </w:r>
              <w:r>
                <w:t>P</w:t>
              </w:r>
              <w:r>
                <w:rPr>
                  <w:vertAlign w:val="subscript"/>
                </w:rPr>
                <w:t>REFSENS</w:t>
              </w:r>
              <w:r>
                <w:t xml:space="preserve"> depends also on</w:t>
              </w:r>
              <w:r>
                <w:rPr>
                  <w:lang w:eastAsia="zh-CN"/>
                </w:rPr>
                <w:t xml:space="preserve"> the </w:t>
              </w:r>
              <w:r>
                <w:rPr>
                  <w:i/>
                  <w:lang w:eastAsia="zh-CN"/>
                </w:rPr>
                <w:t>BS channel bandwidth</w:t>
              </w:r>
              <w:r>
                <w:rPr>
                  <w:lang w:eastAsia="zh-CN"/>
                </w:rPr>
                <w:t xml:space="preserve"> as specified in tables 7.2.2-1, 7.2.2-2 and 7.2.2-3. </w:t>
              </w:r>
              <w:r>
                <w:rPr>
                  <w:rFonts w:eastAsia="DengXian"/>
                  <w:lang w:val="en-US" w:eastAsia="zh-CN"/>
                </w:rPr>
                <w:t xml:space="preserve">For band n104, </w:t>
              </w:r>
              <w:r>
                <w:rPr>
                  <w:rFonts w:eastAsia="DengXian"/>
                </w:rPr>
                <w:t>P</w:t>
              </w:r>
              <w:r>
                <w:rPr>
                  <w:rFonts w:eastAsia="DengXian"/>
                  <w:vertAlign w:val="subscript"/>
                </w:rPr>
                <w:t>REFSENS</w:t>
              </w:r>
              <w:r>
                <w:rPr>
                  <w:rFonts w:eastAsia="DengXian"/>
                </w:rPr>
                <w:t xml:space="preserve"> depends on</w:t>
              </w:r>
              <w:r>
                <w:rPr>
                  <w:rFonts w:eastAsia="DengXian"/>
                  <w:lang w:eastAsia="zh-CN"/>
                </w:rPr>
                <w:t xml:space="preserve"> the </w:t>
              </w:r>
              <w:r>
                <w:rPr>
                  <w:rFonts w:eastAsia="DengXian"/>
                  <w:i/>
                  <w:lang w:eastAsia="zh-CN"/>
                </w:rPr>
                <w:t>BS channel bandwidth</w:t>
              </w:r>
              <w:r>
                <w:rPr>
                  <w:rFonts w:eastAsia="DengXian"/>
                  <w:lang w:eastAsia="zh-CN"/>
                </w:rPr>
                <w:t xml:space="preserve"> as specified in tables 7.2.2-</w:t>
              </w:r>
              <w:r>
                <w:rPr>
                  <w:rFonts w:eastAsia="DengXian"/>
                  <w:lang w:val="en-US" w:eastAsia="zh-CN"/>
                </w:rPr>
                <w:t>1</w:t>
              </w:r>
              <w:r>
                <w:rPr>
                  <w:rFonts w:eastAsia="DengXian"/>
                  <w:lang w:eastAsia="zh-CN"/>
                </w:rPr>
                <w:t>a</w:t>
              </w:r>
              <w:r>
                <w:rPr>
                  <w:rFonts w:eastAsia="DengXian"/>
                  <w:lang w:val="en-US" w:eastAsia="zh-CN"/>
                </w:rPr>
                <w:t>,</w:t>
              </w:r>
              <w:r>
                <w:rPr>
                  <w:rFonts w:eastAsia="DengXian"/>
                  <w:lang w:eastAsia="zh-CN"/>
                </w:rPr>
                <w:t xml:space="preserve"> 7.2.2-2</w:t>
              </w:r>
              <w:r>
                <w:rPr>
                  <w:rFonts w:eastAsia="DengXian"/>
                  <w:lang w:val="en-US" w:eastAsia="zh-CN"/>
                </w:rPr>
                <w:t xml:space="preserve">c, and </w:t>
              </w:r>
              <w:r>
                <w:rPr>
                  <w:rFonts w:eastAsia="DengXian"/>
                  <w:lang w:eastAsia="zh-CN"/>
                </w:rPr>
                <w:t>7.2.2-3</w:t>
              </w:r>
              <w:r>
                <w:rPr>
                  <w:rFonts w:eastAsia="DengXian"/>
                  <w:lang w:val="en-US" w:eastAsia="zh-CN"/>
                </w:rPr>
                <w:t>c</w:t>
              </w:r>
              <w:r>
                <w:rPr>
                  <w:rFonts w:eastAsia="DengXian"/>
                  <w:lang w:eastAsia="zh-CN"/>
                </w:rPr>
                <w:t xml:space="preserve">. </w:t>
              </w:r>
              <w:r>
                <w:t>For NB-IoT, P</w:t>
              </w:r>
              <w:r>
                <w:rPr>
                  <w:vertAlign w:val="subscript"/>
                </w:rPr>
                <w:t>REFSENS</w:t>
              </w:r>
              <w:r>
                <w:rPr>
                  <w:lang w:eastAsia="zh-CN"/>
                </w:rPr>
                <w:t xml:space="preserve"> depends also on the </w:t>
              </w:r>
              <w:r>
                <w:rPr>
                  <w:i/>
                  <w:lang w:eastAsia="zh-CN"/>
                </w:rPr>
                <w:t>sub-carrier spacing</w:t>
              </w:r>
              <w:r>
                <w:rPr>
                  <w:lang w:eastAsia="zh-CN"/>
                </w:rPr>
                <w:t xml:space="preserve"> as specified in tables 7.2.1-5, 7.2.1-5a and 7.2.1-5c of TS 36.104 [13].</w:t>
              </w:r>
            </w:ins>
          </w:p>
          <w:p w14:paraId="6494018C" w14:textId="77777777" w:rsidR="00A810B3" w:rsidRDefault="00A810B3" w:rsidP="00405C1A">
            <w:pPr>
              <w:pStyle w:val="TAN"/>
              <w:rPr>
                <w:ins w:id="1043" w:author="Shubham Bhargava" w:date="2024-05-27T03:57:00Z"/>
                <w:lang w:eastAsia="zh-CN"/>
              </w:rPr>
            </w:pPr>
            <w:ins w:id="1044" w:author="Shubham Bhargava" w:date="2024-05-27T03:57:00Z">
              <w:r>
                <w:rPr>
                  <w:rFonts w:cs="Arial"/>
                </w:rPr>
                <w:t>NOTE 2:</w:t>
              </w:r>
              <w:r>
                <w:rPr>
                  <w:rFonts w:cs="Arial"/>
                </w:rPr>
                <w:tab/>
              </w:r>
              <w:r>
                <w:rPr>
                  <w:rFonts w:cs="v3.8.0"/>
                </w:rPr>
                <w:t xml:space="preserve">For a BS capable of single band operation only, </w:t>
              </w:r>
              <w:r>
                <w:rPr>
                  <w:rFonts w:cs="Arial"/>
                </w:rPr>
                <w:t xml:space="preserve">"x" is equal to 6 dB. </w:t>
              </w:r>
              <w:r>
                <w:rPr>
                  <w:rFonts w:cs="v3.8.0"/>
                </w:rPr>
                <w:t xml:space="preserve">For a BS capable of multi-band operation, </w:t>
              </w:r>
              <w:r>
                <w:rPr>
                  <w:rFonts w:cs="Arial"/>
                </w:rPr>
                <w:t>"x" is equal to 6 dB in case of interfering signals that are in the in-band blocking frequency range of the operating band where the wanted signal is present or in the in-band blocking frequency range of an adjacent or overlapping operating band. For other in-band blocking frequency ranges of the interfering signal for the supported operating bands, "x" is equal to 1.4 dB.</w:t>
              </w:r>
            </w:ins>
          </w:p>
        </w:tc>
      </w:tr>
    </w:tbl>
    <w:p w14:paraId="7A9E91E2" w14:textId="77777777" w:rsidR="00A810B3" w:rsidRDefault="00A810B3" w:rsidP="00A810B3">
      <w:pPr>
        <w:rPr>
          <w:ins w:id="1045" w:author="Shubham Bhargava" w:date="2024-05-27T03:57:00Z"/>
          <w:rFonts w:eastAsia="MS Mincho"/>
          <w:lang w:eastAsia="ja-JP"/>
        </w:rPr>
      </w:pPr>
    </w:p>
    <w:p w14:paraId="304F7A85" w14:textId="77777777" w:rsidR="00A810B3" w:rsidRDefault="00A810B3" w:rsidP="00A810B3">
      <w:pPr>
        <w:rPr>
          <w:ins w:id="1046" w:author="Shubham Bhargava" w:date="2024-05-27T03:57:00Z"/>
          <w:rFonts w:eastAsia="MS Mincho"/>
          <w:lang w:eastAsia="ja-JP"/>
        </w:rPr>
      </w:pPr>
    </w:p>
    <w:p w14:paraId="741C1E0D" w14:textId="77777777" w:rsidR="00A810B3" w:rsidRDefault="00A810B3" w:rsidP="00A810B3">
      <w:pPr>
        <w:pStyle w:val="TH"/>
        <w:rPr>
          <w:ins w:id="1047" w:author="Shubham Bhargava" w:date="2024-05-27T03:57:00Z"/>
          <w:rFonts w:eastAsia="SimSun"/>
          <w:lang w:eastAsia="zh-CN"/>
        </w:rPr>
      </w:pPr>
      <w:ins w:id="1048" w:author="Shubham Bhargava" w:date="2024-05-27T03:57:00Z">
        <w:r>
          <w:t>Table 4.2.2.3-3: Base Station narrowband blocking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1690"/>
        <w:gridCol w:w="2269"/>
      </w:tblGrid>
      <w:tr w:rsidR="00A810B3" w14:paraId="08073446" w14:textId="77777777" w:rsidTr="00405C1A">
        <w:trPr>
          <w:cantSplit/>
          <w:jc w:val="center"/>
          <w:ins w:id="1049" w:author="Shubham Bhargava" w:date="2024-05-27T03:57:00Z"/>
        </w:trPr>
        <w:tc>
          <w:tcPr>
            <w:tcW w:w="1893" w:type="dxa"/>
            <w:tcBorders>
              <w:top w:val="single" w:sz="4" w:space="0" w:color="auto"/>
              <w:left w:val="single" w:sz="4" w:space="0" w:color="auto"/>
              <w:bottom w:val="single" w:sz="4" w:space="0" w:color="auto"/>
              <w:right w:val="single" w:sz="4" w:space="0" w:color="auto"/>
            </w:tcBorders>
            <w:hideMark/>
          </w:tcPr>
          <w:p w14:paraId="75B9BB7A" w14:textId="77777777" w:rsidR="00A810B3" w:rsidRDefault="00A810B3" w:rsidP="00405C1A">
            <w:pPr>
              <w:pStyle w:val="TAH"/>
              <w:tabs>
                <w:tab w:val="left" w:pos="540"/>
                <w:tab w:val="left" w:pos="1260"/>
                <w:tab w:val="left" w:pos="1800"/>
              </w:tabs>
              <w:rPr>
                <w:ins w:id="1050" w:author="Shubham Bhargava" w:date="2024-05-27T03:57:00Z"/>
              </w:rPr>
            </w:pPr>
            <w:ins w:id="1051" w:author="Shubham Bhargava" w:date="2024-05-27T03:57:00Z">
              <w:r>
                <w:rPr>
                  <w:i/>
                </w:rPr>
                <w:t>BS channel bandwidth</w:t>
              </w:r>
              <w:r>
                <w:t xml:space="preserve"> of the </w:t>
              </w:r>
              <w:r>
                <w:rPr>
                  <w:i/>
                </w:rPr>
                <w:t>lowest/highest carrier</w:t>
              </w:r>
              <w:r>
                <w:t xml:space="preserve"> received (MHz)</w:t>
              </w:r>
            </w:ins>
          </w:p>
        </w:tc>
        <w:tc>
          <w:tcPr>
            <w:tcW w:w="1690" w:type="dxa"/>
            <w:tcBorders>
              <w:top w:val="single" w:sz="4" w:space="0" w:color="auto"/>
              <w:left w:val="single" w:sz="4" w:space="0" w:color="auto"/>
              <w:bottom w:val="single" w:sz="4" w:space="0" w:color="auto"/>
              <w:right w:val="single" w:sz="4" w:space="0" w:color="auto"/>
            </w:tcBorders>
            <w:hideMark/>
          </w:tcPr>
          <w:p w14:paraId="715A20BE" w14:textId="77777777" w:rsidR="00A810B3" w:rsidRDefault="00A810B3" w:rsidP="00405C1A">
            <w:pPr>
              <w:pStyle w:val="TAH"/>
              <w:tabs>
                <w:tab w:val="left" w:pos="540"/>
                <w:tab w:val="left" w:pos="1260"/>
                <w:tab w:val="left" w:pos="1800"/>
              </w:tabs>
              <w:rPr>
                <w:ins w:id="1052" w:author="Shubham Bhargava" w:date="2024-05-27T03:57:00Z"/>
                <w:lang w:eastAsia="ja-JP"/>
              </w:rPr>
            </w:pPr>
            <w:ins w:id="1053" w:author="Shubham Bhargava" w:date="2024-05-27T03:57:00Z">
              <w:r>
                <w:t>Wanted signal mean power (dBm)</w:t>
              </w:r>
            </w:ins>
          </w:p>
        </w:tc>
        <w:tc>
          <w:tcPr>
            <w:tcW w:w="2269" w:type="dxa"/>
            <w:tcBorders>
              <w:top w:val="single" w:sz="4" w:space="0" w:color="auto"/>
              <w:left w:val="single" w:sz="4" w:space="0" w:color="auto"/>
              <w:bottom w:val="single" w:sz="4" w:space="0" w:color="auto"/>
              <w:right w:val="single" w:sz="4" w:space="0" w:color="auto"/>
            </w:tcBorders>
            <w:hideMark/>
          </w:tcPr>
          <w:p w14:paraId="29A708BE" w14:textId="77777777" w:rsidR="00A810B3" w:rsidRDefault="00A810B3" w:rsidP="00405C1A">
            <w:pPr>
              <w:pStyle w:val="TAH"/>
              <w:tabs>
                <w:tab w:val="left" w:pos="540"/>
                <w:tab w:val="left" w:pos="1260"/>
                <w:tab w:val="left" w:pos="1800"/>
              </w:tabs>
              <w:rPr>
                <w:ins w:id="1054" w:author="Shubham Bhargava" w:date="2024-05-27T03:57:00Z"/>
                <w:lang w:eastAsia="ja-JP"/>
              </w:rPr>
            </w:pPr>
            <w:ins w:id="1055" w:author="Shubham Bhargava" w:date="2024-05-27T03:57:00Z">
              <w:r>
                <w:rPr>
                  <w:rFonts w:cs="Arial"/>
                </w:rPr>
                <w:t>Interfering signal mean power (dBm)</w:t>
              </w:r>
            </w:ins>
          </w:p>
        </w:tc>
      </w:tr>
      <w:tr w:rsidR="00A810B3" w14:paraId="360A4A3C" w14:textId="77777777" w:rsidTr="00405C1A">
        <w:trPr>
          <w:cantSplit/>
          <w:jc w:val="center"/>
          <w:ins w:id="1056" w:author="Shubham Bhargava" w:date="2024-05-27T03:57:00Z"/>
        </w:trPr>
        <w:tc>
          <w:tcPr>
            <w:tcW w:w="1893" w:type="dxa"/>
            <w:tcBorders>
              <w:top w:val="single" w:sz="4" w:space="0" w:color="auto"/>
              <w:left w:val="single" w:sz="4" w:space="0" w:color="auto"/>
              <w:bottom w:val="single" w:sz="4" w:space="0" w:color="auto"/>
              <w:right w:val="single" w:sz="4" w:space="0" w:color="auto"/>
            </w:tcBorders>
            <w:hideMark/>
          </w:tcPr>
          <w:p w14:paraId="176D0D57" w14:textId="77777777" w:rsidR="00A810B3" w:rsidRDefault="00A810B3" w:rsidP="00405C1A">
            <w:pPr>
              <w:pStyle w:val="TAC"/>
              <w:tabs>
                <w:tab w:val="left" w:pos="540"/>
                <w:tab w:val="left" w:pos="1260"/>
                <w:tab w:val="left" w:pos="1800"/>
              </w:tabs>
              <w:rPr>
                <w:ins w:id="1057" w:author="Shubham Bhargava" w:date="2024-05-27T03:57:00Z"/>
                <w:rFonts w:eastAsia="SimSun"/>
                <w:lang w:eastAsia="zh-CN"/>
              </w:rPr>
            </w:pPr>
            <w:ins w:id="1058" w:author="Shubham Bhargava" w:date="2024-05-27T03:57:00Z">
              <w:r>
                <w:rPr>
                  <w:lang w:eastAsia="zh-CN"/>
                </w:rPr>
                <w:t>3, 5, 10, 15, 20, 25, 30, 35, 40, 45, 50, 60, 70, 80,90, 100 (Note 1)</w:t>
              </w:r>
            </w:ins>
          </w:p>
        </w:tc>
        <w:tc>
          <w:tcPr>
            <w:tcW w:w="1690" w:type="dxa"/>
            <w:tcBorders>
              <w:top w:val="single" w:sz="4" w:space="0" w:color="auto"/>
              <w:left w:val="single" w:sz="4" w:space="0" w:color="auto"/>
              <w:bottom w:val="single" w:sz="4" w:space="0" w:color="auto"/>
              <w:right w:val="single" w:sz="4" w:space="0" w:color="auto"/>
            </w:tcBorders>
            <w:hideMark/>
          </w:tcPr>
          <w:p w14:paraId="4DA58704" w14:textId="77777777" w:rsidR="00A810B3" w:rsidRDefault="00A810B3" w:rsidP="00405C1A">
            <w:pPr>
              <w:pStyle w:val="TAC"/>
              <w:tabs>
                <w:tab w:val="left" w:pos="540"/>
                <w:tab w:val="left" w:pos="1260"/>
                <w:tab w:val="left" w:pos="1800"/>
              </w:tabs>
              <w:rPr>
                <w:ins w:id="1059" w:author="Shubham Bhargava" w:date="2024-05-27T03:57:00Z"/>
                <w:lang w:eastAsia="ja-JP"/>
              </w:rPr>
            </w:pPr>
            <w:ins w:id="1060" w:author="Shubham Bhargava" w:date="2024-05-27T03:57:00Z">
              <w:r>
                <w:rPr>
                  <w:rFonts w:cs="Arial"/>
                </w:rPr>
                <w:t>P</w:t>
              </w:r>
              <w:r>
                <w:rPr>
                  <w:rFonts w:cs="Arial"/>
                  <w:vertAlign w:val="subscript"/>
                </w:rPr>
                <w:t>REFSENS</w:t>
              </w:r>
              <w:r>
                <w:t xml:space="preserve"> + 6 dB</w:t>
              </w:r>
            </w:ins>
          </w:p>
        </w:tc>
        <w:tc>
          <w:tcPr>
            <w:tcW w:w="2269" w:type="dxa"/>
            <w:tcBorders>
              <w:top w:val="single" w:sz="4" w:space="0" w:color="auto"/>
              <w:left w:val="single" w:sz="4" w:space="0" w:color="auto"/>
              <w:bottom w:val="single" w:sz="4" w:space="0" w:color="auto"/>
              <w:right w:val="single" w:sz="4" w:space="0" w:color="auto"/>
            </w:tcBorders>
            <w:hideMark/>
          </w:tcPr>
          <w:p w14:paraId="62397812" w14:textId="77777777" w:rsidR="00A810B3" w:rsidRDefault="00A810B3" w:rsidP="00405C1A">
            <w:pPr>
              <w:pStyle w:val="TAC"/>
              <w:tabs>
                <w:tab w:val="left" w:pos="540"/>
                <w:tab w:val="left" w:pos="1260"/>
                <w:tab w:val="left" w:pos="1800"/>
              </w:tabs>
              <w:rPr>
                <w:ins w:id="1061" w:author="Shubham Bhargava" w:date="2024-05-27T03:57:00Z"/>
                <w:rFonts w:eastAsia="SimSun"/>
                <w:lang w:eastAsia="zh-CN"/>
              </w:rPr>
            </w:pPr>
            <w:ins w:id="1062" w:author="Shubham Bhargava" w:date="2024-05-27T03:57:00Z">
              <w:r>
                <w:rPr>
                  <w:rFonts w:eastAsia="SimSun"/>
                  <w:lang w:eastAsia="zh-CN"/>
                </w:rPr>
                <w:t>Wide Area BS: -49</w:t>
              </w:r>
            </w:ins>
          </w:p>
          <w:p w14:paraId="51C03FA7" w14:textId="77777777" w:rsidR="00A810B3" w:rsidRDefault="00A810B3" w:rsidP="00405C1A">
            <w:pPr>
              <w:pStyle w:val="TAC"/>
              <w:tabs>
                <w:tab w:val="left" w:pos="540"/>
                <w:tab w:val="left" w:pos="1260"/>
                <w:tab w:val="left" w:pos="1800"/>
              </w:tabs>
              <w:rPr>
                <w:ins w:id="1063" w:author="Shubham Bhargava" w:date="2024-05-27T03:57:00Z"/>
                <w:rFonts w:eastAsia="SimSun"/>
                <w:lang w:eastAsia="zh-CN"/>
              </w:rPr>
            </w:pPr>
            <w:ins w:id="1064" w:author="Shubham Bhargava" w:date="2024-05-27T03:57:00Z">
              <w:r>
                <w:rPr>
                  <w:rFonts w:eastAsia="SimSun"/>
                  <w:lang w:eastAsia="zh-CN"/>
                </w:rPr>
                <w:t>Medium Range BS: -44</w:t>
              </w:r>
            </w:ins>
          </w:p>
          <w:p w14:paraId="5756BFD6" w14:textId="77777777" w:rsidR="00A810B3" w:rsidRDefault="00A810B3" w:rsidP="00405C1A">
            <w:pPr>
              <w:pStyle w:val="TAC"/>
              <w:tabs>
                <w:tab w:val="left" w:pos="540"/>
                <w:tab w:val="left" w:pos="1260"/>
                <w:tab w:val="left" w:pos="1800"/>
              </w:tabs>
              <w:rPr>
                <w:ins w:id="1065" w:author="Shubham Bhargava" w:date="2024-05-27T03:57:00Z"/>
                <w:rFonts w:eastAsia="SimSun"/>
                <w:lang w:eastAsia="zh-CN"/>
              </w:rPr>
            </w:pPr>
            <w:ins w:id="1066" w:author="Shubham Bhargava" w:date="2024-05-27T03:57:00Z">
              <w:r>
                <w:rPr>
                  <w:rFonts w:eastAsia="SimSun"/>
                  <w:lang w:eastAsia="zh-CN"/>
                </w:rPr>
                <w:t>Local Area BS: -41</w:t>
              </w:r>
            </w:ins>
          </w:p>
        </w:tc>
      </w:tr>
      <w:tr w:rsidR="00A810B3" w14:paraId="790B9E16" w14:textId="77777777" w:rsidTr="00405C1A">
        <w:trPr>
          <w:cantSplit/>
          <w:jc w:val="center"/>
          <w:ins w:id="1067" w:author="Shubham Bhargava" w:date="2024-05-27T03:57:00Z"/>
        </w:trPr>
        <w:tc>
          <w:tcPr>
            <w:tcW w:w="5852" w:type="dxa"/>
            <w:gridSpan w:val="3"/>
            <w:tcBorders>
              <w:top w:val="single" w:sz="4" w:space="0" w:color="auto"/>
              <w:left w:val="single" w:sz="4" w:space="0" w:color="auto"/>
              <w:bottom w:val="single" w:sz="4" w:space="0" w:color="auto"/>
              <w:right w:val="single" w:sz="4" w:space="0" w:color="auto"/>
            </w:tcBorders>
            <w:hideMark/>
          </w:tcPr>
          <w:p w14:paraId="43CEC34D" w14:textId="77777777" w:rsidR="00A810B3" w:rsidRDefault="00A810B3" w:rsidP="00405C1A">
            <w:pPr>
              <w:pStyle w:val="TAN"/>
              <w:rPr>
                <w:ins w:id="1068" w:author="Shubham Bhargava" w:date="2024-05-27T03:57:00Z"/>
                <w:rFonts w:eastAsia="SimSun"/>
                <w:lang w:eastAsia="zh-CN"/>
              </w:rPr>
            </w:pPr>
            <w:ins w:id="1069" w:author="Shubham Bhargava" w:date="2024-05-27T03:57:00Z">
              <w:r>
                <w:rPr>
                  <w:rFonts w:eastAsia="SimSun"/>
                  <w:lang w:eastAsia="zh-CN"/>
                </w:rPr>
                <w:t>NOTE 1:</w:t>
              </w:r>
              <w:r>
                <w:rPr>
                  <w:rFonts w:eastAsia="SimSun"/>
                  <w:lang w:eastAsia="zh-CN"/>
                </w:rPr>
                <w:tab/>
                <w:t xml:space="preserve">The SCS for the </w:t>
              </w:r>
              <w:r>
                <w:rPr>
                  <w:rFonts w:eastAsia="SimSun"/>
                  <w:i/>
                  <w:lang w:eastAsia="zh-CN"/>
                </w:rPr>
                <w:t>lowest/highest carrier</w:t>
              </w:r>
              <w:r>
                <w:rPr>
                  <w:rFonts w:eastAsia="SimSun"/>
                  <w:lang w:eastAsia="zh-CN"/>
                </w:rPr>
                <w:t xml:space="preserve"> received is the lowest SCS supported by the BS for that </w:t>
              </w:r>
              <w:r>
                <w:rPr>
                  <w:rFonts w:eastAsia="SimSun"/>
                  <w:i/>
                  <w:lang w:eastAsia="zh-CN"/>
                </w:rPr>
                <w:t>BS channel bandwidth</w:t>
              </w:r>
            </w:ins>
          </w:p>
          <w:p w14:paraId="6E274333" w14:textId="77777777" w:rsidR="00A810B3" w:rsidRDefault="00A810B3" w:rsidP="00405C1A">
            <w:pPr>
              <w:pStyle w:val="TAN"/>
              <w:rPr>
                <w:ins w:id="1070" w:author="Shubham Bhargava" w:date="2024-05-27T03:57:00Z"/>
                <w:rFonts w:eastAsia="SimSun"/>
                <w:lang w:eastAsia="zh-CN"/>
              </w:rPr>
            </w:pPr>
            <w:ins w:id="1071" w:author="Shubham Bhargava" w:date="2024-05-27T03:57:00Z">
              <w:r>
                <w:rPr>
                  <w:rFonts w:eastAsia="SimSun"/>
                  <w:lang w:eastAsia="zh-CN"/>
                </w:rPr>
                <w:t>NOTE 2:</w:t>
              </w:r>
              <w:r>
                <w:rPr>
                  <w:rFonts w:eastAsia="SimSun"/>
                  <w:lang w:eastAsia="zh-CN"/>
                </w:rPr>
                <w:tab/>
                <w:t>P</w:t>
              </w:r>
              <w:r>
                <w:rPr>
                  <w:rFonts w:eastAsia="SimSun"/>
                  <w:vertAlign w:val="subscript"/>
                  <w:lang w:eastAsia="zh-CN"/>
                </w:rPr>
                <w:t>REFSENS</w:t>
              </w:r>
              <w:r>
                <w:rPr>
                  <w:rFonts w:eastAsia="SimSun"/>
                  <w:lang w:eastAsia="zh-CN"/>
                </w:rPr>
                <w:t xml:space="preserve"> depends on the </w:t>
              </w:r>
              <w:r>
                <w:rPr>
                  <w:rFonts w:eastAsia="SimSun"/>
                  <w:i/>
                  <w:lang w:eastAsia="zh-CN"/>
                </w:rPr>
                <w:t>BS channel bandwidth</w:t>
              </w:r>
              <w:r>
                <w:rPr>
                  <w:rFonts w:eastAsia="SimSun"/>
                  <w:lang w:eastAsia="zh-CN"/>
                </w:rPr>
                <w:t xml:space="preserve"> as specified in tables 7.2.2-1, 7.2.2-2 and 7.2.2-3. </w:t>
              </w:r>
            </w:ins>
          </w:p>
          <w:p w14:paraId="734A00BF" w14:textId="77777777" w:rsidR="00A810B3" w:rsidRDefault="00A810B3" w:rsidP="00405C1A">
            <w:pPr>
              <w:pStyle w:val="TAN"/>
              <w:rPr>
                <w:ins w:id="1072" w:author="Shubham Bhargava" w:date="2024-05-27T03:57:00Z"/>
                <w:rFonts w:eastAsia="SimSun"/>
                <w:lang w:eastAsia="zh-CN"/>
              </w:rPr>
            </w:pPr>
            <w:ins w:id="1073" w:author="Shubham Bhargava" w:date="2024-05-27T03:57:00Z">
              <w:r>
                <w:rPr>
                  <w:lang w:eastAsia="zh-CN"/>
                </w:rPr>
                <w:t>NOTE 3:</w:t>
              </w:r>
              <w:r>
                <w:rPr>
                  <w:rFonts w:eastAsia="SimSun"/>
                  <w:lang w:eastAsia="zh-CN"/>
                </w:rPr>
                <w:tab/>
              </w:r>
              <w:r>
                <w:rPr>
                  <w:lang w:eastAsia="zh-CN"/>
                </w:rPr>
                <w:t>7.5 kHz shift is not applied to the wanted signal.</w:t>
              </w:r>
            </w:ins>
          </w:p>
        </w:tc>
      </w:tr>
    </w:tbl>
    <w:p w14:paraId="4DBCB830" w14:textId="77777777" w:rsidR="00A810B3" w:rsidRDefault="00A810B3" w:rsidP="00A810B3">
      <w:pPr>
        <w:rPr>
          <w:ins w:id="1074" w:author="Shubham Bhargava" w:date="2024-05-27T03:57:00Z"/>
          <w:rFonts w:eastAsia="MS Mincho"/>
          <w:lang w:eastAsia="ja-JP"/>
        </w:rPr>
      </w:pPr>
    </w:p>
    <w:p w14:paraId="5BF2EF90" w14:textId="77777777" w:rsidR="00A810B3" w:rsidRDefault="00A810B3" w:rsidP="00A810B3">
      <w:pPr>
        <w:pStyle w:val="TH"/>
        <w:rPr>
          <w:ins w:id="1075" w:author="Shubham Bhargava" w:date="2024-05-27T03:57:00Z"/>
        </w:rPr>
      </w:pPr>
      <w:ins w:id="1076" w:author="Shubham Bhargava" w:date="2024-05-27T03:57:00Z">
        <w:r>
          <w:lastRenderedPageBreak/>
          <w:t>Table 4.2.2.3-4: Base Station narrowband blocking interferer frequency offsets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2693"/>
        <w:gridCol w:w="2680"/>
      </w:tblGrid>
      <w:tr w:rsidR="00A810B3" w14:paraId="5E7B652D" w14:textId="77777777" w:rsidTr="00405C1A">
        <w:trPr>
          <w:cantSplit/>
          <w:jc w:val="center"/>
          <w:ins w:id="1077"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11DD5742" w14:textId="77777777" w:rsidR="00A810B3" w:rsidRDefault="00A810B3" w:rsidP="00405C1A">
            <w:pPr>
              <w:pStyle w:val="TAH"/>
              <w:tabs>
                <w:tab w:val="left" w:pos="540"/>
                <w:tab w:val="left" w:pos="1260"/>
                <w:tab w:val="left" w:pos="1800"/>
              </w:tabs>
              <w:rPr>
                <w:ins w:id="1078" w:author="Shubham Bhargava" w:date="2024-05-27T03:57:00Z"/>
              </w:rPr>
            </w:pPr>
            <w:ins w:id="1079" w:author="Shubham Bhargava" w:date="2024-05-27T03:57:00Z">
              <w:r>
                <w:rPr>
                  <w:i/>
                </w:rPr>
                <w:t>BS channel bandwidth</w:t>
              </w:r>
              <w:r>
                <w:t xml:space="preserve"> of the </w:t>
              </w:r>
              <w:r>
                <w:rPr>
                  <w:i/>
                </w:rPr>
                <w:t>lowest/highest carrier</w:t>
              </w:r>
              <w:r>
                <w:t xml:space="preserve"> received (MHz)</w:t>
              </w:r>
            </w:ins>
          </w:p>
        </w:tc>
        <w:tc>
          <w:tcPr>
            <w:tcW w:w="2693" w:type="dxa"/>
            <w:tcBorders>
              <w:top w:val="single" w:sz="4" w:space="0" w:color="auto"/>
              <w:left w:val="single" w:sz="4" w:space="0" w:color="auto"/>
              <w:bottom w:val="single" w:sz="4" w:space="0" w:color="auto"/>
              <w:right w:val="single" w:sz="4" w:space="0" w:color="auto"/>
            </w:tcBorders>
            <w:hideMark/>
          </w:tcPr>
          <w:p w14:paraId="736940B0" w14:textId="77777777" w:rsidR="00A810B3" w:rsidRDefault="00A810B3" w:rsidP="00405C1A">
            <w:pPr>
              <w:pStyle w:val="TAH"/>
              <w:tabs>
                <w:tab w:val="left" w:pos="540"/>
                <w:tab w:val="left" w:pos="1260"/>
                <w:tab w:val="left" w:pos="1800"/>
              </w:tabs>
              <w:rPr>
                <w:ins w:id="1080" w:author="Shubham Bhargava" w:date="2024-05-27T03:57:00Z"/>
                <w:lang w:eastAsia="ja-JP"/>
              </w:rPr>
            </w:pPr>
            <w:ins w:id="1081" w:author="Shubham Bhargava" w:date="2024-05-27T03:57:00Z">
              <w:r>
                <w:rPr>
                  <w:rFonts w:cs="Arial"/>
                </w:rPr>
                <w:t xml:space="preserve">Interfering RB centre frequency offset to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rPr>
                  <w:rFonts w:cs="Arial"/>
                </w:rPr>
                <w:t xml:space="preserve"> </w:t>
              </w:r>
              <w:r>
                <w:t>(kHz) (Note 2)</w:t>
              </w:r>
            </w:ins>
          </w:p>
        </w:tc>
        <w:tc>
          <w:tcPr>
            <w:tcW w:w="2680" w:type="dxa"/>
            <w:tcBorders>
              <w:top w:val="single" w:sz="4" w:space="0" w:color="auto"/>
              <w:left w:val="single" w:sz="4" w:space="0" w:color="auto"/>
              <w:bottom w:val="single" w:sz="4" w:space="0" w:color="auto"/>
              <w:right w:val="single" w:sz="4" w:space="0" w:color="auto"/>
            </w:tcBorders>
            <w:hideMark/>
          </w:tcPr>
          <w:p w14:paraId="27E3853E" w14:textId="77777777" w:rsidR="00A810B3" w:rsidRDefault="00A810B3" w:rsidP="00405C1A">
            <w:pPr>
              <w:pStyle w:val="TAH"/>
              <w:tabs>
                <w:tab w:val="left" w:pos="540"/>
                <w:tab w:val="left" w:pos="1260"/>
                <w:tab w:val="left" w:pos="1800"/>
              </w:tabs>
              <w:rPr>
                <w:ins w:id="1082" w:author="Shubham Bhargava" w:date="2024-05-27T03:57:00Z"/>
                <w:lang w:eastAsia="ja-JP"/>
              </w:rPr>
            </w:pPr>
            <w:ins w:id="1083" w:author="Shubham Bhargava" w:date="2024-05-27T03:57:00Z">
              <w:r>
                <w:t>Type of interfering signal</w:t>
              </w:r>
            </w:ins>
          </w:p>
        </w:tc>
      </w:tr>
      <w:tr w:rsidR="00A810B3" w14:paraId="4BC582C6" w14:textId="77777777" w:rsidTr="00405C1A">
        <w:trPr>
          <w:cantSplit/>
          <w:jc w:val="center"/>
          <w:ins w:id="1084"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3EE55E64" w14:textId="77777777" w:rsidR="00A810B3" w:rsidRDefault="00A810B3" w:rsidP="00405C1A">
            <w:pPr>
              <w:pStyle w:val="TAH"/>
              <w:tabs>
                <w:tab w:val="left" w:pos="540"/>
                <w:tab w:val="left" w:pos="1260"/>
                <w:tab w:val="left" w:pos="1800"/>
              </w:tabs>
              <w:rPr>
                <w:ins w:id="1085" w:author="Shubham Bhargava" w:date="2024-05-27T03:57:00Z"/>
                <w:b w:val="0"/>
              </w:rPr>
            </w:pPr>
            <w:ins w:id="1086" w:author="Shubham Bhargava" w:date="2024-05-27T03:57:00Z">
              <w:r>
                <w:rPr>
                  <w:b w:val="0"/>
                </w:rPr>
                <w:t>3</w:t>
              </w:r>
            </w:ins>
          </w:p>
        </w:tc>
        <w:tc>
          <w:tcPr>
            <w:tcW w:w="2693" w:type="dxa"/>
            <w:tcBorders>
              <w:top w:val="single" w:sz="4" w:space="0" w:color="auto"/>
              <w:left w:val="single" w:sz="4" w:space="0" w:color="auto"/>
              <w:bottom w:val="single" w:sz="4" w:space="0" w:color="auto"/>
              <w:right w:val="single" w:sz="4" w:space="0" w:color="auto"/>
            </w:tcBorders>
            <w:hideMark/>
          </w:tcPr>
          <w:p w14:paraId="00630384" w14:textId="77777777" w:rsidR="00A810B3" w:rsidRDefault="00A810B3" w:rsidP="00405C1A">
            <w:pPr>
              <w:pStyle w:val="TAH"/>
              <w:tabs>
                <w:tab w:val="left" w:pos="540"/>
                <w:tab w:val="left" w:pos="1260"/>
                <w:tab w:val="left" w:pos="1800"/>
              </w:tabs>
              <w:rPr>
                <w:ins w:id="1087" w:author="Shubham Bhargava" w:date="2024-05-27T03:57:00Z"/>
                <w:b w:val="0"/>
              </w:rPr>
            </w:pPr>
            <w:ins w:id="1088" w:author="Shubham Bhargava" w:date="2024-05-27T03:57:00Z">
              <w:r>
                <w:rPr>
                  <w:b w:val="0"/>
                </w:rPr>
                <w:t>±(255+m*180),</w:t>
              </w:r>
            </w:ins>
          </w:p>
          <w:p w14:paraId="718A829E" w14:textId="77777777" w:rsidR="00A810B3" w:rsidRDefault="00A810B3" w:rsidP="00405C1A">
            <w:pPr>
              <w:pStyle w:val="TAH"/>
              <w:tabs>
                <w:tab w:val="left" w:pos="540"/>
                <w:tab w:val="left" w:pos="1260"/>
                <w:tab w:val="left" w:pos="1800"/>
              </w:tabs>
              <w:rPr>
                <w:ins w:id="1089" w:author="Shubham Bhargava" w:date="2024-05-27T03:57:00Z"/>
                <w:b w:val="0"/>
              </w:rPr>
            </w:pPr>
            <w:ins w:id="1090" w:author="Shubham Bhargava" w:date="2024-05-27T03:57:00Z">
              <w:r>
                <w:rPr>
                  <w:b w:val="0"/>
                </w:rPr>
                <w:t>m=0, 1, 2, 3, 4, 7, 10, 13</w:t>
              </w:r>
            </w:ins>
          </w:p>
        </w:tc>
        <w:tc>
          <w:tcPr>
            <w:tcW w:w="2680" w:type="dxa"/>
            <w:tcBorders>
              <w:top w:val="single" w:sz="4" w:space="0" w:color="auto"/>
              <w:left w:val="single" w:sz="4" w:space="0" w:color="auto"/>
              <w:bottom w:val="single" w:sz="4" w:space="0" w:color="auto"/>
              <w:right w:val="single" w:sz="4" w:space="0" w:color="auto"/>
            </w:tcBorders>
            <w:hideMark/>
          </w:tcPr>
          <w:p w14:paraId="69C1D2EB" w14:textId="77777777" w:rsidR="00A810B3" w:rsidRDefault="00A810B3" w:rsidP="00405C1A">
            <w:pPr>
              <w:pStyle w:val="TAH"/>
              <w:tabs>
                <w:tab w:val="left" w:pos="540"/>
                <w:tab w:val="left" w:pos="1260"/>
                <w:tab w:val="left" w:pos="1800"/>
              </w:tabs>
              <w:rPr>
                <w:ins w:id="1091" w:author="Shubham Bhargava" w:date="2024-05-27T03:57:00Z"/>
                <w:b w:val="0"/>
              </w:rPr>
            </w:pPr>
            <w:ins w:id="1092" w:author="Shubham Bhargava" w:date="2024-05-27T03:57:00Z">
              <w:r>
                <w:rPr>
                  <w:b w:val="0"/>
                </w:rPr>
                <w:t>3 MHz DFT-s-OFDM NR signal, 15 kHz SCS, 1 RB</w:t>
              </w:r>
            </w:ins>
          </w:p>
        </w:tc>
      </w:tr>
      <w:tr w:rsidR="00A810B3" w14:paraId="67F1767D" w14:textId="77777777" w:rsidTr="00405C1A">
        <w:trPr>
          <w:cantSplit/>
          <w:jc w:val="center"/>
          <w:ins w:id="1093"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7336B401" w14:textId="77777777" w:rsidR="00A810B3" w:rsidRDefault="00A810B3" w:rsidP="00405C1A">
            <w:pPr>
              <w:pStyle w:val="TAC"/>
              <w:tabs>
                <w:tab w:val="left" w:pos="540"/>
                <w:tab w:val="left" w:pos="1260"/>
                <w:tab w:val="left" w:pos="1800"/>
              </w:tabs>
              <w:rPr>
                <w:ins w:id="1094" w:author="Shubham Bhargava" w:date="2024-05-27T03:57:00Z"/>
                <w:rFonts w:eastAsia="SimSun"/>
                <w:lang w:eastAsia="zh-CN"/>
              </w:rPr>
            </w:pPr>
            <w:ins w:id="1095" w:author="Shubham Bhargava" w:date="2024-05-27T03:57:00Z">
              <w:r>
                <w:rPr>
                  <w:rFonts w:eastAsia="SimSun"/>
                  <w:lang w:eastAsia="zh-CN"/>
                </w:rPr>
                <w:t>5</w:t>
              </w:r>
            </w:ins>
          </w:p>
        </w:tc>
        <w:tc>
          <w:tcPr>
            <w:tcW w:w="2693" w:type="dxa"/>
            <w:tcBorders>
              <w:top w:val="single" w:sz="4" w:space="0" w:color="auto"/>
              <w:left w:val="single" w:sz="4" w:space="0" w:color="auto"/>
              <w:bottom w:val="single" w:sz="4" w:space="0" w:color="auto"/>
              <w:right w:val="single" w:sz="4" w:space="0" w:color="auto"/>
            </w:tcBorders>
            <w:hideMark/>
          </w:tcPr>
          <w:p w14:paraId="14A46E8C" w14:textId="77777777" w:rsidR="00A810B3" w:rsidRDefault="00A810B3" w:rsidP="00405C1A">
            <w:pPr>
              <w:pStyle w:val="TAC"/>
              <w:keepNext w:val="0"/>
              <w:keepLines w:val="0"/>
              <w:rPr>
                <w:ins w:id="1096" w:author="Shubham Bhargava" w:date="2024-05-27T03:57:00Z"/>
                <w:rFonts w:cs="Arial"/>
              </w:rPr>
            </w:pPr>
            <w:ins w:id="1097" w:author="Shubham Bhargava" w:date="2024-05-27T03:57:00Z">
              <w:r>
                <w:rPr>
                  <w:rFonts w:cs="Arial"/>
                </w:rPr>
                <w:t>±</w:t>
              </w:r>
              <w:r>
                <w:rPr>
                  <w:rFonts w:cs="Arial"/>
                  <w:lang w:val="en-US" w:eastAsia="zh-CN"/>
                </w:rPr>
                <w:t>(</w:t>
              </w:r>
              <w:r>
                <w:rPr>
                  <w:rFonts w:eastAsia="SimSun"/>
                  <w:lang w:eastAsia="zh-CN"/>
                </w:rPr>
                <w:t>350</w:t>
              </w:r>
              <w:r>
                <w:rPr>
                  <w:rFonts w:cs="Arial"/>
                </w:rPr>
                <w:t>+m*180),</w:t>
              </w:r>
            </w:ins>
          </w:p>
          <w:p w14:paraId="03319ECB" w14:textId="77777777" w:rsidR="00A810B3" w:rsidRDefault="00A810B3" w:rsidP="00405C1A">
            <w:pPr>
              <w:pStyle w:val="TAC"/>
              <w:tabs>
                <w:tab w:val="left" w:pos="540"/>
                <w:tab w:val="left" w:pos="1260"/>
                <w:tab w:val="left" w:pos="1800"/>
              </w:tabs>
              <w:rPr>
                <w:ins w:id="1098" w:author="Shubham Bhargava" w:date="2024-05-27T03:57:00Z"/>
                <w:lang w:eastAsia="ja-JP"/>
              </w:rPr>
            </w:pPr>
            <w:ins w:id="1099" w:author="Shubham Bhargava" w:date="2024-05-27T03:57:00Z">
              <w:r>
                <w:rPr>
                  <w:rFonts w:cs="Arial"/>
                </w:rPr>
                <w:t>m=0, 1, 2, 3, 4, 9, 14, 19, 24</w:t>
              </w:r>
            </w:ins>
          </w:p>
        </w:tc>
        <w:tc>
          <w:tcPr>
            <w:tcW w:w="2680" w:type="dxa"/>
            <w:tcBorders>
              <w:top w:val="single" w:sz="4" w:space="0" w:color="auto"/>
              <w:left w:val="single" w:sz="4" w:space="0" w:color="auto"/>
              <w:bottom w:val="nil"/>
              <w:right w:val="single" w:sz="4" w:space="0" w:color="auto"/>
            </w:tcBorders>
            <w:hideMark/>
          </w:tcPr>
          <w:p w14:paraId="21A5927C" w14:textId="77777777" w:rsidR="00A810B3" w:rsidRDefault="00A810B3" w:rsidP="00405C1A">
            <w:pPr>
              <w:pStyle w:val="TAC"/>
              <w:tabs>
                <w:tab w:val="left" w:pos="540"/>
                <w:tab w:val="left" w:pos="1260"/>
                <w:tab w:val="left" w:pos="1800"/>
              </w:tabs>
              <w:rPr>
                <w:ins w:id="1100" w:author="Shubham Bhargava" w:date="2024-05-27T03:57:00Z"/>
                <w:rFonts w:eastAsia="SimSun"/>
                <w:lang w:eastAsia="zh-CN"/>
              </w:rPr>
            </w:pPr>
            <w:ins w:id="1101" w:author="Shubham Bhargava" w:date="2024-05-27T03:57:00Z">
              <w:r>
                <w:t>5 MHz DFT-s-OFDM</w:t>
              </w:r>
              <w:r>
                <w:rPr>
                  <w:rFonts w:eastAsia="SimSun"/>
                </w:rPr>
                <w:t xml:space="preserve"> </w:t>
              </w:r>
              <w:r>
                <w:rPr>
                  <w:rFonts w:eastAsia="SimSun"/>
                  <w:lang w:eastAsia="zh-CN"/>
                </w:rPr>
                <w:t>NR</w:t>
              </w:r>
              <w:r>
                <w:t xml:space="preserve"> signal, 15 kHz SCS, 1 RB</w:t>
              </w:r>
            </w:ins>
          </w:p>
        </w:tc>
      </w:tr>
      <w:tr w:rsidR="00A810B3" w14:paraId="20137C6F" w14:textId="77777777" w:rsidTr="00405C1A">
        <w:trPr>
          <w:cantSplit/>
          <w:jc w:val="center"/>
          <w:ins w:id="1102"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355B8947" w14:textId="77777777" w:rsidR="00A810B3" w:rsidRDefault="00A810B3" w:rsidP="00405C1A">
            <w:pPr>
              <w:pStyle w:val="TAC"/>
              <w:tabs>
                <w:tab w:val="left" w:pos="540"/>
                <w:tab w:val="left" w:pos="1260"/>
                <w:tab w:val="left" w:pos="1800"/>
              </w:tabs>
              <w:rPr>
                <w:ins w:id="1103" w:author="Shubham Bhargava" w:date="2024-05-27T03:57:00Z"/>
                <w:rFonts w:eastAsia="SimSun"/>
                <w:lang w:eastAsia="zh-CN"/>
              </w:rPr>
            </w:pPr>
            <w:ins w:id="1104" w:author="Shubham Bhargava" w:date="2024-05-27T03:57:00Z">
              <w:r>
                <w:rPr>
                  <w:rFonts w:eastAsia="SimSun"/>
                  <w:lang w:eastAsia="zh-CN"/>
                </w:rPr>
                <w:t>10</w:t>
              </w:r>
            </w:ins>
          </w:p>
        </w:tc>
        <w:tc>
          <w:tcPr>
            <w:tcW w:w="2693" w:type="dxa"/>
            <w:tcBorders>
              <w:top w:val="single" w:sz="4" w:space="0" w:color="auto"/>
              <w:left w:val="single" w:sz="4" w:space="0" w:color="auto"/>
              <w:bottom w:val="single" w:sz="4" w:space="0" w:color="auto"/>
              <w:right w:val="single" w:sz="4" w:space="0" w:color="auto"/>
            </w:tcBorders>
            <w:hideMark/>
          </w:tcPr>
          <w:p w14:paraId="13AE49E7" w14:textId="77777777" w:rsidR="00A810B3" w:rsidRDefault="00A810B3" w:rsidP="00405C1A">
            <w:pPr>
              <w:pStyle w:val="TAC"/>
              <w:keepNext w:val="0"/>
              <w:keepLines w:val="0"/>
              <w:rPr>
                <w:ins w:id="1105" w:author="Shubham Bhargava" w:date="2024-05-27T03:57:00Z"/>
                <w:rFonts w:cs="Arial"/>
              </w:rPr>
            </w:pPr>
            <w:ins w:id="1106" w:author="Shubham Bhargava" w:date="2024-05-27T03:57:00Z">
              <w:r>
                <w:rPr>
                  <w:rFonts w:cs="Arial"/>
                </w:rPr>
                <w:t>±</w:t>
              </w:r>
              <w:r>
                <w:rPr>
                  <w:rFonts w:cs="Arial"/>
                  <w:lang w:val="en-US" w:eastAsia="zh-CN"/>
                </w:rPr>
                <w:t>(</w:t>
              </w:r>
              <w:r>
                <w:rPr>
                  <w:rFonts w:eastAsia="SimSun"/>
                  <w:lang w:eastAsia="zh-CN"/>
                </w:rPr>
                <w:t>355</w:t>
              </w:r>
              <w:r>
                <w:rPr>
                  <w:rFonts w:cs="Arial"/>
                </w:rPr>
                <w:t>+m*180),</w:t>
              </w:r>
            </w:ins>
          </w:p>
          <w:p w14:paraId="2055E5FB" w14:textId="77777777" w:rsidR="00A810B3" w:rsidRDefault="00A810B3" w:rsidP="00405C1A">
            <w:pPr>
              <w:pStyle w:val="TAC"/>
              <w:keepNext w:val="0"/>
              <w:keepLines w:val="0"/>
              <w:rPr>
                <w:ins w:id="1107" w:author="Shubham Bhargava" w:date="2024-05-27T03:57:00Z"/>
                <w:rFonts w:cs="Arial"/>
              </w:rPr>
            </w:pPr>
            <w:ins w:id="1108" w:author="Shubham Bhargava" w:date="2024-05-27T03:57:00Z">
              <w:r>
                <w:rPr>
                  <w:rFonts w:cs="Arial"/>
                </w:rPr>
                <w:t>m=0, 1, 2, 3, 4, 9, 14, 19, 24</w:t>
              </w:r>
            </w:ins>
          </w:p>
        </w:tc>
        <w:tc>
          <w:tcPr>
            <w:tcW w:w="2680" w:type="dxa"/>
            <w:tcBorders>
              <w:top w:val="nil"/>
              <w:left w:val="single" w:sz="4" w:space="0" w:color="auto"/>
              <w:bottom w:val="nil"/>
              <w:right w:val="single" w:sz="4" w:space="0" w:color="auto"/>
            </w:tcBorders>
          </w:tcPr>
          <w:p w14:paraId="1A649777" w14:textId="77777777" w:rsidR="00A810B3" w:rsidRDefault="00A810B3" w:rsidP="00405C1A">
            <w:pPr>
              <w:pStyle w:val="TAC"/>
              <w:tabs>
                <w:tab w:val="left" w:pos="540"/>
                <w:tab w:val="left" w:pos="1260"/>
                <w:tab w:val="left" w:pos="1800"/>
              </w:tabs>
              <w:rPr>
                <w:ins w:id="1109" w:author="Shubham Bhargava" w:date="2024-05-27T03:57:00Z"/>
                <w:rFonts w:eastAsia="SimSun"/>
                <w:lang w:eastAsia="zh-CN"/>
              </w:rPr>
            </w:pPr>
          </w:p>
        </w:tc>
      </w:tr>
      <w:tr w:rsidR="00A810B3" w14:paraId="5A606EB2" w14:textId="77777777" w:rsidTr="00405C1A">
        <w:trPr>
          <w:cantSplit/>
          <w:jc w:val="center"/>
          <w:ins w:id="1110"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26997DC0" w14:textId="77777777" w:rsidR="00A810B3" w:rsidRDefault="00A810B3" w:rsidP="00405C1A">
            <w:pPr>
              <w:pStyle w:val="TAC"/>
              <w:tabs>
                <w:tab w:val="left" w:pos="540"/>
                <w:tab w:val="left" w:pos="1260"/>
                <w:tab w:val="left" w:pos="1800"/>
              </w:tabs>
              <w:rPr>
                <w:ins w:id="1111" w:author="Shubham Bhargava" w:date="2024-05-27T03:57:00Z"/>
                <w:rFonts w:eastAsia="SimSun"/>
                <w:lang w:eastAsia="zh-CN"/>
              </w:rPr>
            </w:pPr>
            <w:ins w:id="1112" w:author="Shubham Bhargava" w:date="2024-05-27T03:57:00Z">
              <w:r>
                <w:rPr>
                  <w:rFonts w:eastAsia="SimSun"/>
                  <w:lang w:eastAsia="zh-CN"/>
                </w:rPr>
                <w:t>15</w:t>
              </w:r>
            </w:ins>
          </w:p>
        </w:tc>
        <w:tc>
          <w:tcPr>
            <w:tcW w:w="2693" w:type="dxa"/>
            <w:tcBorders>
              <w:top w:val="single" w:sz="4" w:space="0" w:color="auto"/>
              <w:left w:val="single" w:sz="4" w:space="0" w:color="auto"/>
              <w:bottom w:val="single" w:sz="4" w:space="0" w:color="auto"/>
              <w:right w:val="single" w:sz="4" w:space="0" w:color="auto"/>
            </w:tcBorders>
            <w:hideMark/>
          </w:tcPr>
          <w:p w14:paraId="6979F6E7" w14:textId="77777777" w:rsidR="00A810B3" w:rsidRDefault="00A810B3" w:rsidP="00405C1A">
            <w:pPr>
              <w:pStyle w:val="TAC"/>
              <w:keepNext w:val="0"/>
              <w:keepLines w:val="0"/>
              <w:rPr>
                <w:ins w:id="1113" w:author="Shubham Bhargava" w:date="2024-05-27T03:57:00Z"/>
                <w:rFonts w:cs="Arial"/>
              </w:rPr>
            </w:pPr>
            <w:ins w:id="1114" w:author="Shubham Bhargava" w:date="2024-05-27T03:57:00Z">
              <w:r>
                <w:rPr>
                  <w:rFonts w:cs="Arial"/>
                </w:rPr>
                <w:t>±</w:t>
              </w:r>
              <w:r>
                <w:rPr>
                  <w:rFonts w:cs="Arial"/>
                  <w:lang w:val="en-US" w:eastAsia="zh-CN"/>
                </w:rPr>
                <w:t>(</w:t>
              </w:r>
              <w:r>
                <w:rPr>
                  <w:rFonts w:eastAsia="SimSun"/>
                  <w:lang w:eastAsia="zh-CN"/>
                </w:rPr>
                <w:t>360</w:t>
              </w:r>
              <w:r>
                <w:rPr>
                  <w:rFonts w:cs="Arial"/>
                </w:rPr>
                <w:t>+m*180),</w:t>
              </w:r>
            </w:ins>
          </w:p>
          <w:p w14:paraId="0701F90D" w14:textId="77777777" w:rsidR="00A810B3" w:rsidRDefault="00A810B3" w:rsidP="00405C1A">
            <w:pPr>
              <w:pStyle w:val="TAC"/>
              <w:keepNext w:val="0"/>
              <w:keepLines w:val="0"/>
              <w:rPr>
                <w:ins w:id="1115" w:author="Shubham Bhargava" w:date="2024-05-27T03:57:00Z"/>
                <w:rFonts w:cs="Arial"/>
              </w:rPr>
            </w:pPr>
            <w:ins w:id="1116" w:author="Shubham Bhargava" w:date="2024-05-27T03:57:00Z">
              <w:r>
                <w:rPr>
                  <w:rFonts w:cs="Arial"/>
                </w:rPr>
                <w:t>m=0, 1, 2, 3, 4, 9, 14, 19, 24</w:t>
              </w:r>
            </w:ins>
          </w:p>
        </w:tc>
        <w:tc>
          <w:tcPr>
            <w:tcW w:w="2680" w:type="dxa"/>
            <w:tcBorders>
              <w:top w:val="nil"/>
              <w:left w:val="single" w:sz="4" w:space="0" w:color="auto"/>
              <w:bottom w:val="nil"/>
              <w:right w:val="single" w:sz="4" w:space="0" w:color="auto"/>
            </w:tcBorders>
          </w:tcPr>
          <w:p w14:paraId="71BC283C" w14:textId="77777777" w:rsidR="00A810B3" w:rsidRDefault="00A810B3" w:rsidP="00405C1A">
            <w:pPr>
              <w:pStyle w:val="TAC"/>
              <w:tabs>
                <w:tab w:val="left" w:pos="540"/>
                <w:tab w:val="left" w:pos="1260"/>
                <w:tab w:val="left" w:pos="1800"/>
              </w:tabs>
              <w:rPr>
                <w:ins w:id="1117" w:author="Shubham Bhargava" w:date="2024-05-27T03:57:00Z"/>
                <w:rFonts w:eastAsia="SimSun"/>
                <w:lang w:eastAsia="zh-CN"/>
              </w:rPr>
            </w:pPr>
          </w:p>
        </w:tc>
      </w:tr>
      <w:tr w:rsidR="00A810B3" w14:paraId="0AE4BB1B" w14:textId="77777777" w:rsidTr="00405C1A">
        <w:trPr>
          <w:cantSplit/>
          <w:jc w:val="center"/>
          <w:ins w:id="1118"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408387E4" w14:textId="77777777" w:rsidR="00A810B3" w:rsidRDefault="00A810B3" w:rsidP="00405C1A">
            <w:pPr>
              <w:pStyle w:val="TAC"/>
              <w:tabs>
                <w:tab w:val="left" w:pos="540"/>
                <w:tab w:val="left" w:pos="1260"/>
                <w:tab w:val="left" w:pos="1800"/>
              </w:tabs>
              <w:rPr>
                <w:ins w:id="1119" w:author="Shubham Bhargava" w:date="2024-05-27T03:57:00Z"/>
                <w:rFonts w:eastAsia="SimSun"/>
                <w:lang w:eastAsia="zh-CN"/>
              </w:rPr>
            </w:pPr>
            <w:ins w:id="1120" w:author="Shubham Bhargava" w:date="2024-05-27T03:57:00Z">
              <w:r>
                <w:rPr>
                  <w:rFonts w:eastAsia="SimSun"/>
                  <w:lang w:eastAsia="zh-CN"/>
                </w:rPr>
                <w:t>20</w:t>
              </w:r>
            </w:ins>
          </w:p>
        </w:tc>
        <w:tc>
          <w:tcPr>
            <w:tcW w:w="2693" w:type="dxa"/>
            <w:tcBorders>
              <w:top w:val="single" w:sz="4" w:space="0" w:color="auto"/>
              <w:left w:val="single" w:sz="4" w:space="0" w:color="auto"/>
              <w:bottom w:val="single" w:sz="4" w:space="0" w:color="auto"/>
              <w:right w:val="single" w:sz="4" w:space="0" w:color="auto"/>
            </w:tcBorders>
            <w:hideMark/>
          </w:tcPr>
          <w:p w14:paraId="11011EE1" w14:textId="77777777" w:rsidR="00A810B3" w:rsidRDefault="00A810B3" w:rsidP="00405C1A">
            <w:pPr>
              <w:pStyle w:val="TAC"/>
              <w:keepNext w:val="0"/>
              <w:keepLines w:val="0"/>
              <w:rPr>
                <w:ins w:id="1121" w:author="Shubham Bhargava" w:date="2024-05-27T03:57:00Z"/>
                <w:rFonts w:cs="Arial"/>
              </w:rPr>
            </w:pPr>
            <w:ins w:id="1122" w:author="Shubham Bhargava" w:date="2024-05-27T03:57:00Z">
              <w:r>
                <w:rPr>
                  <w:rFonts w:cs="Arial"/>
                </w:rPr>
                <w:t>±</w:t>
              </w:r>
              <w:r>
                <w:rPr>
                  <w:rFonts w:cs="Arial"/>
                  <w:lang w:val="en-US" w:eastAsia="zh-CN"/>
                </w:rPr>
                <w:t>(</w:t>
              </w:r>
              <w:r>
                <w:rPr>
                  <w:rFonts w:eastAsia="SimSun"/>
                  <w:lang w:eastAsia="zh-CN"/>
                </w:rPr>
                <w:t>350</w:t>
              </w:r>
              <w:r>
                <w:rPr>
                  <w:rFonts w:cs="Arial"/>
                </w:rPr>
                <w:t>+m*180),</w:t>
              </w:r>
            </w:ins>
          </w:p>
          <w:p w14:paraId="730A6A89" w14:textId="77777777" w:rsidR="00A810B3" w:rsidRDefault="00A810B3" w:rsidP="00405C1A">
            <w:pPr>
              <w:pStyle w:val="TAC"/>
              <w:keepNext w:val="0"/>
              <w:keepLines w:val="0"/>
              <w:rPr>
                <w:ins w:id="1123" w:author="Shubham Bhargava" w:date="2024-05-27T03:57:00Z"/>
                <w:rFonts w:cs="Arial"/>
              </w:rPr>
            </w:pPr>
            <w:ins w:id="1124" w:author="Shubham Bhargava" w:date="2024-05-27T03:57:00Z">
              <w:r>
                <w:rPr>
                  <w:rFonts w:cs="Arial"/>
                </w:rPr>
                <w:t>m=0, 1, 2, 3, 4, 9, 14, 19, 24</w:t>
              </w:r>
            </w:ins>
          </w:p>
        </w:tc>
        <w:tc>
          <w:tcPr>
            <w:tcW w:w="2680" w:type="dxa"/>
            <w:tcBorders>
              <w:top w:val="nil"/>
              <w:left w:val="single" w:sz="4" w:space="0" w:color="auto"/>
              <w:bottom w:val="single" w:sz="4" w:space="0" w:color="auto"/>
              <w:right w:val="single" w:sz="4" w:space="0" w:color="auto"/>
            </w:tcBorders>
          </w:tcPr>
          <w:p w14:paraId="71A610F0" w14:textId="77777777" w:rsidR="00A810B3" w:rsidRDefault="00A810B3" w:rsidP="00405C1A">
            <w:pPr>
              <w:pStyle w:val="TAC"/>
              <w:tabs>
                <w:tab w:val="left" w:pos="540"/>
                <w:tab w:val="left" w:pos="1260"/>
                <w:tab w:val="left" w:pos="1800"/>
              </w:tabs>
              <w:rPr>
                <w:ins w:id="1125" w:author="Shubham Bhargava" w:date="2024-05-27T03:57:00Z"/>
                <w:rFonts w:eastAsia="SimSun"/>
                <w:lang w:eastAsia="zh-CN"/>
              </w:rPr>
            </w:pPr>
          </w:p>
        </w:tc>
      </w:tr>
      <w:tr w:rsidR="00A810B3" w14:paraId="04ABF74D" w14:textId="77777777" w:rsidTr="00405C1A">
        <w:trPr>
          <w:cantSplit/>
          <w:jc w:val="center"/>
          <w:ins w:id="1126"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03EAAE4A" w14:textId="77777777" w:rsidR="00A810B3" w:rsidRDefault="00A810B3" w:rsidP="00405C1A">
            <w:pPr>
              <w:pStyle w:val="TAC"/>
              <w:tabs>
                <w:tab w:val="left" w:pos="540"/>
                <w:tab w:val="left" w:pos="1260"/>
                <w:tab w:val="left" w:pos="1800"/>
              </w:tabs>
              <w:rPr>
                <w:ins w:id="1127" w:author="Shubham Bhargava" w:date="2024-05-27T03:57:00Z"/>
                <w:rFonts w:eastAsia="SimSun"/>
                <w:lang w:eastAsia="zh-CN"/>
              </w:rPr>
            </w:pPr>
            <w:ins w:id="1128" w:author="Shubham Bhargava" w:date="2024-05-27T03:57:00Z">
              <w:r>
                <w:rPr>
                  <w:rFonts w:eastAsia="SimSun"/>
                  <w:lang w:eastAsia="zh-CN"/>
                </w:rPr>
                <w:t>25</w:t>
              </w:r>
            </w:ins>
          </w:p>
        </w:tc>
        <w:tc>
          <w:tcPr>
            <w:tcW w:w="2693" w:type="dxa"/>
            <w:tcBorders>
              <w:top w:val="single" w:sz="4" w:space="0" w:color="auto"/>
              <w:left w:val="single" w:sz="4" w:space="0" w:color="auto"/>
              <w:bottom w:val="single" w:sz="4" w:space="0" w:color="auto"/>
              <w:right w:val="single" w:sz="4" w:space="0" w:color="auto"/>
            </w:tcBorders>
            <w:hideMark/>
          </w:tcPr>
          <w:p w14:paraId="5D2CF831" w14:textId="77777777" w:rsidR="00A810B3" w:rsidRDefault="00A810B3" w:rsidP="00405C1A">
            <w:pPr>
              <w:pStyle w:val="TAC"/>
              <w:keepNext w:val="0"/>
              <w:keepLines w:val="0"/>
              <w:rPr>
                <w:ins w:id="1129" w:author="Shubham Bhargava" w:date="2024-05-27T03:57:00Z"/>
                <w:rFonts w:cs="Arial"/>
              </w:rPr>
            </w:pPr>
            <w:ins w:id="1130" w:author="Shubham Bhargava" w:date="2024-05-27T03:57:00Z">
              <w:r>
                <w:rPr>
                  <w:rFonts w:cs="Arial"/>
                </w:rPr>
                <w:t>±</w:t>
              </w:r>
              <w:r>
                <w:rPr>
                  <w:rFonts w:cs="Arial"/>
                  <w:lang w:val="en-US" w:eastAsia="zh-CN"/>
                </w:rPr>
                <w:t>(</w:t>
              </w:r>
              <w:r>
                <w:rPr>
                  <w:rFonts w:eastAsia="SimSun"/>
                  <w:lang w:eastAsia="zh-CN"/>
                </w:rPr>
                <w:t>565</w:t>
              </w:r>
              <w:r>
                <w:rPr>
                  <w:rFonts w:cs="Arial"/>
                </w:rPr>
                <w:t>+m*180),</w:t>
              </w:r>
            </w:ins>
          </w:p>
          <w:p w14:paraId="213A4931" w14:textId="77777777" w:rsidR="00A810B3" w:rsidRDefault="00A810B3" w:rsidP="00405C1A">
            <w:pPr>
              <w:pStyle w:val="TAC"/>
              <w:keepNext w:val="0"/>
              <w:keepLines w:val="0"/>
              <w:rPr>
                <w:ins w:id="1131" w:author="Shubham Bhargava" w:date="2024-05-27T03:57:00Z"/>
                <w:rFonts w:cs="Arial"/>
              </w:rPr>
            </w:pPr>
            <w:ins w:id="1132" w:author="Shubham Bhargava" w:date="2024-05-27T03:57:00Z">
              <w:r>
                <w:rPr>
                  <w:rFonts w:cs="Arial"/>
                </w:rPr>
                <w:t xml:space="preserve">m=0, 1, 2, 3, 4, </w:t>
              </w:r>
              <w:r>
                <w:rPr>
                  <w:rFonts w:eastAsia="SimSun" w:cs="Arial"/>
                  <w:lang w:val="en-US" w:eastAsia="zh-CN"/>
                </w:rPr>
                <w:t>29</w:t>
              </w:r>
              <w:r>
                <w:rPr>
                  <w:rFonts w:cs="Arial"/>
                </w:rPr>
                <w:t xml:space="preserve">, </w:t>
              </w:r>
              <w:r>
                <w:rPr>
                  <w:rFonts w:eastAsia="SimSun" w:cs="Arial"/>
                  <w:lang w:val="en-US" w:eastAsia="zh-CN"/>
                </w:rPr>
                <w:t>5</w:t>
              </w:r>
              <w:r>
                <w:rPr>
                  <w:rFonts w:cs="Arial"/>
                </w:rPr>
                <w:t xml:space="preserve">4, </w:t>
              </w:r>
              <w:r>
                <w:rPr>
                  <w:rFonts w:eastAsia="SimSun" w:cs="Arial"/>
                  <w:lang w:val="en-US" w:eastAsia="zh-CN"/>
                </w:rPr>
                <w:t>7</w:t>
              </w:r>
              <w:r>
                <w:rPr>
                  <w:rFonts w:cs="Arial"/>
                </w:rPr>
                <w:t xml:space="preserve">9, </w:t>
              </w:r>
              <w:r>
                <w:rPr>
                  <w:rFonts w:eastAsia="SimSun" w:cs="Arial"/>
                  <w:lang w:val="en-US" w:eastAsia="zh-CN"/>
                </w:rPr>
                <w:t>99</w:t>
              </w:r>
            </w:ins>
          </w:p>
        </w:tc>
        <w:tc>
          <w:tcPr>
            <w:tcW w:w="2680" w:type="dxa"/>
            <w:tcBorders>
              <w:top w:val="single" w:sz="4" w:space="0" w:color="auto"/>
              <w:left w:val="single" w:sz="4" w:space="0" w:color="auto"/>
              <w:bottom w:val="nil"/>
              <w:right w:val="single" w:sz="4" w:space="0" w:color="auto"/>
            </w:tcBorders>
            <w:hideMark/>
          </w:tcPr>
          <w:p w14:paraId="5416AB06" w14:textId="77777777" w:rsidR="00A810B3" w:rsidRDefault="00A810B3" w:rsidP="00405C1A">
            <w:pPr>
              <w:pStyle w:val="TAC"/>
              <w:tabs>
                <w:tab w:val="left" w:pos="540"/>
                <w:tab w:val="left" w:pos="1260"/>
                <w:tab w:val="left" w:pos="1800"/>
              </w:tabs>
              <w:rPr>
                <w:ins w:id="1133" w:author="Shubham Bhargava" w:date="2024-05-27T03:57:00Z"/>
                <w:rFonts w:eastAsia="SimSun"/>
                <w:lang w:eastAsia="zh-CN"/>
              </w:rPr>
            </w:pPr>
            <w:ins w:id="1134" w:author="Shubham Bhargava" w:date="2024-05-27T03:57:00Z">
              <w:r>
                <w:t>20 MHz DFT-s-OFDM</w:t>
              </w:r>
              <w:r>
                <w:rPr>
                  <w:rFonts w:eastAsia="SimSun"/>
                </w:rPr>
                <w:t xml:space="preserve"> </w:t>
              </w:r>
              <w:r>
                <w:rPr>
                  <w:rFonts w:eastAsia="SimSun"/>
                  <w:lang w:eastAsia="zh-CN"/>
                </w:rPr>
                <w:t>NR</w:t>
              </w:r>
              <w:r>
                <w:t xml:space="preserve"> signal, 15 kHz SCS, 1 RB</w:t>
              </w:r>
            </w:ins>
          </w:p>
        </w:tc>
      </w:tr>
      <w:tr w:rsidR="00A810B3" w14:paraId="6413C665" w14:textId="77777777" w:rsidTr="00405C1A">
        <w:trPr>
          <w:cantSplit/>
          <w:jc w:val="center"/>
          <w:ins w:id="1135"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543AEA96" w14:textId="77777777" w:rsidR="00A810B3" w:rsidRDefault="00A810B3" w:rsidP="00405C1A">
            <w:pPr>
              <w:pStyle w:val="TAC"/>
              <w:tabs>
                <w:tab w:val="left" w:pos="540"/>
                <w:tab w:val="left" w:pos="1260"/>
                <w:tab w:val="left" w:pos="1800"/>
              </w:tabs>
              <w:rPr>
                <w:ins w:id="1136" w:author="Shubham Bhargava" w:date="2024-05-27T03:57:00Z"/>
                <w:rFonts w:eastAsia="SimSun"/>
                <w:lang w:eastAsia="zh-CN"/>
              </w:rPr>
            </w:pPr>
            <w:ins w:id="1137" w:author="Shubham Bhargava" w:date="2024-05-27T03:57:00Z">
              <w:r>
                <w:rPr>
                  <w:rFonts w:eastAsia="SimSun"/>
                  <w:lang w:eastAsia="zh-CN"/>
                </w:rPr>
                <w:t>30</w:t>
              </w:r>
            </w:ins>
          </w:p>
        </w:tc>
        <w:tc>
          <w:tcPr>
            <w:tcW w:w="2693" w:type="dxa"/>
            <w:tcBorders>
              <w:top w:val="single" w:sz="4" w:space="0" w:color="auto"/>
              <w:left w:val="single" w:sz="4" w:space="0" w:color="auto"/>
              <w:bottom w:val="single" w:sz="4" w:space="0" w:color="auto"/>
              <w:right w:val="single" w:sz="4" w:space="0" w:color="auto"/>
            </w:tcBorders>
            <w:hideMark/>
          </w:tcPr>
          <w:p w14:paraId="73465D5F" w14:textId="77777777" w:rsidR="00A810B3" w:rsidRDefault="00A810B3" w:rsidP="00405C1A">
            <w:pPr>
              <w:pStyle w:val="TAC"/>
              <w:keepNext w:val="0"/>
              <w:keepLines w:val="0"/>
              <w:rPr>
                <w:ins w:id="1138" w:author="Shubham Bhargava" w:date="2024-05-27T03:57:00Z"/>
                <w:rFonts w:cs="Arial"/>
              </w:rPr>
            </w:pPr>
            <w:ins w:id="1139" w:author="Shubham Bhargava" w:date="2024-05-27T03:57:00Z">
              <w:r>
                <w:rPr>
                  <w:rFonts w:cs="Arial"/>
                </w:rPr>
                <w:t>±</w:t>
              </w:r>
              <w:r>
                <w:rPr>
                  <w:rFonts w:cs="Arial"/>
                  <w:lang w:val="en-US" w:eastAsia="zh-CN"/>
                </w:rPr>
                <w:t>(</w:t>
              </w:r>
              <w:r>
                <w:rPr>
                  <w:rFonts w:eastAsia="SimSun"/>
                  <w:lang w:eastAsia="zh-CN"/>
                </w:rPr>
                <w:t>570</w:t>
              </w:r>
              <w:r>
                <w:rPr>
                  <w:rFonts w:cs="Arial"/>
                </w:rPr>
                <w:t>+m*180),</w:t>
              </w:r>
            </w:ins>
          </w:p>
          <w:p w14:paraId="6D790064" w14:textId="77777777" w:rsidR="00A810B3" w:rsidRDefault="00A810B3" w:rsidP="00405C1A">
            <w:pPr>
              <w:pStyle w:val="TAC"/>
              <w:keepNext w:val="0"/>
              <w:keepLines w:val="0"/>
              <w:rPr>
                <w:ins w:id="1140" w:author="Shubham Bhargava" w:date="2024-05-27T03:57:00Z"/>
                <w:rFonts w:cs="Arial"/>
              </w:rPr>
            </w:pPr>
            <w:ins w:id="1141" w:author="Shubham Bhargava" w:date="2024-05-27T03:57:00Z">
              <w:r>
                <w:rPr>
                  <w:rFonts w:cs="Arial"/>
                </w:rPr>
                <w:t xml:space="preserve">m=0, 1, 2, 3, 4, </w:t>
              </w:r>
              <w:r>
                <w:rPr>
                  <w:rFonts w:eastAsia="SimSun" w:cs="Arial"/>
                  <w:lang w:val="en-US" w:eastAsia="zh-CN"/>
                </w:rPr>
                <w:t>29</w:t>
              </w:r>
              <w:r>
                <w:rPr>
                  <w:rFonts w:cs="Arial"/>
                </w:rPr>
                <w:t xml:space="preserve">, </w:t>
              </w:r>
              <w:r>
                <w:rPr>
                  <w:rFonts w:eastAsia="SimSun" w:cs="Arial"/>
                  <w:lang w:val="en-US" w:eastAsia="zh-CN"/>
                </w:rPr>
                <w:t>5</w:t>
              </w:r>
              <w:r>
                <w:rPr>
                  <w:rFonts w:cs="Arial"/>
                </w:rPr>
                <w:t xml:space="preserve">4, </w:t>
              </w:r>
              <w:r>
                <w:rPr>
                  <w:rFonts w:eastAsia="SimSun" w:cs="Arial"/>
                  <w:lang w:val="en-US" w:eastAsia="zh-CN"/>
                </w:rPr>
                <w:t>7</w:t>
              </w:r>
              <w:r>
                <w:rPr>
                  <w:rFonts w:cs="Arial"/>
                </w:rPr>
                <w:t xml:space="preserve">9, </w:t>
              </w:r>
              <w:r>
                <w:rPr>
                  <w:rFonts w:eastAsia="SimSun" w:cs="Arial"/>
                  <w:lang w:val="en-US" w:eastAsia="zh-CN"/>
                </w:rPr>
                <w:t>99</w:t>
              </w:r>
            </w:ins>
          </w:p>
        </w:tc>
        <w:tc>
          <w:tcPr>
            <w:tcW w:w="2680" w:type="dxa"/>
            <w:tcBorders>
              <w:top w:val="nil"/>
              <w:left w:val="single" w:sz="4" w:space="0" w:color="auto"/>
              <w:bottom w:val="nil"/>
              <w:right w:val="single" w:sz="4" w:space="0" w:color="auto"/>
            </w:tcBorders>
          </w:tcPr>
          <w:p w14:paraId="5610F855" w14:textId="77777777" w:rsidR="00A810B3" w:rsidRDefault="00A810B3" w:rsidP="00405C1A">
            <w:pPr>
              <w:pStyle w:val="TAC"/>
              <w:tabs>
                <w:tab w:val="left" w:pos="540"/>
                <w:tab w:val="left" w:pos="1260"/>
                <w:tab w:val="left" w:pos="1800"/>
              </w:tabs>
              <w:rPr>
                <w:ins w:id="1142" w:author="Shubham Bhargava" w:date="2024-05-27T03:57:00Z"/>
                <w:rFonts w:eastAsia="SimSun"/>
                <w:lang w:eastAsia="zh-CN"/>
              </w:rPr>
            </w:pPr>
          </w:p>
        </w:tc>
      </w:tr>
      <w:tr w:rsidR="00A810B3" w14:paraId="4F2E6BC8" w14:textId="77777777" w:rsidTr="00405C1A">
        <w:trPr>
          <w:cantSplit/>
          <w:jc w:val="center"/>
          <w:ins w:id="1143"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65AEF1A6" w14:textId="77777777" w:rsidR="00A810B3" w:rsidRDefault="00A810B3" w:rsidP="00405C1A">
            <w:pPr>
              <w:pStyle w:val="TAC"/>
              <w:tabs>
                <w:tab w:val="left" w:pos="540"/>
                <w:tab w:val="left" w:pos="1260"/>
                <w:tab w:val="left" w:pos="1800"/>
              </w:tabs>
              <w:rPr>
                <w:ins w:id="1144" w:author="Shubham Bhargava" w:date="2024-05-27T03:57:00Z"/>
                <w:rFonts w:eastAsia="SimSun"/>
                <w:lang w:eastAsia="zh-CN"/>
              </w:rPr>
            </w:pPr>
            <w:ins w:id="1145" w:author="Shubham Bhargava" w:date="2024-05-27T03:57:00Z">
              <w:r>
                <w:rPr>
                  <w:lang w:eastAsia="zh-CN"/>
                </w:rPr>
                <w:t>35</w:t>
              </w:r>
            </w:ins>
          </w:p>
        </w:tc>
        <w:tc>
          <w:tcPr>
            <w:tcW w:w="2693" w:type="dxa"/>
            <w:tcBorders>
              <w:top w:val="single" w:sz="4" w:space="0" w:color="auto"/>
              <w:left w:val="single" w:sz="4" w:space="0" w:color="auto"/>
              <w:bottom w:val="single" w:sz="4" w:space="0" w:color="auto"/>
              <w:right w:val="single" w:sz="4" w:space="0" w:color="auto"/>
            </w:tcBorders>
            <w:hideMark/>
          </w:tcPr>
          <w:p w14:paraId="037948CC" w14:textId="77777777" w:rsidR="00A810B3" w:rsidRDefault="00A810B3" w:rsidP="00405C1A">
            <w:pPr>
              <w:spacing w:after="0"/>
              <w:jc w:val="center"/>
              <w:rPr>
                <w:ins w:id="1146" w:author="Shubham Bhargava" w:date="2024-05-27T03:57:00Z"/>
                <w:rFonts w:ascii="Arial" w:hAnsi="Arial" w:cs="Arial"/>
                <w:sz w:val="18"/>
              </w:rPr>
            </w:pPr>
            <w:ins w:id="1147" w:author="Shubham Bhargava" w:date="2024-05-27T03:57:00Z">
              <w:r>
                <w:rPr>
                  <w:rFonts w:ascii="Arial" w:hAnsi="Arial" w:cs="Arial"/>
                  <w:sz w:val="18"/>
                </w:rPr>
                <w:t>±</w:t>
              </w:r>
              <w:r>
                <w:rPr>
                  <w:rFonts w:ascii="Arial" w:hAnsi="Arial" w:cs="Arial"/>
                  <w:sz w:val="18"/>
                  <w:lang w:val="en-US" w:eastAsia="zh-CN"/>
                </w:rPr>
                <w:t>(</w:t>
              </w:r>
              <w:r>
                <w:rPr>
                  <w:rFonts w:ascii="Arial" w:hAnsi="Arial"/>
                  <w:sz w:val="18"/>
                  <w:lang w:eastAsia="zh-CN"/>
                </w:rPr>
                <w:t>5</w:t>
              </w:r>
              <w:r>
                <w:rPr>
                  <w:rFonts w:ascii="Arial" w:hAnsi="Arial"/>
                  <w:sz w:val="18"/>
                  <w:lang w:val="en-US" w:eastAsia="zh-CN"/>
                </w:rPr>
                <w:t>6</w:t>
              </w:r>
              <w:r>
                <w:rPr>
                  <w:rFonts w:ascii="Arial" w:hAnsi="Arial"/>
                  <w:sz w:val="18"/>
                  <w:lang w:eastAsia="zh-CN"/>
                </w:rPr>
                <w:t>0</w:t>
              </w:r>
              <w:r>
                <w:rPr>
                  <w:rFonts w:ascii="Arial" w:hAnsi="Arial" w:cs="Arial"/>
                  <w:sz w:val="18"/>
                </w:rPr>
                <w:t>+m*180),</w:t>
              </w:r>
            </w:ins>
          </w:p>
          <w:p w14:paraId="5EEA6544" w14:textId="77777777" w:rsidR="00A810B3" w:rsidRDefault="00A810B3" w:rsidP="00405C1A">
            <w:pPr>
              <w:pStyle w:val="TAC"/>
              <w:keepNext w:val="0"/>
              <w:keepLines w:val="0"/>
              <w:rPr>
                <w:ins w:id="1148" w:author="Shubham Bhargava" w:date="2024-05-27T03:57:00Z"/>
                <w:rFonts w:cs="Arial"/>
              </w:rPr>
            </w:pPr>
            <w:ins w:id="1149" w:author="Shubham Bhargava" w:date="2024-05-27T03:57:00Z">
              <w:r>
                <w:rPr>
                  <w:rFonts w:cs="Arial"/>
                </w:rPr>
                <w:t xml:space="preserve">m=0, 1, 2, 3, 4, </w:t>
              </w:r>
              <w:r>
                <w:rPr>
                  <w:rFonts w:cs="Arial"/>
                  <w:lang w:val="en-US" w:eastAsia="zh-CN"/>
                </w:rPr>
                <w:t>29</w:t>
              </w:r>
              <w:r>
                <w:rPr>
                  <w:rFonts w:cs="Arial"/>
                </w:rPr>
                <w:t xml:space="preserve">, </w:t>
              </w:r>
              <w:r>
                <w:rPr>
                  <w:rFonts w:cs="Arial"/>
                  <w:lang w:val="en-US" w:eastAsia="zh-CN"/>
                </w:rPr>
                <w:t>5</w:t>
              </w:r>
              <w:r>
                <w:rPr>
                  <w:rFonts w:cs="Arial"/>
                </w:rPr>
                <w:t xml:space="preserve">4, </w:t>
              </w:r>
              <w:r>
                <w:rPr>
                  <w:rFonts w:cs="Arial"/>
                  <w:lang w:val="en-US" w:eastAsia="zh-CN"/>
                </w:rPr>
                <w:t>7</w:t>
              </w:r>
              <w:r>
                <w:rPr>
                  <w:rFonts w:cs="Arial"/>
                </w:rPr>
                <w:t xml:space="preserve">9, </w:t>
              </w:r>
              <w:r>
                <w:rPr>
                  <w:rFonts w:cs="Arial"/>
                  <w:lang w:val="en-US" w:eastAsia="zh-CN"/>
                </w:rPr>
                <w:t>99</w:t>
              </w:r>
            </w:ins>
          </w:p>
        </w:tc>
        <w:tc>
          <w:tcPr>
            <w:tcW w:w="2680" w:type="dxa"/>
            <w:tcBorders>
              <w:top w:val="nil"/>
              <w:left w:val="single" w:sz="4" w:space="0" w:color="auto"/>
              <w:bottom w:val="nil"/>
              <w:right w:val="single" w:sz="4" w:space="0" w:color="auto"/>
            </w:tcBorders>
          </w:tcPr>
          <w:p w14:paraId="613BD384" w14:textId="77777777" w:rsidR="00A810B3" w:rsidRDefault="00A810B3" w:rsidP="00405C1A">
            <w:pPr>
              <w:pStyle w:val="TAC"/>
              <w:tabs>
                <w:tab w:val="left" w:pos="540"/>
                <w:tab w:val="left" w:pos="1260"/>
                <w:tab w:val="left" w:pos="1800"/>
              </w:tabs>
              <w:rPr>
                <w:ins w:id="1150" w:author="Shubham Bhargava" w:date="2024-05-27T03:57:00Z"/>
                <w:rFonts w:eastAsia="SimSun"/>
                <w:lang w:eastAsia="zh-CN"/>
              </w:rPr>
            </w:pPr>
          </w:p>
        </w:tc>
      </w:tr>
      <w:tr w:rsidR="00A810B3" w14:paraId="40307A3F" w14:textId="77777777" w:rsidTr="00405C1A">
        <w:trPr>
          <w:cantSplit/>
          <w:jc w:val="center"/>
          <w:ins w:id="1151"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42E9C906" w14:textId="77777777" w:rsidR="00A810B3" w:rsidRDefault="00A810B3" w:rsidP="00405C1A">
            <w:pPr>
              <w:pStyle w:val="TAC"/>
              <w:tabs>
                <w:tab w:val="left" w:pos="540"/>
                <w:tab w:val="left" w:pos="1260"/>
                <w:tab w:val="left" w:pos="1800"/>
              </w:tabs>
              <w:rPr>
                <w:ins w:id="1152" w:author="Shubham Bhargava" w:date="2024-05-27T03:57:00Z"/>
                <w:rFonts w:eastAsia="SimSun"/>
                <w:lang w:eastAsia="zh-CN"/>
              </w:rPr>
            </w:pPr>
            <w:ins w:id="1153" w:author="Shubham Bhargava" w:date="2024-05-27T03:57:00Z">
              <w:r>
                <w:rPr>
                  <w:lang w:eastAsia="zh-CN"/>
                </w:rPr>
                <w:t>40</w:t>
              </w:r>
            </w:ins>
          </w:p>
        </w:tc>
        <w:tc>
          <w:tcPr>
            <w:tcW w:w="2693" w:type="dxa"/>
            <w:tcBorders>
              <w:top w:val="single" w:sz="4" w:space="0" w:color="auto"/>
              <w:left w:val="single" w:sz="4" w:space="0" w:color="auto"/>
              <w:bottom w:val="single" w:sz="4" w:space="0" w:color="auto"/>
              <w:right w:val="single" w:sz="4" w:space="0" w:color="auto"/>
            </w:tcBorders>
            <w:hideMark/>
          </w:tcPr>
          <w:p w14:paraId="1DD1BE34" w14:textId="77777777" w:rsidR="00A810B3" w:rsidRDefault="00A810B3" w:rsidP="00405C1A">
            <w:pPr>
              <w:pStyle w:val="TAC"/>
              <w:keepNext w:val="0"/>
              <w:keepLines w:val="0"/>
              <w:rPr>
                <w:ins w:id="1154" w:author="Shubham Bhargava" w:date="2024-05-27T03:57:00Z"/>
                <w:rFonts w:cs="Arial"/>
              </w:rPr>
            </w:pPr>
            <w:ins w:id="1155" w:author="Shubham Bhargava" w:date="2024-05-27T03:57:00Z">
              <w:r>
                <w:rPr>
                  <w:rFonts w:cs="Arial"/>
                </w:rPr>
                <w:t>±</w:t>
              </w:r>
              <w:r>
                <w:rPr>
                  <w:rFonts w:cs="Arial"/>
                  <w:lang w:val="en-US" w:eastAsia="zh-CN"/>
                </w:rPr>
                <w:t>(</w:t>
              </w:r>
              <w:r>
                <w:rPr>
                  <w:lang w:eastAsia="zh-CN"/>
                </w:rPr>
                <w:t>565</w:t>
              </w:r>
              <w:r>
                <w:rPr>
                  <w:rFonts w:cs="Arial"/>
                </w:rPr>
                <w:t>+m*180),</w:t>
              </w:r>
            </w:ins>
          </w:p>
          <w:p w14:paraId="127A8E43" w14:textId="77777777" w:rsidR="00A810B3" w:rsidRDefault="00A810B3" w:rsidP="00405C1A">
            <w:pPr>
              <w:pStyle w:val="TAC"/>
              <w:keepNext w:val="0"/>
              <w:keepLines w:val="0"/>
              <w:rPr>
                <w:ins w:id="1156" w:author="Shubham Bhargava" w:date="2024-05-27T03:57:00Z"/>
                <w:rFonts w:cs="Arial"/>
              </w:rPr>
            </w:pPr>
            <w:ins w:id="1157" w:author="Shubham Bhargava" w:date="2024-05-27T03:57:00Z">
              <w:r>
                <w:rPr>
                  <w:rFonts w:cs="Arial"/>
                </w:rPr>
                <w:t xml:space="preserve">m=0, 1, 2, 3, 4, </w:t>
              </w:r>
              <w:r>
                <w:rPr>
                  <w:rFonts w:cs="Arial"/>
                  <w:lang w:val="en-US" w:eastAsia="zh-CN"/>
                </w:rPr>
                <w:t>29</w:t>
              </w:r>
              <w:r>
                <w:rPr>
                  <w:rFonts w:cs="Arial"/>
                </w:rPr>
                <w:t xml:space="preserve">, </w:t>
              </w:r>
              <w:r>
                <w:rPr>
                  <w:rFonts w:cs="Arial"/>
                  <w:lang w:val="en-US" w:eastAsia="zh-CN"/>
                </w:rPr>
                <w:t>5</w:t>
              </w:r>
              <w:r>
                <w:rPr>
                  <w:rFonts w:cs="Arial"/>
                </w:rPr>
                <w:t xml:space="preserve">4, </w:t>
              </w:r>
              <w:r>
                <w:rPr>
                  <w:rFonts w:cs="Arial"/>
                  <w:lang w:val="en-US" w:eastAsia="zh-CN"/>
                </w:rPr>
                <w:t>7</w:t>
              </w:r>
              <w:r>
                <w:rPr>
                  <w:rFonts w:cs="Arial"/>
                </w:rPr>
                <w:t xml:space="preserve">9, </w:t>
              </w:r>
              <w:r>
                <w:rPr>
                  <w:rFonts w:cs="Arial"/>
                  <w:lang w:val="en-US" w:eastAsia="zh-CN"/>
                </w:rPr>
                <w:t>99</w:t>
              </w:r>
            </w:ins>
          </w:p>
        </w:tc>
        <w:tc>
          <w:tcPr>
            <w:tcW w:w="2680" w:type="dxa"/>
            <w:tcBorders>
              <w:top w:val="nil"/>
              <w:left w:val="single" w:sz="4" w:space="0" w:color="auto"/>
              <w:bottom w:val="nil"/>
              <w:right w:val="single" w:sz="4" w:space="0" w:color="auto"/>
            </w:tcBorders>
          </w:tcPr>
          <w:p w14:paraId="02B04AC1" w14:textId="77777777" w:rsidR="00A810B3" w:rsidRDefault="00A810B3" w:rsidP="00405C1A">
            <w:pPr>
              <w:pStyle w:val="TAC"/>
              <w:tabs>
                <w:tab w:val="left" w:pos="540"/>
                <w:tab w:val="left" w:pos="1260"/>
                <w:tab w:val="left" w:pos="1800"/>
              </w:tabs>
              <w:rPr>
                <w:ins w:id="1158" w:author="Shubham Bhargava" w:date="2024-05-27T03:57:00Z"/>
                <w:rFonts w:eastAsia="SimSun"/>
                <w:lang w:eastAsia="zh-CN"/>
              </w:rPr>
            </w:pPr>
          </w:p>
        </w:tc>
      </w:tr>
      <w:tr w:rsidR="00A810B3" w14:paraId="12724317" w14:textId="77777777" w:rsidTr="00405C1A">
        <w:trPr>
          <w:cantSplit/>
          <w:jc w:val="center"/>
          <w:ins w:id="1159"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1ECE9C35" w14:textId="77777777" w:rsidR="00A810B3" w:rsidRDefault="00A810B3" w:rsidP="00405C1A">
            <w:pPr>
              <w:pStyle w:val="TAC"/>
              <w:tabs>
                <w:tab w:val="left" w:pos="540"/>
                <w:tab w:val="left" w:pos="1260"/>
                <w:tab w:val="left" w:pos="1800"/>
              </w:tabs>
              <w:rPr>
                <w:ins w:id="1160" w:author="Shubham Bhargava" w:date="2024-05-27T03:57:00Z"/>
                <w:rFonts w:eastAsia="SimSun"/>
                <w:lang w:eastAsia="zh-CN"/>
              </w:rPr>
            </w:pPr>
            <w:ins w:id="1161" w:author="Shubham Bhargava" w:date="2024-05-27T03:57:00Z">
              <w:r>
                <w:rPr>
                  <w:lang w:eastAsia="zh-CN"/>
                </w:rPr>
                <w:t>45</w:t>
              </w:r>
            </w:ins>
          </w:p>
        </w:tc>
        <w:tc>
          <w:tcPr>
            <w:tcW w:w="2693" w:type="dxa"/>
            <w:tcBorders>
              <w:top w:val="single" w:sz="4" w:space="0" w:color="auto"/>
              <w:left w:val="single" w:sz="4" w:space="0" w:color="auto"/>
              <w:bottom w:val="single" w:sz="4" w:space="0" w:color="auto"/>
              <w:right w:val="single" w:sz="4" w:space="0" w:color="auto"/>
            </w:tcBorders>
            <w:hideMark/>
          </w:tcPr>
          <w:p w14:paraId="774B5526" w14:textId="77777777" w:rsidR="00A810B3" w:rsidRDefault="00A810B3" w:rsidP="00405C1A">
            <w:pPr>
              <w:spacing w:after="0"/>
              <w:jc w:val="center"/>
              <w:rPr>
                <w:ins w:id="1162" w:author="Shubham Bhargava" w:date="2024-05-27T03:57:00Z"/>
                <w:rFonts w:ascii="Arial" w:hAnsi="Arial" w:cs="Arial"/>
                <w:sz w:val="18"/>
              </w:rPr>
            </w:pPr>
            <w:ins w:id="1163" w:author="Shubham Bhargava" w:date="2024-05-27T03:57:00Z">
              <w:r>
                <w:rPr>
                  <w:rFonts w:ascii="Arial" w:hAnsi="Arial" w:cs="Arial"/>
                  <w:sz w:val="18"/>
                </w:rPr>
                <w:t>±</w:t>
              </w:r>
              <w:r>
                <w:rPr>
                  <w:rFonts w:ascii="Arial" w:hAnsi="Arial" w:cs="Arial"/>
                  <w:sz w:val="18"/>
                  <w:lang w:val="en-US" w:eastAsia="zh-CN"/>
                </w:rPr>
                <w:t>(</w:t>
              </w:r>
              <w:r>
                <w:rPr>
                  <w:rFonts w:ascii="Arial" w:hAnsi="Arial"/>
                  <w:sz w:val="18"/>
                  <w:lang w:eastAsia="zh-CN"/>
                </w:rPr>
                <w:t>570</w:t>
              </w:r>
              <w:r>
                <w:rPr>
                  <w:rFonts w:ascii="Arial" w:hAnsi="Arial" w:cs="Arial"/>
                  <w:sz w:val="18"/>
                </w:rPr>
                <w:t>+m*180),</w:t>
              </w:r>
            </w:ins>
          </w:p>
          <w:p w14:paraId="200E7FFA" w14:textId="77777777" w:rsidR="00A810B3" w:rsidRDefault="00A810B3" w:rsidP="00405C1A">
            <w:pPr>
              <w:pStyle w:val="TAC"/>
              <w:keepNext w:val="0"/>
              <w:keepLines w:val="0"/>
              <w:rPr>
                <w:ins w:id="1164" w:author="Shubham Bhargava" w:date="2024-05-27T03:57:00Z"/>
                <w:rFonts w:cs="Arial"/>
              </w:rPr>
            </w:pPr>
            <w:ins w:id="1165" w:author="Shubham Bhargava" w:date="2024-05-27T03:57:00Z">
              <w:r>
                <w:rPr>
                  <w:rFonts w:cs="Arial"/>
                </w:rPr>
                <w:t xml:space="preserve">m=0, 1, 2, 3, 4, </w:t>
              </w:r>
              <w:r>
                <w:rPr>
                  <w:rFonts w:cs="Arial"/>
                  <w:lang w:val="en-US" w:eastAsia="zh-CN"/>
                </w:rPr>
                <w:t>29</w:t>
              </w:r>
              <w:r>
                <w:rPr>
                  <w:rFonts w:cs="Arial"/>
                </w:rPr>
                <w:t xml:space="preserve">, </w:t>
              </w:r>
              <w:r>
                <w:rPr>
                  <w:rFonts w:cs="Arial"/>
                  <w:lang w:val="en-US" w:eastAsia="zh-CN"/>
                </w:rPr>
                <w:t>5</w:t>
              </w:r>
              <w:r>
                <w:rPr>
                  <w:rFonts w:cs="Arial"/>
                </w:rPr>
                <w:t xml:space="preserve">4, </w:t>
              </w:r>
              <w:r>
                <w:rPr>
                  <w:rFonts w:cs="Arial"/>
                  <w:lang w:val="en-US" w:eastAsia="zh-CN"/>
                </w:rPr>
                <w:t>7</w:t>
              </w:r>
              <w:r>
                <w:rPr>
                  <w:rFonts w:cs="Arial"/>
                </w:rPr>
                <w:t xml:space="preserve">9, </w:t>
              </w:r>
              <w:r>
                <w:rPr>
                  <w:rFonts w:cs="Arial"/>
                  <w:lang w:val="en-US" w:eastAsia="zh-CN"/>
                </w:rPr>
                <w:t>99</w:t>
              </w:r>
            </w:ins>
          </w:p>
        </w:tc>
        <w:tc>
          <w:tcPr>
            <w:tcW w:w="2680" w:type="dxa"/>
            <w:tcBorders>
              <w:top w:val="nil"/>
              <w:left w:val="single" w:sz="4" w:space="0" w:color="auto"/>
              <w:bottom w:val="nil"/>
              <w:right w:val="single" w:sz="4" w:space="0" w:color="auto"/>
            </w:tcBorders>
          </w:tcPr>
          <w:p w14:paraId="67506652" w14:textId="77777777" w:rsidR="00A810B3" w:rsidRDefault="00A810B3" w:rsidP="00405C1A">
            <w:pPr>
              <w:pStyle w:val="TAC"/>
              <w:tabs>
                <w:tab w:val="left" w:pos="540"/>
                <w:tab w:val="left" w:pos="1260"/>
                <w:tab w:val="left" w:pos="1800"/>
              </w:tabs>
              <w:rPr>
                <w:ins w:id="1166" w:author="Shubham Bhargava" w:date="2024-05-27T03:57:00Z"/>
                <w:rFonts w:eastAsia="SimSun"/>
                <w:lang w:eastAsia="zh-CN"/>
              </w:rPr>
            </w:pPr>
          </w:p>
        </w:tc>
      </w:tr>
      <w:tr w:rsidR="00A810B3" w14:paraId="4F070841" w14:textId="77777777" w:rsidTr="00405C1A">
        <w:trPr>
          <w:cantSplit/>
          <w:jc w:val="center"/>
          <w:ins w:id="1167"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44848107" w14:textId="77777777" w:rsidR="00A810B3" w:rsidRDefault="00A810B3" w:rsidP="00405C1A">
            <w:pPr>
              <w:pStyle w:val="TAC"/>
              <w:tabs>
                <w:tab w:val="left" w:pos="540"/>
                <w:tab w:val="left" w:pos="1260"/>
                <w:tab w:val="left" w:pos="1800"/>
              </w:tabs>
              <w:rPr>
                <w:ins w:id="1168" w:author="Shubham Bhargava" w:date="2024-05-27T03:57:00Z"/>
                <w:rFonts w:eastAsia="SimSun"/>
                <w:lang w:eastAsia="zh-CN"/>
              </w:rPr>
            </w:pPr>
            <w:ins w:id="1169" w:author="Shubham Bhargava" w:date="2024-05-27T03:57:00Z">
              <w:r>
                <w:rPr>
                  <w:rFonts w:eastAsia="SimSun"/>
                  <w:lang w:eastAsia="zh-CN"/>
                </w:rPr>
                <w:t>50</w:t>
              </w:r>
            </w:ins>
          </w:p>
        </w:tc>
        <w:tc>
          <w:tcPr>
            <w:tcW w:w="2693" w:type="dxa"/>
            <w:tcBorders>
              <w:top w:val="single" w:sz="4" w:space="0" w:color="auto"/>
              <w:left w:val="single" w:sz="4" w:space="0" w:color="auto"/>
              <w:bottom w:val="single" w:sz="4" w:space="0" w:color="auto"/>
              <w:right w:val="single" w:sz="4" w:space="0" w:color="auto"/>
            </w:tcBorders>
            <w:hideMark/>
          </w:tcPr>
          <w:p w14:paraId="2A56C1CF" w14:textId="77777777" w:rsidR="00A810B3" w:rsidRDefault="00A810B3" w:rsidP="00405C1A">
            <w:pPr>
              <w:pStyle w:val="TAC"/>
              <w:keepNext w:val="0"/>
              <w:keepLines w:val="0"/>
              <w:rPr>
                <w:ins w:id="1170" w:author="Shubham Bhargava" w:date="2024-05-27T03:57:00Z"/>
                <w:rFonts w:cs="Arial"/>
              </w:rPr>
            </w:pPr>
            <w:ins w:id="1171" w:author="Shubham Bhargava" w:date="2024-05-27T03:57:00Z">
              <w:r>
                <w:rPr>
                  <w:rFonts w:cs="Arial"/>
                </w:rPr>
                <w:t>±</w:t>
              </w:r>
              <w:r>
                <w:rPr>
                  <w:rFonts w:cs="Arial"/>
                  <w:lang w:val="en-US" w:eastAsia="zh-CN"/>
                </w:rPr>
                <w:t>(</w:t>
              </w:r>
              <w:r>
                <w:rPr>
                  <w:rFonts w:eastAsia="SimSun"/>
                  <w:lang w:eastAsia="zh-CN"/>
                </w:rPr>
                <w:t>560</w:t>
              </w:r>
              <w:r>
                <w:rPr>
                  <w:rFonts w:cs="Arial"/>
                </w:rPr>
                <w:t>+m*180),</w:t>
              </w:r>
            </w:ins>
          </w:p>
          <w:p w14:paraId="5D55FAFD" w14:textId="77777777" w:rsidR="00A810B3" w:rsidRDefault="00A810B3" w:rsidP="00405C1A">
            <w:pPr>
              <w:pStyle w:val="TAC"/>
              <w:keepNext w:val="0"/>
              <w:keepLines w:val="0"/>
              <w:rPr>
                <w:ins w:id="1172" w:author="Shubham Bhargava" w:date="2024-05-27T03:57:00Z"/>
                <w:rFonts w:cs="Arial"/>
              </w:rPr>
            </w:pPr>
            <w:ins w:id="1173" w:author="Shubham Bhargava" w:date="2024-05-27T03:57:00Z">
              <w:r>
                <w:rPr>
                  <w:rFonts w:cs="Arial"/>
                </w:rPr>
                <w:t xml:space="preserve">m=0, 1, 2, 3, 4, </w:t>
              </w:r>
              <w:r>
                <w:rPr>
                  <w:rFonts w:eastAsia="SimSun" w:cs="Arial"/>
                  <w:lang w:val="en-US" w:eastAsia="zh-CN"/>
                </w:rPr>
                <w:t>29</w:t>
              </w:r>
              <w:r>
                <w:rPr>
                  <w:rFonts w:cs="Arial"/>
                </w:rPr>
                <w:t xml:space="preserve">, </w:t>
              </w:r>
              <w:r>
                <w:rPr>
                  <w:rFonts w:eastAsia="SimSun" w:cs="Arial"/>
                  <w:lang w:val="en-US" w:eastAsia="zh-CN"/>
                </w:rPr>
                <w:t>5</w:t>
              </w:r>
              <w:r>
                <w:rPr>
                  <w:rFonts w:cs="Arial"/>
                </w:rPr>
                <w:t xml:space="preserve">4, </w:t>
              </w:r>
              <w:r>
                <w:rPr>
                  <w:rFonts w:eastAsia="SimSun" w:cs="Arial"/>
                  <w:lang w:val="en-US" w:eastAsia="zh-CN"/>
                </w:rPr>
                <w:t>7</w:t>
              </w:r>
              <w:r>
                <w:rPr>
                  <w:rFonts w:cs="Arial"/>
                </w:rPr>
                <w:t xml:space="preserve">9, </w:t>
              </w:r>
              <w:r>
                <w:rPr>
                  <w:rFonts w:eastAsia="SimSun" w:cs="Arial"/>
                  <w:lang w:val="en-US" w:eastAsia="zh-CN"/>
                </w:rPr>
                <w:t>99</w:t>
              </w:r>
            </w:ins>
          </w:p>
        </w:tc>
        <w:tc>
          <w:tcPr>
            <w:tcW w:w="2680" w:type="dxa"/>
            <w:tcBorders>
              <w:top w:val="nil"/>
              <w:left w:val="single" w:sz="4" w:space="0" w:color="auto"/>
              <w:bottom w:val="nil"/>
              <w:right w:val="single" w:sz="4" w:space="0" w:color="auto"/>
            </w:tcBorders>
          </w:tcPr>
          <w:p w14:paraId="468A9F1D" w14:textId="77777777" w:rsidR="00A810B3" w:rsidRDefault="00A810B3" w:rsidP="00405C1A">
            <w:pPr>
              <w:pStyle w:val="TAC"/>
              <w:tabs>
                <w:tab w:val="left" w:pos="540"/>
                <w:tab w:val="left" w:pos="1260"/>
                <w:tab w:val="left" w:pos="1800"/>
              </w:tabs>
              <w:rPr>
                <w:ins w:id="1174" w:author="Shubham Bhargava" w:date="2024-05-27T03:57:00Z"/>
                <w:rFonts w:eastAsia="SimSun"/>
                <w:lang w:eastAsia="zh-CN"/>
              </w:rPr>
            </w:pPr>
          </w:p>
        </w:tc>
      </w:tr>
      <w:tr w:rsidR="00A810B3" w14:paraId="0EE97B4E" w14:textId="77777777" w:rsidTr="00405C1A">
        <w:trPr>
          <w:cantSplit/>
          <w:jc w:val="center"/>
          <w:ins w:id="1175"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5BD494F5" w14:textId="77777777" w:rsidR="00A810B3" w:rsidRDefault="00A810B3" w:rsidP="00405C1A">
            <w:pPr>
              <w:pStyle w:val="TAC"/>
              <w:tabs>
                <w:tab w:val="left" w:pos="540"/>
                <w:tab w:val="left" w:pos="1260"/>
                <w:tab w:val="left" w:pos="1800"/>
              </w:tabs>
              <w:rPr>
                <w:ins w:id="1176" w:author="Shubham Bhargava" w:date="2024-05-27T03:57:00Z"/>
                <w:rFonts w:eastAsia="SimSun"/>
                <w:lang w:eastAsia="zh-CN"/>
              </w:rPr>
            </w:pPr>
            <w:ins w:id="1177" w:author="Shubham Bhargava" w:date="2024-05-27T03:57:00Z">
              <w:r>
                <w:rPr>
                  <w:rFonts w:eastAsia="SimSun"/>
                  <w:lang w:eastAsia="zh-CN"/>
                </w:rPr>
                <w:t>60</w:t>
              </w:r>
            </w:ins>
          </w:p>
        </w:tc>
        <w:tc>
          <w:tcPr>
            <w:tcW w:w="2693" w:type="dxa"/>
            <w:tcBorders>
              <w:top w:val="single" w:sz="4" w:space="0" w:color="auto"/>
              <w:left w:val="single" w:sz="4" w:space="0" w:color="auto"/>
              <w:bottom w:val="single" w:sz="4" w:space="0" w:color="auto"/>
              <w:right w:val="single" w:sz="4" w:space="0" w:color="auto"/>
            </w:tcBorders>
            <w:hideMark/>
          </w:tcPr>
          <w:p w14:paraId="056351B3" w14:textId="77777777" w:rsidR="00A810B3" w:rsidRDefault="00A810B3" w:rsidP="00405C1A">
            <w:pPr>
              <w:pStyle w:val="TAC"/>
              <w:keepNext w:val="0"/>
              <w:keepLines w:val="0"/>
              <w:rPr>
                <w:ins w:id="1178" w:author="Shubham Bhargava" w:date="2024-05-27T03:57:00Z"/>
                <w:rFonts w:cs="Arial"/>
              </w:rPr>
            </w:pPr>
            <w:ins w:id="1179" w:author="Shubham Bhargava" w:date="2024-05-27T03:57:00Z">
              <w:r>
                <w:rPr>
                  <w:rFonts w:cs="Arial"/>
                </w:rPr>
                <w:t>±</w:t>
              </w:r>
              <w:r>
                <w:rPr>
                  <w:rFonts w:cs="Arial"/>
                  <w:lang w:val="en-US" w:eastAsia="zh-CN"/>
                </w:rPr>
                <w:t>(</w:t>
              </w:r>
              <w:r>
                <w:rPr>
                  <w:rFonts w:eastAsia="SimSun"/>
                  <w:lang w:eastAsia="zh-CN"/>
                </w:rPr>
                <w:t>570</w:t>
              </w:r>
              <w:r>
                <w:rPr>
                  <w:rFonts w:cs="Arial"/>
                </w:rPr>
                <w:t>+m*180),</w:t>
              </w:r>
            </w:ins>
          </w:p>
          <w:p w14:paraId="4E41F992" w14:textId="77777777" w:rsidR="00A810B3" w:rsidRDefault="00A810B3" w:rsidP="00405C1A">
            <w:pPr>
              <w:pStyle w:val="TAC"/>
              <w:keepNext w:val="0"/>
              <w:keepLines w:val="0"/>
              <w:rPr>
                <w:ins w:id="1180" w:author="Shubham Bhargava" w:date="2024-05-27T03:57:00Z"/>
                <w:rFonts w:cs="Arial"/>
              </w:rPr>
            </w:pPr>
            <w:ins w:id="1181" w:author="Shubham Bhargava" w:date="2024-05-27T03:57:00Z">
              <w:r>
                <w:rPr>
                  <w:rFonts w:cs="Arial"/>
                </w:rPr>
                <w:t xml:space="preserve">m=0, 1, 2, 3, 4, </w:t>
              </w:r>
              <w:r>
                <w:rPr>
                  <w:rFonts w:eastAsia="SimSun" w:cs="Arial"/>
                  <w:lang w:val="en-US" w:eastAsia="zh-CN"/>
                </w:rPr>
                <w:t>29</w:t>
              </w:r>
              <w:r>
                <w:rPr>
                  <w:rFonts w:cs="Arial"/>
                </w:rPr>
                <w:t xml:space="preserve">, </w:t>
              </w:r>
              <w:r>
                <w:rPr>
                  <w:rFonts w:eastAsia="SimSun" w:cs="Arial"/>
                  <w:lang w:val="en-US" w:eastAsia="zh-CN"/>
                </w:rPr>
                <w:t>5</w:t>
              </w:r>
              <w:r>
                <w:rPr>
                  <w:rFonts w:cs="Arial"/>
                </w:rPr>
                <w:t xml:space="preserve">4, </w:t>
              </w:r>
              <w:r>
                <w:rPr>
                  <w:rFonts w:eastAsia="SimSun" w:cs="Arial"/>
                  <w:lang w:val="en-US" w:eastAsia="zh-CN"/>
                </w:rPr>
                <w:t>7</w:t>
              </w:r>
              <w:r>
                <w:rPr>
                  <w:rFonts w:cs="Arial"/>
                </w:rPr>
                <w:t xml:space="preserve">9, </w:t>
              </w:r>
              <w:r>
                <w:rPr>
                  <w:rFonts w:eastAsia="SimSun" w:cs="Arial"/>
                  <w:lang w:val="en-US" w:eastAsia="zh-CN"/>
                </w:rPr>
                <w:t>99</w:t>
              </w:r>
            </w:ins>
          </w:p>
        </w:tc>
        <w:tc>
          <w:tcPr>
            <w:tcW w:w="2680" w:type="dxa"/>
            <w:tcBorders>
              <w:top w:val="nil"/>
              <w:left w:val="single" w:sz="4" w:space="0" w:color="auto"/>
              <w:bottom w:val="nil"/>
              <w:right w:val="single" w:sz="4" w:space="0" w:color="auto"/>
            </w:tcBorders>
          </w:tcPr>
          <w:p w14:paraId="5410430F" w14:textId="77777777" w:rsidR="00A810B3" w:rsidRDefault="00A810B3" w:rsidP="00405C1A">
            <w:pPr>
              <w:pStyle w:val="TAC"/>
              <w:tabs>
                <w:tab w:val="left" w:pos="540"/>
                <w:tab w:val="left" w:pos="1260"/>
                <w:tab w:val="left" w:pos="1800"/>
              </w:tabs>
              <w:rPr>
                <w:ins w:id="1182" w:author="Shubham Bhargava" w:date="2024-05-27T03:57:00Z"/>
                <w:rFonts w:eastAsia="SimSun"/>
                <w:lang w:eastAsia="zh-CN"/>
              </w:rPr>
            </w:pPr>
          </w:p>
        </w:tc>
      </w:tr>
      <w:tr w:rsidR="00A810B3" w14:paraId="48F68CA1" w14:textId="77777777" w:rsidTr="00405C1A">
        <w:trPr>
          <w:cantSplit/>
          <w:jc w:val="center"/>
          <w:ins w:id="1183"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2E2C258C" w14:textId="77777777" w:rsidR="00A810B3" w:rsidRDefault="00A810B3" w:rsidP="00405C1A">
            <w:pPr>
              <w:pStyle w:val="TAC"/>
              <w:tabs>
                <w:tab w:val="left" w:pos="540"/>
                <w:tab w:val="left" w:pos="1260"/>
                <w:tab w:val="left" w:pos="1800"/>
              </w:tabs>
              <w:rPr>
                <w:ins w:id="1184" w:author="Shubham Bhargava" w:date="2024-05-27T03:57:00Z"/>
                <w:rFonts w:eastAsia="SimSun"/>
                <w:lang w:eastAsia="zh-CN"/>
              </w:rPr>
            </w:pPr>
            <w:ins w:id="1185" w:author="Shubham Bhargava" w:date="2024-05-27T03:57:00Z">
              <w:r>
                <w:rPr>
                  <w:rFonts w:eastAsia="SimSun"/>
                  <w:lang w:eastAsia="zh-CN"/>
                </w:rPr>
                <w:t>70</w:t>
              </w:r>
            </w:ins>
          </w:p>
        </w:tc>
        <w:tc>
          <w:tcPr>
            <w:tcW w:w="2693" w:type="dxa"/>
            <w:tcBorders>
              <w:top w:val="single" w:sz="4" w:space="0" w:color="auto"/>
              <w:left w:val="single" w:sz="4" w:space="0" w:color="auto"/>
              <w:bottom w:val="single" w:sz="4" w:space="0" w:color="auto"/>
              <w:right w:val="single" w:sz="4" w:space="0" w:color="auto"/>
            </w:tcBorders>
            <w:hideMark/>
          </w:tcPr>
          <w:p w14:paraId="6EA926E6" w14:textId="77777777" w:rsidR="00A810B3" w:rsidRDefault="00A810B3" w:rsidP="00405C1A">
            <w:pPr>
              <w:pStyle w:val="TAC"/>
              <w:keepNext w:val="0"/>
              <w:keepLines w:val="0"/>
              <w:rPr>
                <w:ins w:id="1186" w:author="Shubham Bhargava" w:date="2024-05-27T03:57:00Z"/>
                <w:rFonts w:cs="Arial"/>
              </w:rPr>
            </w:pPr>
            <w:ins w:id="1187" w:author="Shubham Bhargava" w:date="2024-05-27T03:57:00Z">
              <w:r>
                <w:rPr>
                  <w:rFonts w:cs="Arial"/>
                </w:rPr>
                <w:t>±</w:t>
              </w:r>
              <w:r>
                <w:rPr>
                  <w:rFonts w:cs="Arial"/>
                  <w:lang w:val="en-US" w:eastAsia="zh-CN"/>
                </w:rPr>
                <w:t>(</w:t>
              </w:r>
              <w:r>
                <w:rPr>
                  <w:rFonts w:eastAsia="SimSun"/>
                  <w:lang w:eastAsia="zh-CN"/>
                </w:rPr>
                <w:t>565</w:t>
              </w:r>
              <w:r>
                <w:rPr>
                  <w:rFonts w:cs="Arial"/>
                </w:rPr>
                <w:t>+m*180),</w:t>
              </w:r>
            </w:ins>
          </w:p>
          <w:p w14:paraId="6A464ADA" w14:textId="77777777" w:rsidR="00A810B3" w:rsidRDefault="00A810B3" w:rsidP="00405C1A">
            <w:pPr>
              <w:pStyle w:val="TAC"/>
              <w:keepNext w:val="0"/>
              <w:keepLines w:val="0"/>
              <w:rPr>
                <w:ins w:id="1188" w:author="Shubham Bhargava" w:date="2024-05-27T03:57:00Z"/>
                <w:rFonts w:cs="Arial"/>
              </w:rPr>
            </w:pPr>
            <w:ins w:id="1189" w:author="Shubham Bhargava" w:date="2024-05-27T03:57:00Z">
              <w:r>
                <w:rPr>
                  <w:rFonts w:cs="Arial"/>
                </w:rPr>
                <w:t xml:space="preserve">m=0, 1, 2, 3, 4, </w:t>
              </w:r>
              <w:r>
                <w:rPr>
                  <w:rFonts w:eastAsia="SimSun" w:cs="Arial"/>
                  <w:lang w:val="en-US" w:eastAsia="zh-CN"/>
                </w:rPr>
                <w:t>29</w:t>
              </w:r>
              <w:r>
                <w:rPr>
                  <w:rFonts w:cs="Arial"/>
                </w:rPr>
                <w:t xml:space="preserve">, </w:t>
              </w:r>
              <w:r>
                <w:rPr>
                  <w:rFonts w:eastAsia="SimSun" w:cs="Arial"/>
                  <w:lang w:val="en-US" w:eastAsia="zh-CN"/>
                </w:rPr>
                <w:t>5</w:t>
              </w:r>
              <w:r>
                <w:rPr>
                  <w:rFonts w:cs="Arial"/>
                </w:rPr>
                <w:t xml:space="preserve">4, </w:t>
              </w:r>
              <w:r>
                <w:rPr>
                  <w:rFonts w:eastAsia="SimSun" w:cs="Arial"/>
                  <w:lang w:val="en-US" w:eastAsia="zh-CN"/>
                </w:rPr>
                <w:t>7</w:t>
              </w:r>
              <w:r>
                <w:rPr>
                  <w:rFonts w:cs="Arial"/>
                </w:rPr>
                <w:t xml:space="preserve">9, </w:t>
              </w:r>
              <w:r>
                <w:rPr>
                  <w:rFonts w:eastAsia="SimSun" w:cs="Arial"/>
                  <w:lang w:val="en-US" w:eastAsia="zh-CN"/>
                </w:rPr>
                <w:t>99</w:t>
              </w:r>
            </w:ins>
          </w:p>
        </w:tc>
        <w:tc>
          <w:tcPr>
            <w:tcW w:w="2680" w:type="dxa"/>
            <w:tcBorders>
              <w:top w:val="nil"/>
              <w:left w:val="single" w:sz="4" w:space="0" w:color="auto"/>
              <w:bottom w:val="nil"/>
              <w:right w:val="single" w:sz="4" w:space="0" w:color="auto"/>
            </w:tcBorders>
          </w:tcPr>
          <w:p w14:paraId="25B26C6E" w14:textId="77777777" w:rsidR="00A810B3" w:rsidRDefault="00A810B3" w:rsidP="00405C1A">
            <w:pPr>
              <w:pStyle w:val="TAC"/>
              <w:tabs>
                <w:tab w:val="left" w:pos="540"/>
                <w:tab w:val="left" w:pos="1260"/>
                <w:tab w:val="left" w:pos="1800"/>
              </w:tabs>
              <w:rPr>
                <w:ins w:id="1190" w:author="Shubham Bhargava" w:date="2024-05-27T03:57:00Z"/>
                <w:rFonts w:eastAsia="SimSun"/>
                <w:lang w:eastAsia="zh-CN"/>
              </w:rPr>
            </w:pPr>
          </w:p>
        </w:tc>
      </w:tr>
      <w:tr w:rsidR="00A810B3" w14:paraId="1F79733F" w14:textId="77777777" w:rsidTr="00405C1A">
        <w:trPr>
          <w:cantSplit/>
          <w:jc w:val="center"/>
          <w:ins w:id="1191"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357DE012" w14:textId="77777777" w:rsidR="00A810B3" w:rsidRDefault="00A810B3" w:rsidP="00405C1A">
            <w:pPr>
              <w:pStyle w:val="TAC"/>
              <w:tabs>
                <w:tab w:val="left" w:pos="540"/>
                <w:tab w:val="left" w:pos="1260"/>
                <w:tab w:val="left" w:pos="1800"/>
              </w:tabs>
              <w:rPr>
                <w:ins w:id="1192" w:author="Shubham Bhargava" w:date="2024-05-27T03:57:00Z"/>
                <w:rFonts w:eastAsia="SimSun"/>
                <w:lang w:eastAsia="zh-CN"/>
              </w:rPr>
            </w:pPr>
            <w:ins w:id="1193" w:author="Shubham Bhargava" w:date="2024-05-27T03:57:00Z">
              <w:r>
                <w:rPr>
                  <w:rFonts w:eastAsia="SimSun"/>
                  <w:lang w:eastAsia="zh-CN"/>
                </w:rPr>
                <w:t>80</w:t>
              </w:r>
            </w:ins>
          </w:p>
        </w:tc>
        <w:tc>
          <w:tcPr>
            <w:tcW w:w="2693" w:type="dxa"/>
            <w:tcBorders>
              <w:top w:val="single" w:sz="4" w:space="0" w:color="auto"/>
              <w:left w:val="single" w:sz="4" w:space="0" w:color="auto"/>
              <w:bottom w:val="single" w:sz="4" w:space="0" w:color="auto"/>
              <w:right w:val="single" w:sz="4" w:space="0" w:color="auto"/>
            </w:tcBorders>
            <w:hideMark/>
          </w:tcPr>
          <w:p w14:paraId="3909D560" w14:textId="77777777" w:rsidR="00A810B3" w:rsidRDefault="00A810B3" w:rsidP="00405C1A">
            <w:pPr>
              <w:pStyle w:val="TAC"/>
              <w:keepNext w:val="0"/>
              <w:keepLines w:val="0"/>
              <w:rPr>
                <w:ins w:id="1194" w:author="Shubham Bhargava" w:date="2024-05-27T03:57:00Z"/>
                <w:rFonts w:cs="Arial"/>
              </w:rPr>
            </w:pPr>
            <w:ins w:id="1195" w:author="Shubham Bhargava" w:date="2024-05-27T03:57:00Z">
              <w:r>
                <w:rPr>
                  <w:rFonts w:cs="Arial"/>
                </w:rPr>
                <w:t>±</w:t>
              </w:r>
              <w:r>
                <w:rPr>
                  <w:rFonts w:cs="Arial"/>
                  <w:lang w:val="en-US" w:eastAsia="zh-CN"/>
                </w:rPr>
                <w:t>(</w:t>
              </w:r>
              <w:r>
                <w:rPr>
                  <w:rFonts w:eastAsia="SimSun"/>
                  <w:lang w:eastAsia="zh-CN"/>
                </w:rPr>
                <w:t>560</w:t>
              </w:r>
              <w:r>
                <w:rPr>
                  <w:rFonts w:cs="Arial"/>
                </w:rPr>
                <w:t>+m*180),</w:t>
              </w:r>
            </w:ins>
          </w:p>
          <w:p w14:paraId="494B9E9D" w14:textId="77777777" w:rsidR="00A810B3" w:rsidRDefault="00A810B3" w:rsidP="00405C1A">
            <w:pPr>
              <w:pStyle w:val="TAC"/>
              <w:keepNext w:val="0"/>
              <w:keepLines w:val="0"/>
              <w:rPr>
                <w:ins w:id="1196" w:author="Shubham Bhargava" w:date="2024-05-27T03:57:00Z"/>
                <w:rFonts w:cs="Arial"/>
              </w:rPr>
            </w:pPr>
            <w:ins w:id="1197" w:author="Shubham Bhargava" w:date="2024-05-27T03:57:00Z">
              <w:r>
                <w:rPr>
                  <w:rFonts w:cs="Arial"/>
                </w:rPr>
                <w:t xml:space="preserve">m=0, 1, 2, 3, 4, </w:t>
              </w:r>
              <w:r>
                <w:rPr>
                  <w:rFonts w:eastAsia="SimSun" w:cs="Arial"/>
                  <w:lang w:val="en-US" w:eastAsia="zh-CN"/>
                </w:rPr>
                <w:t>29</w:t>
              </w:r>
              <w:r>
                <w:rPr>
                  <w:rFonts w:cs="Arial"/>
                </w:rPr>
                <w:t xml:space="preserve">, </w:t>
              </w:r>
              <w:r>
                <w:rPr>
                  <w:rFonts w:eastAsia="SimSun" w:cs="Arial"/>
                  <w:lang w:val="en-US" w:eastAsia="zh-CN"/>
                </w:rPr>
                <w:t>5</w:t>
              </w:r>
              <w:r>
                <w:rPr>
                  <w:rFonts w:cs="Arial"/>
                </w:rPr>
                <w:t xml:space="preserve">4, </w:t>
              </w:r>
              <w:r>
                <w:rPr>
                  <w:rFonts w:eastAsia="SimSun" w:cs="Arial"/>
                  <w:lang w:val="en-US" w:eastAsia="zh-CN"/>
                </w:rPr>
                <w:t>7</w:t>
              </w:r>
              <w:r>
                <w:rPr>
                  <w:rFonts w:cs="Arial"/>
                </w:rPr>
                <w:t xml:space="preserve">9, </w:t>
              </w:r>
              <w:r>
                <w:rPr>
                  <w:rFonts w:eastAsia="SimSun" w:cs="Arial"/>
                  <w:lang w:val="en-US" w:eastAsia="zh-CN"/>
                </w:rPr>
                <w:t>99</w:t>
              </w:r>
            </w:ins>
          </w:p>
        </w:tc>
        <w:tc>
          <w:tcPr>
            <w:tcW w:w="2680" w:type="dxa"/>
            <w:tcBorders>
              <w:top w:val="nil"/>
              <w:left w:val="single" w:sz="4" w:space="0" w:color="auto"/>
              <w:bottom w:val="nil"/>
              <w:right w:val="single" w:sz="4" w:space="0" w:color="auto"/>
            </w:tcBorders>
          </w:tcPr>
          <w:p w14:paraId="7510C599" w14:textId="77777777" w:rsidR="00A810B3" w:rsidRDefault="00A810B3" w:rsidP="00405C1A">
            <w:pPr>
              <w:pStyle w:val="TAC"/>
              <w:tabs>
                <w:tab w:val="left" w:pos="540"/>
                <w:tab w:val="left" w:pos="1260"/>
                <w:tab w:val="left" w:pos="1800"/>
              </w:tabs>
              <w:rPr>
                <w:ins w:id="1198" w:author="Shubham Bhargava" w:date="2024-05-27T03:57:00Z"/>
                <w:rFonts w:eastAsia="SimSun"/>
                <w:lang w:eastAsia="zh-CN"/>
              </w:rPr>
            </w:pPr>
          </w:p>
        </w:tc>
      </w:tr>
      <w:tr w:rsidR="00A810B3" w14:paraId="68AF68BB" w14:textId="77777777" w:rsidTr="00405C1A">
        <w:trPr>
          <w:cantSplit/>
          <w:jc w:val="center"/>
          <w:ins w:id="1199"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11470AB0" w14:textId="77777777" w:rsidR="00A810B3" w:rsidRDefault="00A810B3" w:rsidP="00405C1A">
            <w:pPr>
              <w:pStyle w:val="TAC"/>
              <w:tabs>
                <w:tab w:val="left" w:pos="540"/>
                <w:tab w:val="left" w:pos="1260"/>
                <w:tab w:val="left" w:pos="1800"/>
              </w:tabs>
              <w:rPr>
                <w:ins w:id="1200" w:author="Shubham Bhargava" w:date="2024-05-27T03:57:00Z"/>
                <w:rFonts w:eastAsia="SimSun"/>
                <w:lang w:eastAsia="zh-CN"/>
              </w:rPr>
            </w:pPr>
            <w:ins w:id="1201" w:author="Shubham Bhargava" w:date="2024-05-27T03:57:00Z">
              <w:r>
                <w:rPr>
                  <w:rFonts w:eastAsia="SimSun"/>
                  <w:lang w:eastAsia="zh-CN"/>
                </w:rPr>
                <w:t>90</w:t>
              </w:r>
            </w:ins>
          </w:p>
        </w:tc>
        <w:tc>
          <w:tcPr>
            <w:tcW w:w="2693" w:type="dxa"/>
            <w:tcBorders>
              <w:top w:val="single" w:sz="4" w:space="0" w:color="auto"/>
              <w:left w:val="single" w:sz="4" w:space="0" w:color="auto"/>
              <w:bottom w:val="single" w:sz="4" w:space="0" w:color="auto"/>
              <w:right w:val="single" w:sz="4" w:space="0" w:color="auto"/>
            </w:tcBorders>
            <w:hideMark/>
          </w:tcPr>
          <w:p w14:paraId="6D71AA65" w14:textId="77777777" w:rsidR="00A810B3" w:rsidRDefault="00A810B3" w:rsidP="00405C1A">
            <w:pPr>
              <w:pStyle w:val="TAC"/>
              <w:keepNext w:val="0"/>
              <w:keepLines w:val="0"/>
              <w:rPr>
                <w:ins w:id="1202" w:author="Shubham Bhargava" w:date="2024-05-27T03:57:00Z"/>
                <w:rFonts w:cs="Arial"/>
              </w:rPr>
            </w:pPr>
            <w:ins w:id="1203" w:author="Shubham Bhargava" w:date="2024-05-27T03:57:00Z">
              <w:r>
                <w:rPr>
                  <w:rFonts w:cs="Arial"/>
                </w:rPr>
                <w:t>±</w:t>
              </w:r>
              <w:r>
                <w:rPr>
                  <w:rFonts w:cs="Arial"/>
                  <w:lang w:val="en-US" w:eastAsia="zh-CN"/>
                </w:rPr>
                <w:t>(</w:t>
              </w:r>
              <w:r>
                <w:rPr>
                  <w:rFonts w:eastAsia="SimSun"/>
                  <w:lang w:eastAsia="zh-CN"/>
                </w:rPr>
                <w:t>570</w:t>
              </w:r>
              <w:r>
                <w:rPr>
                  <w:rFonts w:cs="Arial"/>
                </w:rPr>
                <w:t>+m*180),</w:t>
              </w:r>
            </w:ins>
          </w:p>
          <w:p w14:paraId="3CA2E831" w14:textId="77777777" w:rsidR="00A810B3" w:rsidRDefault="00A810B3" w:rsidP="00405C1A">
            <w:pPr>
              <w:pStyle w:val="TAC"/>
              <w:keepNext w:val="0"/>
              <w:keepLines w:val="0"/>
              <w:rPr>
                <w:ins w:id="1204" w:author="Shubham Bhargava" w:date="2024-05-27T03:57:00Z"/>
                <w:rFonts w:cs="Arial"/>
              </w:rPr>
            </w:pPr>
            <w:ins w:id="1205" w:author="Shubham Bhargava" w:date="2024-05-27T03:57:00Z">
              <w:r>
                <w:rPr>
                  <w:rFonts w:cs="Arial"/>
                </w:rPr>
                <w:t xml:space="preserve">m=0, 1, 2, 3, 4, </w:t>
              </w:r>
              <w:r>
                <w:rPr>
                  <w:rFonts w:eastAsia="SimSun" w:cs="Arial"/>
                  <w:lang w:val="en-US" w:eastAsia="zh-CN"/>
                </w:rPr>
                <w:t>29</w:t>
              </w:r>
              <w:r>
                <w:rPr>
                  <w:rFonts w:cs="Arial"/>
                </w:rPr>
                <w:t xml:space="preserve">, </w:t>
              </w:r>
              <w:r>
                <w:rPr>
                  <w:rFonts w:eastAsia="SimSun" w:cs="Arial"/>
                  <w:lang w:val="en-US" w:eastAsia="zh-CN"/>
                </w:rPr>
                <w:t>5</w:t>
              </w:r>
              <w:r>
                <w:rPr>
                  <w:rFonts w:cs="Arial"/>
                </w:rPr>
                <w:t xml:space="preserve">4, </w:t>
              </w:r>
              <w:r>
                <w:rPr>
                  <w:rFonts w:eastAsia="SimSun" w:cs="Arial"/>
                  <w:lang w:val="en-US" w:eastAsia="zh-CN"/>
                </w:rPr>
                <w:t>7</w:t>
              </w:r>
              <w:r>
                <w:rPr>
                  <w:rFonts w:cs="Arial"/>
                </w:rPr>
                <w:t xml:space="preserve">9, </w:t>
              </w:r>
              <w:r>
                <w:rPr>
                  <w:rFonts w:eastAsia="SimSun" w:cs="Arial"/>
                  <w:lang w:val="en-US" w:eastAsia="zh-CN"/>
                </w:rPr>
                <w:t>99</w:t>
              </w:r>
            </w:ins>
          </w:p>
        </w:tc>
        <w:tc>
          <w:tcPr>
            <w:tcW w:w="2680" w:type="dxa"/>
            <w:tcBorders>
              <w:top w:val="nil"/>
              <w:left w:val="single" w:sz="4" w:space="0" w:color="auto"/>
              <w:bottom w:val="nil"/>
              <w:right w:val="single" w:sz="4" w:space="0" w:color="auto"/>
            </w:tcBorders>
          </w:tcPr>
          <w:p w14:paraId="50B2713F" w14:textId="77777777" w:rsidR="00A810B3" w:rsidRDefault="00A810B3" w:rsidP="00405C1A">
            <w:pPr>
              <w:pStyle w:val="TAC"/>
              <w:tabs>
                <w:tab w:val="left" w:pos="540"/>
                <w:tab w:val="left" w:pos="1260"/>
                <w:tab w:val="left" w:pos="1800"/>
              </w:tabs>
              <w:rPr>
                <w:ins w:id="1206" w:author="Shubham Bhargava" w:date="2024-05-27T03:57:00Z"/>
                <w:rFonts w:eastAsia="SimSun"/>
                <w:lang w:eastAsia="zh-CN"/>
              </w:rPr>
            </w:pPr>
          </w:p>
        </w:tc>
      </w:tr>
      <w:tr w:rsidR="00A810B3" w14:paraId="193617F7" w14:textId="77777777" w:rsidTr="00405C1A">
        <w:trPr>
          <w:cantSplit/>
          <w:jc w:val="center"/>
          <w:ins w:id="1207" w:author="Shubham Bhargava" w:date="2024-05-27T03:57:00Z"/>
        </w:trPr>
        <w:tc>
          <w:tcPr>
            <w:tcW w:w="1689" w:type="dxa"/>
            <w:tcBorders>
              <w:top w:val="single" w:sz="4" w:space="0" w:color="auto"/>
              <w:left w:val="single" w:sz="4" w:space="0" w:color="auto"/>
              <w:bottom w:val="single" w:sz="4" w:space="0" w:color="auto"/>
              <w:right w:val="single" w:sz="4" w:space="0" w:color="auto"/>
            </w:tcBorders>
            <w:hideMark/>
          </w:tcPr>
          <w:p w14:paraId="2C51CEE3" w14:textId="77777777" w:rsidR="00A810B3" w:rsidRDefault="00A810B3" w:rsidP="00405C1A">
            <w:pPr>
              <w:pStyle w:val="TAC"/>
              <w:tabs>
                <w:tab w:val="left" w:pos="540"/>
                <w:tab w:val="left" w:pos="1260"/>
                <w:tab w:val="left" w:pos="1800"/>
              </w:tabs>
              <w:rPr>
                <w:ins w:id="1208" w:author="Shubham Bhargava" w:date="2024-05-27T03:57:00Z"/>
                <w:rFonts w:eastAsia="SimSun"/>
                <w:lang w:eastAsia="zh-CN"/>
              </w:rPr>
            </w:pPr>
            <w:ins w:id="1209" w:author="Shubham Bhargava" w:date="2024-05-27T03:57:00Z">
              <w:r>
                <w:rPr>
                  <w:rFonts w:eastAsia="SimSun"/>
                  <w:lang w:eastAsia="zh-CN"/>
                </w:rPr>
                <w:t>100</w:t>
              </w:r>
            </w:ins>
          </w:p>
        </w:tc>
        <w:tc>
          <w:tcPr>
            <w:tcW w:w="2693" w:type="dxa"/>
            <w:tcBorders>
              <w:top w:val="single" w:sz="4" w:space="0" w:color="auto"/>
              <w:left w:val="single" w:sz="4" w:space="0" w:color="auto"/>
              <w:bottom w:val="single" w:sz="4" w:space="0" w:color="auto"/>
              <w:right w:val="single" w:sz="4" w:space="0" w:color="auto"/>
            </w:tcBorders>
            <w:hideMark/>
          </w:tcPr>
          <w:p w14:paraId="597AA518" w14:textId="77777777" w:rsidR="00A810B3" w:rsidRDefault="00A810B3" w:rsidP="00405C1A">
            <w:pPr>
              <w:pStyle w:val="TAC"/>
              <w:keepNext w:val="0"/>
              <w:keepLines w:val="0"/>
              <w:rPr>
                <w:ins w:id="1210" w:author="Shubham Bhargava" w:date="2024-05-27T03:57:00Z"/>
                <w:rFonts w:cs="Arial"/>
              </w:rPr>
            </w:pPr>
            <w:ins w:id="1211" w:author="Shubham Bhargava" w:date="2024-05-27T03:57:00Z">
              <w:r>
                <w:rPr>
                  <w:rFonts w:cs="Arial"/>
                </w:rPr>
                <w:t>±</w:t>
              </w:r>
              <w:r>
                <w:rPr>
                  <w:rFonts w:cs="Arial"/>
                  <w:lang w:val="en-US" w:eastAsia="zh-CN"/>
                </w:rPr>
                <w:t>(</w:t>
              </w:r>
              <w:r>
                <w:rPr>
                  <w:rFonts w:eastAsia="SimSun"/>
                  <w:lang w:eastAsia="zh-CN"/>
                </w:rPr>
                <w:t>565</w:t>
              </w:r>
              <w:r>
                <w:rPr>
                  <w:rFonts w:cs="Arial"/>
                </w:rPr>
                <w:t>+m*180),</w:t>
              </w:r>
            </w:ins>
          </w:p>
          <w:p w14:paraId="511C6043" w14:textId="77777777" w:rsidR="00A810B3" w:rsidRDefault="00A810B3" w:rsidP="00405C1A">
            <w:pPr>
              <w:pStyle w:val="TAC"/>
              <w:keepNext w:val="0"/>
              <w:keepLines w:val="0"/>
              <w:rPr>
                <w:ins w:id="1212" w:author="Shubham Bhargava" w:date="2024-05-27T03:57:00Z"/>
                <w:rFonts w:cs="Arial"/>
              </w:rPr>
            </w:pPr>
            <w:ins w:id="1213" w:author="Shubham Bhargava" w:date="2024-05-27T03:57:00Z">
              <w:r>
                <w:rPr>
                  <w:rFonts w:cs="Arial"/>
                </w:rPr>
                <w:t xml:space="preserve">m=0, 1, 2, 3, 4, </w:t>
              </w:r>
              <w:r>
                <w:rPr>
                  <w:rFonts w:eastAsia="SimSun" w:cs="Arial"/>
                  <w:lang w:val="en-US" w:eastAsia="zh-CN"/>
                </w:rPr>
                <w:t>29</w:t>
              </w:r>
              <w:r>
                <w:rPr>
                  <w:rFonts w:cs="Arial"/>
                </w:rPr>
                <w:t xml:space="preserve">, </w:t>
              </w:r>
              <w:r>
                <w:rPr>
                  <w:rFonts w:eastAsia="SimSun" w:cs="Arial"/>
                  <w:lang w:val="en-US" w:eastAsia="zh-CN"/>
                </w:rPr>
                <w:t>5</w:t>
              </w:r>
              <w:r>
                <w:rPr>
                  <w:rFonts w:cs="Arial"/>
                </w:rPr>
                <w:t xml:space="preserve">4, </w:t>
              </w:r>
              <w:r>
                <w:rPr>
                  <w:rFonts w:eastAsia="SimSun" w:cs="Arial"/>
                  <w:lang w:val="en-US" w:eastAsia="zh-CN"/>
                </w:rPr>
                <w:t>7</w:t>
              </w:r>
              <w:r>
                <w:rPr>
                  <w:rFonts w:cs="Arial"/>
                </w:rPr>
                <w:t xml:space="preserve">9, </w:t>
              </w:r>
              <w:r>
                <w:rPr>
                  <w:rFonts w:eastAsia="SimSun" w:cs="Arial"/>
                  <w:lang w:val="en-US" w:eastAsia="zh-CN"/>
                </w:rPr>
                <w:t>99</w:t>
              </w:r>
            </w:ins>
          </w:p>
        </w:tc>
        <w:tc>
          <w:tcPr>
            <w:tcW w:w="2680" w:type="dxa"/>
            <w:tcBorders>
              <w:top w:val="nil"/>
              <w:left w:val="single" w:sz="4" w:space="0" w:color="auto"/>
              <w:bottom w:val="single" w:sz="4" w:space="0" w:color="auto"/>
              <w:right w:val="single" w:sz="4" w:space="0" w:color="auto"/>
            </w:tcBorders>
          </w:tcPr>
          <w:p w14:paraId="48A5BC50" w14:textId="77777777" w:rsidR="00A810B3" w:rsidRDefault="00A810B3" w:rsidP="00405C1A">
            <w:pPr>
              <w:pStyle w:val="TAC"/>
              <w:tabs>
                <w:tab w:val="left" w:pos="540"/>
                <w:tab w:val="left" w:pos="1260"/>
                <w:tab w:val="left" w:pos="1800"/>
              </w:tabs>
              <w:rPr>
                <w:ins w:id="1214" w:author="Shubham Bhargava" w:date="2024-05-27T03:57:00Z"/>
                <w:rFonts w:eastAsia="SimSun"/>
                <w:lang w:eastAsia="zh-CN"/>
              </w:rPr>
            </w:pPr>
          </w:p>
        </w:tc>
      </w:tr>
      <w:tr w:rsidR="00A810B3" w14:paraId="565FA482" w14:textId="77777777" w:rsidTr="00405C1A">
        <w:trPr>
          <w:cantSplit/>
          <w:jc w:val="center"/>
          <w:ins w:id="1215" w:author="Shubham Bhargava" w:date="2024-05-27T03:57:00Z"/>
        </w:trPr>
        <w:tc>
          <w:tcPr>
            <w:tcW w:w="7062" w:type="dxa"/>
            <w:gridSpan w:val="3"/>
            <w:tcBorders>
              <w:top w:val="single" w:sz="4" w:space="0" w:color="auto"/>
              <w:left w:val="single" w:sz="4" w:space="0" w:color="auto"/>
              <w:bottom w:val="single" w:sz="4" w:space="0" w:color="auto"/>
              <w:right w:val="single" w:sz="4" w:space="0" w:color="auto"/>
            </w:tcBorders>
            <w:hideMark/>
          </w:tcPr>
          <w:p w14:paraId="4B421C79" w14:textId="77777777" w:rsidR="00A810B3" w:rsidRDefault="00A810B3" w:rsidP="00405C1A">
            <w:pPr>
              <w:pStyle w:val="TAN"/>
              <w:rPr>
                <w:ins w:id="1216" w:author="Shubham Bhargava" w:date="2024-05-27T03:57:00Z"/>
                <w:rFonts w:eastAsia="SimSun"/>
              </w:rPr>
            </w:pPr>
            <w:ins w:id="1217" w:author="Shubham Bhargava" w:date="2024-05-27T03:57:00Z">
              <w:r>
                <w:t>NOTE 1:</w:t>
              </w:r>
              <w:r>
                <w:tab/>
                <w:t xml:space="preserve">Interfering signal consisting of one resource block </w:t>
              </w:r>
              <w:r>
                <w:rPr>
                  <w:rFonts w:eastAsia="SimSun"/>
                </w:rPr>
                <w:t xml:space="preserve">positioned at the stated offset, the </w:t>
              </w:r>
              <w:r>
                <w:rPr>
                  <w:rFonts w:eastAsia="SimSun"/>
                  <w:i/>
                </w:rPr>
                <w:t>channel bandwidth</w:t>
              </w:r>
              <w:r>
                <w:rPr>
                  <w:rFonts w:eastAsia="SimSun"/>
                </w:rPr>
                <w:t xml:space="preserve"> of the interfering signal is located</w:t>
              </w:r>
              <w:r>
                <w:t xml:space="preserve"> adjacently to the </w:t>
              </w:r>
              <w:r>
                <w:rPr>
                  <w:rFonts w:eastAsia="SimSun"/>
                </w:rPr>
                <w:t xml:space="preserve">lower/upper </w:t>
              </w:r>
              <w:r>
                <w:rPr>
                  <w:rFonts w:eastAsia="SimSun"/>
                  <w:i/>
                </w:rPr>
                <w:t>Base Station RF Bandwidth edge</w:t>
              </w:r>
              <w:r>
                <w:rPr>
                  <w:rFonts w:cs="Arial"/>
                </w:rPr>
                <w:t xml:space="preserve"> or </w:t>
              </w:r>
              <w:r>
                <w:rPr>
                  <w:rFonts w:cs="Arial"/>
                  <w:i/>
                </w:rPr>
                <w:t xml:space="preserve">sub-block </w:t>
              </w:r>
              <w:r>
                <w:rPr>
                  <w:rFonts w:cs="Arial"/>
                </w:rPr>
                <w:t xml:space="preserve">edge inside a </w:t>
              </w:r>
              <w:r>
                <w:rPr>
                  <w:rFonts w:cs="Arial"/>
                  <w:i/>
                </w:rPr>
                <w:t>sub-block gap</w:t>
              </w:r>
              <w:r>
                <w:rPr>
                  <w:rFonts w:eastAsia="SimSun"/>
                </w:rPr>
                <w:t xml:space="preserve">. </w:t>
              </w:r>
            </w:ins>
          </w:p>
          <w:p w14:paraId="424B1B35" w14:textId="77777777" w:rsidR="00A810B3" w:rsidRDefault="00A810B3" w:rsidP="00405C1A">
            <w:pPr>
              <w:pStyle w:val="TAN"/>
              <w:rPr>
                <w:ins w:id="1218" w:author="Shubham Bhargava" w:date="2024-05-27T03:57:00Z"/>
                <w:rFonts w:eastAsia="SimSun"/>
                <w:lang w:eastAsia="zh-CN"/>
              </w:rPr>
            </w:pPr>
            <w:ins w:id="1219" w:author="Shubham Bhargava" w:date="2024-05-27T03:57:00Z">
              <w:r>
                <w:t>NOTE 2:</w:t>
              </w:r>
              <w:r>
                <w:rPr>
                  <w:rFonts w:eastAsia="SimSun"/>
                  <w:lang w:eastAsia="zh-CN"/>
                </w:rPr>
                <w:tab/>
              </w:r>
              <w:r>
                <w:t>The centre of the interfering RB refers to the frequency location between the two central subcarriers.</w:t>
              </w:r>
            </w:ins>
          </w:p>
        </w:tc>
      </w:tr>
    </w:tbl>
    <w:p w14:paraId="2E36EA6A" w14:textId="77777777" w:rsidR="00A810B3" w:rsidRDefault="00A810B3" w:rsidP="00A810B3">
      <w:pPr>
        <w:rPr>
          <w:ins w:id="1220" w:author="Shubham Bhargava" w:date="2024-05-27T03:57:00Z"/>
          <w:rFonts w:eastAsia="MS Mincho"/>
          <w:lang w:eastAsia="ja-JP"/>
        </w:rPr>
      </w:pPr>
    </w:p>
    <w:p w14:paraId="0BCBC086" w14:textId="77777777" w:rsidR="00A810B3" w:rsidRDefault="00A810B3" w:rsidP="00A810B3">
      <w:pPr>
        <w:keepNext/>
        <w:numPr>
          <w:ilvl w:val="12"/>
          <w:numId w:val="0"/>
        </w:numPr>
        <w:rPr>
          <w:ins w:id="1221" w:author="Shubham Bhargava" w:date="2024-05-27T03:57:00Z"/>
          <w:lang w:eastAsia="zh-CN"/>
        </w:rPr>
      </w:pPr>
      <w:ins w:id="1222" w:author="Shubham Bhargava" w:date="2024-05-27T03:57:00Z">
        <w:r>
          <w:rPr>
            <w:rFonts w:cs="v3.8.0"/>
          </w:rPr>
          <w:t xml:space="preserve">The </w:t>
        </w:r>
        <w:r>
          <w:t xml:space="preserve">out-of-band </w:t>
        </w:r>
        <w:r>
          <w:rPr>
            <w:lang w:eastAsia="zh-CN"/>
          </w:rPr>
          <w:t xml:space="preserve">blocking requirement </w:t>
        </w:r>
        <w:r>
          <w:rPr>
            <w:rFonts w:cs="v3.8.0"/>
          </w:rPr>
          <w:t xml:space="preserve">apply </w:t>
        </w:r>
        <w:r>
          <w:rPr>
            <w:lang w:eastAsia="zh-CN"/>
          </w:rPr>
          <w:t xml:space="preserve">from 1 MHz to </w:t>
        </w:r>
        <w:r>
          <w:rPr>
            <w:rFonts w:cs="Arial"/>
          </w:rPr>
          <w:t>F</w:t>
        </w:r>
        <w:r>
          <w:rPr>
            <w:rFonts w:cs="Arial"/>
            <w:vertAlign w:val="subscript"/>
          </w:rPr>
          <w:t>UL,low</w:t>
        </w:r>
        <w:r>
          <w:rPr>
            <w:rFonts w:cs="Arial"/>
          </w:rPr>
          <w:t xml:space="preserve"> - </w:t>
        </w:r>
        <w:r>
          <w:t>Δf</w:t>
        </w:r>
        <w:r>
          <w:rPr>
            <w:vertAlign w:val="subscript"/>
          </w:rPr>
          <w:t>OOB</w:t>
        </w:r>
        <w:r>
          <w:t xml:space="preserve"> and from </w:t>
        </w:r>
        <w:r>
          <w:rPr>
            <w:rFonts w:cs="Arial"/>
          </w:rPr>
          <w:t>F</w:t>
        </w:r>
        <w:r>
          <w:rPr>
            <w:rFonts w:cs="Arial"/>
            <w:vertAlign w:val="subscript"/>
          </w:rPr>
          <w:t>UL,high</w:t>
        </w:r>
        <w:r>
          <w:rPr>
            <w:rFonts w:cs="Arial"/>
          </w:rPr>
          <w:t xml:space="preserve"> + </w:t>
        </w:r>
        <w:r>
          <w:t>Δf</w:t>
        </w:r>
        <w:r>
          <w:rPr>
            <w:vertAlign w:val="subscript"/>
          </w:rPr>
          <w:t>OOB</w:t>
        </w:r>
        <w:r>
          <w:t xml:space="preserve"> up to 12750 MHz</w:t>
        </w:r>
        <w:r>
          <w:rPr>
            <w:rFonts w:cs="v3.8.0"/>
            <w:lang w:eastAsia="zh-CN"/>
          </w:rPr>
          <w:t>.</w:t>
        </w:r>
      </w:ins>
    </w:p>
    <w:p w14:paraId="22A58A41" w14:textId="77777777" w:rsidR="00A810B3" w:rsidRDefault="00A810B3" w:rsidP="00A810B3">
      <w:pPr>
        <w:rPr>
          <w:ins w:id="1223" w:author="Shubham Bhargava" w:date="2024-05-27T03:57:00Z"/>
          <w:rFonts w:eastAsia="MS Mincho"/>
          <w:lang w:eastAsia="ja-JP"/>
        </w:rPr>
      </w:pPr>
    </w:p>
    <w:p w14:paraId="43B5B495" w14:textId="77777777" w:rsidR="00A810B3" w:rsidRDefault="00A810B3" w:rsidP="00A810B3">
      <w:pPr>
        <w:pStyle w:val="TH"/>
        <w:rPr>
          <w:ins w:id="1224" w:author="Shubham Bhargava" w:date="2024-05-27T03:57:00Z"/>
          <w:lang w:eastAsia="zh-CN"/>
        </w:rPr>
      </w:pPr>
      <w:ins w:id="1225" w:author="Shubham Bhargava" w:date="2024-05-27T03:57:00Z">
        <w:r>
          <w:rPr>
            <w:rFonts w:eastAsia="Osaka"/>
          </w:rPr>
          <w:lastRenderedPageBreak/>
          <w:t xml:space="preserve">Table </w:t>
        </w:r>
        <w:r>
          <w:t>4.2.2.3-5</w:t>
        </w:r>
        <w:r>
          <w:rPr>
            <w:rFonts w:eastAsia="Osaka"/>
          </w:rPr>
          <w:t xml:space="preserve">: </w:t>
        </w:r>
        <w:r>
          <w:t>Out-of-band blocking performance requirement for NR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559"/>
        <w:gridCol w:w="2197"/>
      </w:tblGrid>
      <w:tr w:rsidR="00A810B3" w14:paraId="1EF7B36B" w14:textId="77777777" w:rsidTr="00405C1A">
        <w:trPr>
          <w:cantSplit/>
          <w:jc w:val="center"/>
          <w:ins w:id="1226" w:author="Shubham Bhargava" w:date="2024-05-27T03:57:00Z"/>
        </w:trPr>
        <w:tc>
          <w:tcPr>
            <w:tcW w:w="1595" w:type="dxa"/>
            <w:tcBorders>
              <w:top w:val="single" w:sz="4" w:space="0" w:color="auto"/>
              <w:left w:val="single" w:sz="4" w:space="0" w:color="auto"/>
              <w:bottom w:val="single" w:sz="4" w:space="0" w:color="auto"/>
              <w:right w:val="single" w:sz="4" w:space="0" w:color="auto"/>
            </w:tcBorders>
            <w:hideMark/>
          </w:tcPr>
          <w:p w14:paraId="2CDD9138" w14:textId="77777777" w:rsidR="00A810B3" w:rsidRDefault="00A810B3" w:rsidP="00405C1A">
            <w:pPr>
              <w:pStyle w:val="TAH"/>
              <w:rPr>
                <w:ins w:id="1227" w:author="Shubham Bhargava" w:date="2024-05-27T03:57:00Z"/>
                <w:rFonts w:cs="Arial"/>
              </w:rPr>
            </w:pPr>
            <w:ins w:id="1228" w:author="Shubham Bhargava" w:date="2024-05-27T03:57:00Z">
              <w:r>
                <w:rPr>
                  <w:rFonts w:cs="Arial"/>
                </w:rPr>
                <w:t>Wanted Signal mean power (dBm)</w:t>
              </w:r>
            </w:ins>
          </w:p>
        </w:tc>
        <w:tc>
          <w:tcPr>
            <w:tcW w:w="1559" w:type="dxa"/>
            <w:tcBorders>
              <w:top w:val="single" w:sz="4" w:space="0" w:color="auto"/>
              <w:left w:val="single" w:sz="4" w:space="0" w:color="auto"/>
              <w:bottom w:val="single" w:sz="4" w:space="0" w:color="auto"/>
              <w:right w:val="single" w:sz="4" w:space="0" w:color="auto"/>
            </w:tcBorders>
            <w:hideMark/>
          </w:tcPr>
          <w:p w14:paraId="4B18EA0F" w14:textId="77777777" w:rsidR="00A810B3" w:rsidRDefault="00A810B3" w:rsidP="00405C1A">
            <w:pPr>
              <w:pStyle w:val="TAH"/>
              <w:rPr>
                <w:ins w:id="1229" w:author="Shubham Bhargava" w:date="2024-05-27T03:57:00Z"/>
                <w:rFonts w:cs="Arial"/>
              </w:rPr>
            </w:pPr>
            <w:ins w:id="1230" w:author="Shubham Bhargava" w:date="2024-05-27T03:57:00Z">
              <w:r>
                <w:rPr>
                  <w:rFonts w:cs="Arial"/>
                </w:rPr>
                <w:t>Interfering Signal mean power (dBm)</w:t>
              </w:r>
            </w:ins>
          </w:p>
        </w:tc>
        <w:tc>
          <w:tcPr>
            <w:tcW w:w="2197" w:type="dxa"/>
            <w:tcBorders>
              <w:top w:val="single" w:sz="4" w:space="0" w:color="auto"/>
              <w:left w:val="single" w:sz="4" w:space="0" w:color="auto"/>
              <w:bottom w:val="single" w:sz="4" w:space="0" w:color="auto"/>
              <w:right w:val="single" w:sz="4" w:space="0" w:color="auto"/>
            </w:tcBorders>
            <w:hideMark/>
          </w:tcPr>
          <w:p w14:paraId="15D81DB0" w14:textId="77777777" w:rsidR="00A810B3" w:rsidRDefault="00A810B3" w:rsidP="00405C1A">
            <w:pPr>
              <w:pStyle w:val="TAH"/>
              <w:rPr>
                <w:ins w:id="1231" w:author="Shubham Bhargava" w:date="2024-05-27T03:57:00Z"/>
                <w:rFonts w:cs="Arial"/>
              </w:rPr>
            </w:pPr>
            <w:ins w:id="1232" w:author="Shubham Bhargava" w:date="2024-05-27T03:57:00Z">
              <w:r>
                <w:rPr>
                  <w:rFonts w:cs="Arial"/>
                </w:rPr>
                <w:t>Type of Interfering Signal</w:t>
              </w:r>
            </w:ins>
          </w:p>
        </w:tc>
      </w:tr>
      <w:tr w:rsidR="00A810B3" w14:paraId="2D8BED98" w14:textId="77777777" w:rsidTr="00405C1A">
        <w:trPr>
          <w:cantSplit/>
          <w:jc w:val="center"/>
          <w:ins w:id="1233" w:author="Shubham Bhargava" w:date="2024-05-27T03:57:00Z"/>
        </w:trPr>
        <w:tc>
          <w:tcPr>
            <w:tcW w:w="1595" w:type="dxa"/>
            <w:tcBorders>
              <w:top w:val="single" w:sz="4" w:space="0" w:color="auto"/>
              <w:left w:val="single" w:sz="4" w:space="0" w:color="auto"/>
              <w:bottom w:val="single" w:sz="4" w:space="0" w:color="auto"/>
              <w:right w:val="single" w:sz="4" w:space="0" w:color="auto"/>
            </w:tcBorders>
            <w:hideMark/>
          </w:tcPr>
          <w:p w14:paraId="1FAAD87B" w14:textId="77777777" w:rsidR="00A810B3" w:rsidRDefault="00A810B3" w:rsidP="00405C1A">
            <w:pPr>
              <w:pStyle w:val="TAC"/>
              <w:rPr>
                <w:ins w:id="1234" w:author="Shubham Bhargava" w:date="2024-05-27T03:57:00Z"/>
                <w:rFonts w:cs="Arial"/>
              </w:rPr>
            </w:pPr>
            <w:ins w:id="1235" w:author="Shubham Bhargava" w:date="2024-05-27T03:57:00Z">
              <w:r>
                <w:rPr>
                  <w:rFonts w:cs="Arial"/>
                </w:rPr>
                <w:t>P</w:t>
              </w:r>
              <w:r>
                <w:rPr>
                  <w:rFonts w:cs="Arial"/>
                  <w:vertAlign w:val="subscript"/>
                </w:rPr>
                <w:t>REFSENS</w:t>
              </w:r>
              <w:r>
                <w:rPr>
                  <w:rFonts w:cs="Arial"/>
                </w:rPr>
                <w:t xml:space="preserve"> +6 dB</w:t>
              </w:r>
              <w:r>
                <w:rPr>
                  <w:rFonts w:cs="Arial"/>
                </w:rPr>
                <w:br/>
                <w:t>(Note)</w:t>
              </w:r>
            </w:ins>
          </w:p>
        </w:tc>
        <w:tc>
          <w:tcPr>
            <w:tcW w:w="1559" w:type="dxa"/>
            <w:tcBorders>
              <w:top w:val="single" w:sz="4" w:space="0" w:color="auto"/>
              <w:left w:val="single" w:sz="4" w:space="0" w:color="auto"/>
              <w:bottom w:val="single" w:sz="4" w:space="0" w:color="auto"/>
              <w:right w:val="single" w:sz="4" w:space="0" w:color="auto"/>
            </w:tcBorders>
            <w:hideMark/>
          </w:tcPr>
          <w:p w14:paraId="783F9A88" w14:textId="77777777" w:rsidR="00A810B3" w:rsidRDefault="00A810B3" w:rsidP="00405C1A">
            <w:pPr>
              <w:pStyle w:val="TAC"/>
              <w:rPr>
                <w:ins w:id="1236" w:author="Shubham Bhargava" w:date="2024-05-27T03:57:00Z"/>
                <w:rFonts w:cs="Arial"/>
              </w:rPr>
            </w:pPr>
            <w:ins w:id="1237" w:author="Shubham Bhargava" w:date="2024-05-27T03:57:00Z">
              <w:r>
                <w:rPr>
                  <w:rFonts w:cs="Arial"/>
                </w:rPr>
                <w:t xml:space="preserve">-15 </w:t>
              </w:r>
            </w:ins>
          </w:p>
        </w:tc>
        <w:tc>
          <w:tcPr>
            <w:tcW w:w="2197" w:type="dxa"/>
            <w:tcBorders>
              <w:top w:val="single" w:sz="4" w:space="0" w:color="auto"/>
              <w:left w:val="single" w:sz="4" w:space="0" w:color="auto"/>
              <w:bottom w:val="single" w:sz="4" w:space="0" w:color="auto"/>
              <w:right w:val="single" w:sz="4" w:space="0" w:color="auto"/>
            </w:tcBorders>
            <w:hideMark/>
          </w:tcPr>
          <w:p w14:paraId="3B1847EC" w14:textId="77777777" w:rsidR="00A810B3" w:rsidRDefault="00A810B3" w:rsidP="00405C1A">
            <w:pPr>
              <w:pStyle w:val="TAL"/>
              <w:rPr>
                <w:ins w:id="1238" w:author="Shubham Bhargava" w:date="2024-05-27T03:57:00Z"/>
                <w:rFonts w:cs="Arial"/>
              </w:rPr>
            </w:pPr>
            <w:ins w:id="1239" w:author="Shubham Bhargava" w:date="2024-05-27T03:57:00Z">
              <w:r>
                <w:rPr>
                  <w:rFonts w:cs="Arial"/>
                </w:rPr>
                <w:t xml:space="preserve">CW carrier </w:t>
              </w:r>
            </w:ins>
          </w:p>
        </w:tc>
      </w:tr>
      <w:tr w:rsidR="00A810B3" w14:paraId="48A2DE43" w14:textId="77777777" w:rsidTr="00405C1A">
        <w:trPr>
          <w:cantSplit/>
          <w:jc w:val="center"/>
          <w:ins w:id="1240" w:author="Shubham Bhargava" w:date="2024-05-27T03:57:00Z"/>
        </w:trPr>
        <w:tc>
          <w:tcPr>
            <w:tcW w:w="5351" w:type="dxa"/>
            <w:gridSpan w:val="3"/>
            <w:tcBorders>
              <w:top w:val="single" w:sz="4" w:space="0" w:color="auto"/>
              <w:left w:val="single" w:sz="4" w:space="0" w:color="auto"/>
              <w:bottom w:val="single" w:sz="4" w:space="0" w:color="auto"/>
              <w:right w:val="single" w:sz="4" w:space="0" w:color="auto"/>
            </w:tcBorders>
            <w:hideMark/>
          </w:tcPr>
          <w:p w14:paraId="6C26B748" w14:textId="77777777" w:rsidR="00A810B3" w:rsidRDefault="00A810B3" w:rsidP="00405C1A">
            <w:pPr>
              <w:pStyle w:val="TAN"/>
              <w:rPr>
                <w:ins w:id="1241" w:author="Shubham Bhargava" w:date="2024-05-27T03:57:00Z"/>
              </w:rPr>
            </w:pPr>
            <w:ins w:id="1242" w:author="Shubham Bhargava" w:date="2024-05-27T03:57:00Z">
              <w:r>
                <w:t>NOTE 1:</w:t>
              </w:r>
              <w:r>
                <w:tab/>
                <w:t>P</w:t>
              </w:r>
              <w:r>
                <w:rPr>
                  <w:vertAlign w:val="subscript"/>
                </w:rPr>
                <w:t>REFSENS</w:t>
              </w:r>
              <w:r>
                <w:t xml:space="preserve"> depends on the RAT. For NR, P</w:t>
              </w:r>
              <w:r>
                <w:rPr>
                  <w:vertAlign w:val="subscript"/>
                </w:rPr>
                <w:t>REFSENS</w:t>
              </w:r>
              <w:r>
                <w:t xml:space="preserve"> depends also on the </w:t>
              </w:r>
              <w:r>
                <w:rPr>
                  <w:i/>
                </w:rPr>
                <w:t>BS channel bandwidth</w:t>
              </w:r>
              <w:r>
                <w:t xml:space="preserve"> as specified in Table 7.2.</w:t>
              </w:r>
              <w:r>
                <w:rPr>
                  <w:lang w:eastAsia="zh-CN"/>
                </w:rPr>
                <w:t>2</w:t>
              </w:r>
              <w:r>
                <w:t>-1</w:t>
              </w:r>
              <w:r>
                <w:rPr>
                  <w:lang w:eastAsia="zh-CN"/>
                </w:rPr>
                <w:t xml:space="preserve">, </w:t>
              </w:r>
              <w:r>
                <w:rPr>
                  <w:rFonts w:cs="v5.0.0"/>
                  <w:lang w:eastAsia="zh-CN"/>
                </w:rPr>
                <w:t>7.2.2-2, and 7.2.2-3</w:t>
              </w:r>
              <w:r>
                <w:t xml:space="preserve">. </w:t>
              </w:r>
              <w:r>
                <w:rPr>
                  <w:rFonts w:eastAsia="DengXian"/>
                  <w:lang w:val="en-US" w:eastAsia="zh-CN"/>
                </w:rPr>
                <w:t xml:space="preserve">For band n104, </w:t>
              </w:r>
              <w:r>
                <w:rPr>
                  <w:rFonts w:eastAsia="DengXian"/>
                </w:rPr>
                <w:t>P</w:t>
              </w:r>
              <w:r>
                <w:rPr>
                  <w:rFonts w:eastAsia="DengXian"/>
                  <w:vertAlign w:val="subscript"/>
                </w:rPr>
                <w:t>REFSENS</w:t>
              </w:r>
              <w:r>
                <w:rPr>
                  <w:rFonts w:eastAsia="DengXian"/>
                </w:rPr>
                <w:t xml:space="preserve"> depends on</w:t>
              </w:r>
              <w:r>
                <w:rPr>
                  <w:rFonts w:eastAsia="DengXian"/>
                  <w:lang w:eastAsia="zh-CN"/>
                </w:rPr>
                <w:t xml:space="preserve"> the </w:t>
              </w:r>
              <w:r>
                <w:rPr>
                  <w:rFonts w:eastAsia="DengXian"/>
                  <w:i/>
                  <w:lang w:eastAsia="zh-CN"/>
                </w:rPr>
                <w:t>BS channel bandwidth</w:t>
              </w:r>
              <w:r>
                <w:rPr>
                  <w:rFonts w:eastAsia="DengXian"/>
                  <w:lang w:eastAsia="zh-CN"/>
                </w:rPr>
                <w:t xml:space="preserve"> as specified in tables 7.2.2-</w:t>
              </w:r>
              <w:r>
                <w:rPr>
                  <w:rFonts w:eastAsia="DengXian"/>
                  <w:lang w:val="en-US" w:eastAsia="zh-CN"/>
                </w:rPr>
                <w:t>1</w:t>
              </w:r>
              <w:r>
                <w:rPr>
                  <w:rFonts w:eastAsia="DengXian"/>
                  <w:lang w:eastAsia="zh-CN"/>
                </w:rPr>
                <w:t>a</w:t>
              </w:r>
              <w:r>
                <w:rPr>
                  <w:rFonts w:eastAsia="DengXian"/>
                  <w:lang w:val="en-US" w:eastAsia="zh-CN"/>
                </w:rPr>
                <w:t>,</w:t>
              </w:r>
              <w:r>
                <w:rPr>
                  <w:rFonts w:eastAsia="DengXian"/>
                  <w:lang w:eastAsia="zh-CN"/>
                </w:rPr>
                <w:t xml:space="preserve"> 7.2.2-2</w:t>
              </w:r>
              <w:r>
                <w:rPr>
                  <w:rFonts w:eastAsia="DengXian"/>
                  <w:lang w:val="en-US" w:eastAsia="zh-CN"/>
                </w:rPr>
                <w:t xml:space="preserve">c, and </w:t>
              </w:r>
              <w:r>
                <w:rPr>
                  <w:rFonts w:eastAsia="DengXian"/>
                  <w:lang w:eastAsia="zh-CN"/>
                </w:rPr>
                <w:t>7.2.2-3</w:t>
              </w:r>
              <w:r>
                <w:rPr>
                  <w:rFonts w:eastAsia="DengXian"/>
                  <w:lang w:val="en-US" w:eastAsia="zh-CN"/>
                </w:rPr>
                <w:t>c</w:t>
              </w:r>
              <w:r>
                <w:rPr>
                  <w:rFonts w:eastAsia="DengXian"/>
                  <w:lang w:eastAsia="zh-CN"/>
                </w:rPr>
                <w:t xml:space="preserve">. </w:t>
              </w:r>
              <w:r>
                <w:t>For NB-IoT, P</w:t>
              </w:r>
              <w:r>
                <w:rPr>
                  <w:vertAlign w:val="subscript"/>
                </w:rPr>
                <w:t>REFSENS</w:t>
              </w:r>
              <w:r>
                <w:rPr>
                  <w:rFonts w:eastAsia="SimSun"/>
                  <w:lang w:eastAsia="zh-CN"/>
                </w:rPr>
                <w:t xml:space="preserve"> depends also on the </w:t>
              </w:r>
              <w:r>
                <w:rPr>
                  <w:rFonts w:eastAsia="SimSun"/>
                  <w:i/>
                  <w:lang w:eastAsia="zh-CN"/>
                </w:rPr>
                <w:t>sub-carrier spacing</w:t>
              </w:r>
              <w:r>
                <w:rPr>
                  <w:rFonts w:eastAsia="SimSun"/>
                  <w:lang w:eastAsia="zh-CN"/>
                </w:rPr>
                <w:t xml:space="preserve"> as specified in tables 7.2.1-5, 7.2.1-5a and 7.2.1-5c of TS 36.104 [13].</w:t>
              </w:r>
            </w:ins>
          </w:p>
          <w:p w14:paraId="245247E8" w14:textId="77777777" w:rsidR="00A810B3" w:rsidRDefault="00A810B3" w:rsidP="00405C1A">
            <w:pPr>
              <w:pStyle w:val="TAN"/>
              <w:rPr>
                <w:ins w:id="1243" w:author="Shubham Bhargava" w:date="2024-05-27T03:57:00Z"/>
                <w:szCs w:val="18"/>
                <w:lang w:eastAsia="ja-JP"/>
              </w:rPr>
            </w:pPr>
            <w:ins w:id="1244" w:author="Shubham Bhargava" w:date="2024-05-27T03:57:00Z">
              <w:r>
                <w:t xml:space="preserve">NOTE 2: </w:t>
              </w:r>
              <w:r>
                <w:tab/>
                <w:t xml:space="preserve">For NB-IoT, </w:t>
              </w:r>
              <w:r>
                <w:rPr>
                  <w:szCs w:val="18"/>
                  <w:lang w:eastAsia="ja-JP"/>
                </w:rPr>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ins>
          </w:p>
          <w:p w14:paraId="039D67C7" w14:textId="77777777" w:rsidR="00A810B3" w:rsidRDefault="00A810B3" w:rsidP="00405C1A">
            <w:pPr>
              <w:pStyle w:val="TAN"/>
              <w:rPr>
                <w:ins w:id="1245" w:author="Shubham Bhargava" w:date="2024-05-27T03:57:00Z"/>
                <w:szCs w:val="18"/>
                <w:lang w:eastAsia="ja-JP"/>
              </w:rPr>
            </w:pPr>
            <w:ins w:id="1246" w:author="Shubham Bhargava" w:date="2024-05-27T03:57:00Z">
              <w:r>
                <w:rPr>
                  <w:szCs w:val="18"/>
                  <w:lang w:eastAsia="ja-JP"/>
                </w:rPr>
                <w:t>NOTE 3:</w:t>
              </w:r>
              <w:r>
                <w:rPr>
                  <w:szCs w:val="18"/>
                  <w:lang w:eastAsia="ja-JP"/>
                </w:rPr>
                <w:tab/>
                <w:t>Void</w:t>
              </w:r>
            </w:ins>
          </w:p>
        </w:tc>
      </w:tr>
    </w:tbl>
    <w:p w14:paraId="2B35872F" w14:textId="77777777" w:rsidR="00A810B3" w:rsidRDefault="00A810B3" w:rsidP="00A810B3">
      <w:pPr>
        <w:rPr>
          <w:ins w:id="1247" w:author="Shubham Bhargava" w:date="2024-05-27T03:57:00Z"/>
          <w:rFonts w:eastAsia="MS Mincho"/>
          <w:lang w:eastAsia="ja-JP"/>
        </w:rPr>
      </w:pPr>
    </w:p>
    <w:p w14:paraId="3F8FDD8E" w14:textId="77777777" w:rsidR="00A810B3" w:rsidRDefault="00A810B3" w:rsidP="00A810B3">
      <w:pPr>
        <w:rPr>
          <w:ins w:id="1248" w:author="Shubham Bhargava" w:date="2024-05-27T03:57:00Z"/>
          <w:rFonts w:eastAsia="MS Mincho"/>
          <w:lang w:eastAsia="ja-JP"/>
        </w:rPr>
      </w:pPr>
    </w:p>
    <w:p w14:paraId="0D33755E" w14:textId="77777777" w:rsidR="00A810B3" w:rsidRDefault="00A810B3" w:rsidP="00A810B3">
      <w:pPr>
        <w:pStyle w:val="TH"/>
        <w:rPr>
          <w:ins w:id="1249" w:author="Shubham Bhargava" w:date="2024-05-27T03:57:00Z"/>
        </w:rPr>
      </w:pPr>
      <w:ins w:id="1250" w:author="Shubham Bhargava" w:date="2024-05-27T03:57:00Z">
        <w:r>
          <w:rPr>
            <w:rFonts w:eastAsia="Osaka"/>
          </w:rPr>
          <w:t xml:space="preserve">Table 4.2.2.3-6: </w:t>
        </w:r>
        <w:r>
          <w:t xml:space="preserve">Blocking performance requirement for </w:t>
        </w:r>
        <w:r>
          <w:rPr>
            <w:rFonts w:eastAsia="SimSun"/>
            <w:lang w:val="en-US" w:eastAsia="zh-CN"/>
          </w:rPr>
          <w:t>NR</w:t>
        </w:r>
        <w:r>
          <w:rPr>
            <w:lang w:val="en-US" w:eastAsia="zh-CN"/>
          </w:rPr>
          <w:t xml:space="preserve"> </w:t>
        </w:r>
        <w:r>
          <w:t>BS when co-located with BS in other frequency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714"/>
        <w:gridCol w:w="1710"/>
        <w:gridCol w:w="1700"/>
        <w:gridCol w:w="1396"/>
        <w:gridCol w:w="1299"/>
      </w:tblGrid>
      <w:tr w:rsidR="00A810B3" w14:paraId="35B69403" w14:textId="77777777" w:rsidTr="00405C1A">
        <w:trPr>
          <w:cantSplit/>
          <w:tblHeader/>
          <w:jc w:val="center"/>
          <w:ins w:id="1251" w:author="Shubham Bhargava" w:date="2024-05-27T03:57:00Z"/>
        </w:trPr>
        <w:tc>
          <w:tcPr>
            <w:tcW w:w="1810" w:type="dxa"/>
            <w:tcBorders>
              <w:top w:val="single" w:sz="4" w:space="0" w:color="auto"/>
              <w:left w:val="single" w:sz="4" w:space="0" w:color="auto"/>
              <w:bottom w:val="single" w:sz="4" w:space="0" w:color="auto"/>
              <w:right w:val="single" w:sz="4" w:space="0" w:color="auto"/>
            </w:tcBorders>
            <w:hideMark/>
          </w:tcPr>
          <w:p w14:paraId="0A2A5664" w14:textId="77777777" w:rsidR="00A810B3" w:rsidRDefault="00A810B3" w:rsidP="00405C1A">
            <w:pPr>
              <w:pStyle w:val="TAH"/>
              <w:rPr>
                <w:ins w:id="1252" w:author="Shubham Bhargava" w:date="2024-05-27T03:57:00Z"/>
                <w:lang w:eastAsia="ja-JP"/>
              </w:rPr>
            </w:pPr>
            <w:ins w:id="1253" w:author="Shubham Bhargava" w:date="2024-05-27T03:57:00Z">
              <w:r>
                <w:rPr>
                  <w:lang w:eastAsia="ja-JP"/>
                </w:rPr>
                <w:t>Frequency range of interfering signal</w:t>
              </w:r>
            </w:ins>
          </w:p>
        </w:tc>
        <w:tc>
          <w:tcPr>
            <w:tcW w:w="1714" w:type="dxa"/>
            <w:tcBorders>
              <w:top w:val="single" w:sz="4" w:space="0" w:color="auto"/>
              <w:left w:val="single" w:sz="4" w:space="0" w:color="auto"/>
              <w:bottom w:val="single" w:sz="4" w:space="0" w:color="auto"/>
              <w:right w:val="single" w:sz="4" w:space="0" w:color="auto"/>
            </w:tcBorders>
            <w:hideMark/>
          </w:tcPr>
          <w:p w14:paraId="1540F97F" w14:textId="77777777" w:rsidR="00A810B3" w:rsidRDefault="00A810B3" w:rsidP="00405C1A">
            <w:pPr>
              <w:pStyle w:val="TAH"/>
              <w:rPr>
                <w:ins w:id="1254" w:author="Shubham Bhargava" w:date="2024-05-27T03:57:00Z"/>
                <w:lang w:eastAsia="ja-JP"/>
              </w:rPr>
            </w:pPr>
            <w:ins w:id="1255" w:author="Shubham Bhargava" w:date="2024-05-27T03:57:00Z">
              <w:r>
                <w:rPr>
                  <w:lang w:eastAsia="ja-JP"/>
                </w:rPr>
                <w:t>Wanted signal mean power (dBm)</w:t>
              </w:r>
            </w:ins>
          </w:p>
        </w:tc>
        <w:tc>
          <w:tcPr>
            <w:tcW w:w="1710" w:type="dxa"/>
            <w:tcBorders>
              <w:top w:val="single" w:sz="4" w:space="0" w:color="auto"/>
              <w:left w:val="single" w:sz="4" w:space="0" w:color="auto"/>
              <w:bottom w:val="single" w:sz="4" w:space="0" w:color="auto"/>
              <w:right w:val="single" w:sz="4" w:space="0" w:color="auto"/>
            </w:tcBorders>
            <w:hideMark/>
          </w:tcPr>
          <w:p w14:paraId="78B03554" w14:textId="77777777" w:rsidR="00A810B3" w:rsidRDefault="00A810B3" w:rsidP="00405C1A">
            <w:pPr>
              <w:pStyle w:val="TAH"/>
              <w:rPr>
                <w:ins w:id="1256" w:author="Shubham Bhargava" w:date="2024-05-27T03:57:00Z"/>
                <w:lang w:eastAsia="ja-JP"/>
              </w:rPr>
            </w:pPr>
            <w:ins w:id="1257" w:author="Shubham Bhargava" w:date="2024-05-27T03:57:00Z">
              <w:r>
                <w:rPr>
                  <w:lang w:eastAsia="ja-JP"/>
                </w:rPr>
                <w:t>Interfering signal mean power for WA BS (dBm)</w:t>
              </w:r>
            </w:ins>
          </w:p>
        </w:tc>
        <w:tc>
          <w:tcPr>
            <w:tcW w:w="1700" w:type="dxa"/>
            <w:tcBorders>
              <w:top w:val="single" w:sz="4" w:space="0" w:color="auto"/>
              <w:left w:val="single" w:sz="4" w:space="0" w:color="auto"/>
              <w:bottom w:val="single" w:sz="4" w:space="0" w:color="auto"/>
              <w:right w:val="single" w:sz="4" w:space="0" w:color="auto"/>
            </w:tcBorders>
            <w:hideMark/>
          </w:tcPr>
          <w:p w14:paraId="1AFAE090" w14:textId="77777777" w:rsidR="00A810B3" w:rsidRDefault="00A810B3" w:rsidP="00405C1A">
            <w:pPr>
              <w:pStyle w:val="TAH"/>
              <w:rPr>
                <w:ins w:id="1258" w:author="Shubham Bhargava" w:date="2024-05-27T03:57:00Z"/>
                <w:lang w:eastAsia="ja-JP"/>
              </w:rPr>
            </w:pPr>
            <w:ins w:id="1259" w:author="Shubham Bhargava" w:date="2024-05-27T03:57:00Z">
              <w:r>
                <w:rPr>
                  <w:lang w:eastAsia="ja-JP"/>
                </w:rPr>
                <w:t>Interfering signal mean power for MR BS (dBm)</w:t>
              </w:r>
            </w:ins>
          </w:p>
        </w:tc>
        <w:tc>
          <w:tcPr>
            <w:tcW w:w="1396" w:type="dxa"/>
            <w:tcBorders>
              <w:top w:val="single" w:sz="4" w:space="0" w:color="auto"/>
              <w:left w:val="single" w:sz="4" w:space="0" w:color="auto"/>
              <w:bottom w:val="single" w:sz="4" w:space="0" w:color="auto"/>
              <w:right w:val="single" w:sz="4" w:space="0" w:color="auto"/>
            </w:tcBorders>
            <w:hideMark/>
          </w:tcPr>
          <w:p w14:paraId="2585B055" w14:textId="77777777" w:rsidR="00A810B3" w:rsidRDefault="00A810B3" w:rsidP="00405C1A">
            <w:pPr>
              <w:pStyle w:val="TAH"/>
              <w:rPr>
                <w:ins w:id="1260" w:author="Shubham Bhargava" w:date="2024-05-27T03:57:00Z"/>
                <w:lang w:eastAsia="ja-JP"/>
              </w:rPr>
            </w:pPr>
            <w:ins w:id="1261" w:author="Shubham Bhargava" w:date="2024-05-27T03:57:00Z">
              <w:r>
                <w:rPr>
                  <w:lang w:eastAsia="ja-JP"/>
                </w:rPr>
                <w:t>Interfering signal mean power for LA BS (dBm)</w:t>
              </w:r>
            </w:ins>
          </w:p>
        </w:tc>
        <w:tc>
          <w:tcPr>
            <w:tcW w:w="1299" w:type="dxa"/>
            <w:tcBorders>
              <w:top w:val="single" w:sz="4" w:space="0" w:color="auto"/>
              <w:left w:val="single" w:sz="4" w:space="0" w:color="auto"/>
              <w:bottom w:val="single" w:sz="4" w:space="0" w:color="auto"/>
              <w:right w:val="single" w:sz="4" w:space="0" w:color="auto"/>
            </w:tcBorders>
            <w:hideMark/>
          </w:tcPr>
          <w:p w14:paraId="14CA7351" w14:textId="77777777" w:rsidR="00A810B3" w:rsidRDefault="00A810B3" w:rsidP="00405C1A">
            <w:pPr>
              <w:pStyle w:val="TAH"/>
              <w:rPr>
                <w:ins w:id="1262" w:author="Shubham Bhargava" w:date="2024-05-27T03:57:00Z"/>
                <w:lang w:eastAsia="ja-JP"/>
              </w:rPr>
            </w:pPr>
            <w:ins w:id="1263" w:author="Shubham Bhargava" w:date="2024-05-27T03:57:00Z">
              <w:r>
                <w:rPr>
                  <w:lang w:eastAsia="ja-JP"/>
                </w:rPr>
                <w:t>Type of interfering signal</w:t>
              </w:r>
            </w:ins>
          </w:p>
        </w:tc>
      </w:tr>
      <w:tr w:rsidR="00A810B3" w14:paraId="5B104081" w14:textId="77777777" w:rsidTr="00405C1A">
        <w:trPr>
          <w:cantSplit/>
          <w:jc w:val="center"/>
          <w:ins w:id="1264" w:author="Shubham Bhargava" w:date="2024-05-27T03:57:00Z"/>
        </w:trPr>
        <w:tc>
          <w:tcPr>
            <w:tcW w:w="1810" w:type="dxa"/>
            <w:tcBorders>
              <w:top w:val="single" w:sz="4" w:space="0" w:color="auto"/>
              <w:left w:val="single" w:sz="4" w:space="0" w:color="auto"/>
              <w:bottom w:val="single" w:sz="4" w:space="0" w:color="auto"/>
              <w:right w:val="single" w:sz="4" w:space="0" w:color="auto"/>
            </w:tcBorders>
            <w:hideMark/>
          </w:tcPr>
          <w:p w14:paraId="385909A9" w14:textId="77777777" w:rsidR="00A810B3" w:rsidRDefault="00A810B3" w:rsidP="00405C1A">
            <w:pPr>
              <w:pStyle w:val="TAC"/>
              <w:rPr>
                <w:ins w:id="1265" w:author="Shubham Bhargava" w:date="2024-05-27T03:57:00Z"/>
                <w:rFonts w:cs="Arial"/>
                <w:szCs w:val="18"/>
                <w:lang w:eastAsia="ja-JP"/>
              </w:rPr>
            </w:pPr>
            <w:ins w:id="1266" w:author="Shubham Bhargava" w:date="2024-05-27T03:57:00Z">
              <w:r>
                <w:rPr>
                  <w:lang w:eastAsia="zh-CN"/>
                </w:rPr>
                <w:t xml:space="preserve">Frequency range of co-located downlink </w:t>
              </w:r>
              <w:r>
                <w:rPr>
                  <w:i/>
                  <w:lang w:eastAsia="zh-CN"/>
                </w:rPr>
                <w:t>operating band</w:t>
              </w:r>
            </w:ins>
          </w:p>
        </w:tc>
        <w:tc>
          <w:tcPr>
            <w:tcW w:w="1714" w:type="dxa"/>
            <w:tcBorders>
              <w:top w:val="single" w:sz="4" w:space="0" w:color="auto"/>
              <w:left w:val="single" w:sz="4" w:space="0" w:color="auto"/>
              <w:bottom w:val="single" w:sz="4" w:space="0" w:color="auto"/>
              <w:right w:val="single" w:sz="4" w:space="0" w:color="auto"/>
            </w:tcBorders>
            <w:vAlign w:val="center"/>
            <w:hideMark/>
          </w:tcPr>
          <w:p w14:paraId="4AD478AD" w14:textId="77777777" w:rsidR="00A810B3" w:rsidRDefault="00A810B3" w:rsidP="00405C1A">
            <w:pPr>
              <w:pStyle w:val="TAC"/>
              <w:rPr>
                <w:ins w:id="1267" w:author="Shubham Bhargava" w:date="2024-05-27T03:57:00Z"/>
                <w:rFonts w:cs="Arial"/>
                <w:szCs w:val="18"/>
                <w:lang w:eastAsia="ja-JP"/>
              </w:rPr>
            </w:pPr>
            <w:ins w:id="1268" w:author="Shubham Bhargava" w:date="2024-05-27T03:57:00Z">
              <w:r>
                <w:t>P</w:t>
              </w:r>
              <w:r>
                <w:rPr>
                  <w:vertAlign w:val="subscript"/>
                </w:rPr>
                <w:t>REFSENS</w:t>
              </w:r>
              <w:r>
                <w:t xml:space="preserve"> +6dB</w:t>
              </w:r>
              <w:r>
                <w:br/>
                <w:t>(</w:t>
              </w:r>
              <w:r>
                <w:rPr>
                  <w:rFonts w:eastAsia="SimSun"/>
                  <w:lang w:val="en-US" w:eastAsia="zh-CN"/>
                </w:rPr>
                <w:t>Note 1</w:t>
              </w:r>
              <w:r>
                <w:t>)</w:t>
              </w:r>
            </w:ins>
          </w:p>
        </w:tc>
        <w:tc>
          <w:tcPr>
            <w:tcW w:w="1710" w:type="dxa"/>
            <w:tcBorders>
              <w:top w:val="single" w:sz="4" w:space="0" w:color="auto"/>
              <w:left w:val="single" w:sz="4" w:space="0" w:color="auto"/>
              <w:bottom w:val="single" w:sz="4" w:space="0" w:color="auto"/>
              <w:right w:val="single" w:sz="4" w:space="0" w:color="auto"/>
            </w:tcBorders>
            <w:vAlign w:val="center"/>
            <w:hideMark/>
          </w:tcPr>
          <w:p w14:paraId="54266E59" w14:textId="77777777" w:rsidR="00A810B3" w:rsidRDefault="00A810B3" w:rsidP="00405C1A">
            <w:pPr>
              <w:pStyle w:val="TAC"/>
              <w:rPr>
                <w:ins w:id="1269" w:author="Shubham Bhargava" w:date="2024-05-27T03:57:00Z"/>
                <w:rFonts w:cs="Arial"/>
                <w:szCs w:val="18"/>
                <w:lang w:eastAsia="ja-JP"/>
              </w:rPr>
            </w:pPr>
            <w:ins w:id="1270" w:author="Shubham Bhargava" w:date="2024-05-27T03:57:00Z">
              <w:r>
                <w:rPr>
                  <w:rFonts w:cs="Arial"/>
                  <w:szCs w:val="18"/>
                  <w:lang w:eastAsia="ja-JP"/>
                </w:rPr>
                <w:t>+</w:t>
              </w:r>
              <w:r>
                <w:rPr>
                  <w:rFonts w:eastAsia="SimSun" w:cs="Arial"/>
                  <w:szCs w:val="18"/>
                  <w:lang w:val="en-US" w:eastAsia="zh-CN"/>
                </w:rPr>
                <w:t>16</w:t>
              </w:r>
            </w:ins>
          </w:p>
        </w:tc>
        <w:tc>
          <w:tcPr>
            <w:tcW w:w="1700" w:type="dxa"/>
            <w:tcBorders>
              <w:top w:val="single" w:sz="4" w:space="0" w:color="auto"/>
              <w:left w:val="single" w:sz="4" w:space="0" w:color="auto"/>
              <w:bottom w:val="single" w:sz="4" w:space="0" w:color="auto"/>
              <w:right w:val="single" w:sz="4" w:space="0" w:color="auto"/>
            </w:tcBorders>
            <w:vAlign w:val="center"/>
            <w:hideMark/>
          </w:tcPr>
          <w:p w14:paraId="61641C94" w14:textId="77777777" w:rsidR="00A810B3" w:rsidRDefault="00A810B3" w:rsidP="00405C1A">
            <w:pPr>
              <w:pStyle w:val="TAC"/>
              <w:rPr>
                <w:ins w:id="1271" w:author="Shubham Bhargava" w:date="2024-05-27T03:57:00Z"/>
                <w:szCs w:val="18"/>
                <w:lang w:eastAsia="ja-JP"/>
              </w:rPr>
            </w:pPr>
            <w:ins w:id="1272" w:author="Shubham Bhargava" w:date="2024-05-27T03:57:00Z">
              <w:r>
                <w:rPr>
                  <w:rFonts w:cs="Arial"/>
                  <w:szCs w:val="18"/>
                  <w:lang w:eastAsia="ja-JP"/>
                </w:rPr>
                <w:t>+</w:t>
              </w:r>
              <w:r>
                <w:rPr>
                  <w:rFonts w:eastAsia="SimSun" w:cs="Arial"/>
                  <w:szCs w:val="18"/>
                  <w:lang w:val="en-US" w:eastAsia="zh-CN"/>
                </w:rPr>
                <w:t>8</w:t>
              </w:r>
            </w:ins>
          </w:p>
        </w:tc>
        <w:tc>
          <w:tcPr>
            <w:tcW w:w="1396" w:type="dxa"/>
            <w:tcBorders>
              <w:top w:val="single" w:sz="4" w:space="0" w:color="auto"/>
              <w:left w:val="single" w:sz="4" w:space="0" w:color="auto"/>
              <w:bottom w:val="single" w:sz="4" w:space="0" w:color="auto"/>
              <w:right w:val="single" w:sz="4" w:space="0" w:color="auto"/>
            </w:tcBorders>
            <w:vAlign w:val="center"/>
            <w:hideMark/>
          </w:tcPr>
          <w:p w14:paraId="58A94835" w14:textId="77777777" w:rsidR="00A810B3" w:rsidRDefault="00A810B3" w:rsidP="00405C1A">
            <w:pPr>
              <w:pStyle w:val="TAC"/>
              <w:rPr>
                <w:ins w:id="1273" w:author="Shubham Bhargava" w:date="2024-05-27T03:57:00Z"/>
                <w:szCs w:val="18"/>
                <w:lang w:eastAsia="ja-JP"/>
              </w:rPr>
            </w:pPr>
            <w:ins w:id="1274" w:author="Shubham Bhargava" w:date="2024-05-27T03:57:00Z">
              <w:r>
                <w:rPr>
                  <w:rFonts w:eastAsia="SimSun"/>
                  <w:lang w:val="en-US" w:eastAsia="zh-CN"/>
                </w:rPr>
                <w:t>x (Note 2)</w:t>
              </w:r>
            </w:ins>
          </w:p>
        </w:tc>
        <w:tc>
          <w:tcPr>
            <w:tcW w:w="1299" w:type="dxa"/>
            <w:tcBorders>
              <w:top w:val="single" w:sz="4" w:space="0" w:color="auto"/>
              <w:left w:val="single" w:sz="4" w:space="0" w:color="auto"/>
              <w:bottom w:val="single" w:sz="4" w:space="0" w:color="auto"/>
              <w:right w:val="single" w:sz="4" w:space="0" w:color="auto"/>
            </w:tcBorders>
            <w:vAlign w:val="center"/>
            <w:hideMark/>
          </w:tcPr>
          <w:p w14:paraId="71440F6A" w14:textId="77777777" w:rsidR="00A810B3" w:rsidRDefault="00A810B3" w:rsidP="00405C1A">
            <w:pPr>
              <w:pStyle w:val="TAC"/>
              <w:rPr>
                <w:ins w:id="1275" w:author="Shubham Bhargava" w:date="2024-05-27T03:57:00Z"/>
                <w:lang w:eastAsia="ja-JP"/>
              </w:rPr>
            </w:pPr>
            <w:ins w:id="1276" w:author="Shubham Bhargava" w:date="2024-05-27T03:57:00Z">
              <w:r>
                <w:rPr>
                  <w:lang w:eastAsia="ja-JP"/>
                </w:rPr>
                <w:t>CW carrier</w:t>
              </w:r>
            </w:ins>
          </w:p>
        </w:tc>
      </w:tr>
      <w:tr w:rsidR="00A810B3" w14:paraId="1917DFD9" w14:textId="77777777" w:rsidTr="00405C1A">
        <w:trPr>
          <w:cantSplit/>
          <w:jc w:val="center"/>
          <w:ins w:id="1277" w:author="Shubham Bhargava" w:date="2024-05-27T03:57:00Z"/>
        </w:trPr>
        <w:tc>
          <w:tcPr>
            <w:tcW w:w="9629" w:type="dxa"/>
            <w:gridSpan w:val="6"/>
            <w:tcBorders>
              <w:top w:val="single" w:sz="4" w:space="0" w:color="auto"/>
              <w:left w:val="single" w:sz="4" w:space="0" w:color="auto"/>
              <w:bottom w:val="single" w:sz="4" w:space="0" w:color="auto"/>
              <w:right w:val="single" w:sz="4" w:space="0" w:color="auto"/>
            </w:tcBorders>
            <w:hideMark/>
          </w:tcPr>
          <w:p w14:paraId="19877D64" w14:textId="77777777" w:rsidR="00A810B3" w:rsidRDefault="00A810B3" w:rsidP="00405C1A">
            <w:pPr>
              <w:pStyle w:val="TAN"/>
              <w:rPr>
                <w:ins w:id="1278" w:author="Shubham Bhargava" w:date="2024-05-27T03:57:00Z"/>
              </w:rPr>
            </w:pPr>
            <w:ins w:id="1279" w:author="Shubham Bhargava" w:date="2024-05-27T03:57:00Z">
              <w:r>
                <w:t>N</w:t>
              </w:r>
              <w:r>
                <w:rPr>
                  <w:rFonts w:eastAsia="SimSun"/>
                  <w:lang w:val="en-US" w:eastAsia="zh-CN"/>
                </w:rPr>
                <w:t>OTE 1</w:t>
              </w:r>
              <w:r>
                <w:t>:</w:t>
              </w:r>
              <w:r>
                <w:tab/>
                <w:t>P</w:t>
              </w:r>
              <w:r>
                <w:rPr>
                  <w:vertAlign w:val="subscript"/>
                </w:rPr>
                <w:t>REFSENS</w:t>
              </w:r>
              <w:r>
                <w:t xml:space="preserve"> depends on the </w:t>
              </w:r>
              <w:r>
                <w:rPr>
                  <w:i/>
                </w:rPr>
                <w:t>BS channel bandwidth</w:t>
              </w:r>
              <w:r>
                <w:t xml:space="preserve"> as specified in Table 7.2.</w:t>
              </w:r>
              <w:r>
                <w:rPr>
                  <w:lang w:eastAsia="zh-CN"/>
                </w:rPr>
                <w:t>2</w:t>
              </w:r>
              <w:r>
                <w:t>-1</w:t>
              </w:r>
              <w:r>
                <w:rPr>
                  <w:lang w:eastAsia="zh-CN"/>
                </w:rPr>
                <w:t xml:space="preserve">, </w:t>
              </w:r>
              <w:r>
                <w:rPr>
                  <w:rFonts w:cs="v5.0.0"/>
                  <w:lang w:eastAsia="zh-CN"/>
                </w:rPr>
                <w:t>7.2.2-2, and 7.2.2-3</w:t>
              </w:r>
              <w:r>
                <w:t>.</w:t>
              </w:r>
            </w:ins>
          </w:p>
          <w:p w14:paraId="7DE227B6" w14:textId="77777777" w:rsidR="00A810B3" w:rsidRDefault="00A810B3" w:rsidP="00405C1A">
            <w:pPr>
              <w:pStyle w:val="TAN"/>
              <w:rPr>
                <w:ins w:id="1280" w:author="Shubham Bhargava" w:date="2024-05-27T03:57:00Z"/>
                <w:rFonts w:eastAsia="SimSun"/>
                <w:lang w:val="en-US" w:eastAsia="zh-CN"/>
              </w:rPr>
            </w:pPr>
            <w:ins w:id="1281" w:author="Shubham Bhargava" w:date="2024-05-27T03:57:00Z">
              <w:r>
                <w:rPr>
                  <w:rFonts w:eastAsia="SimSun"/>
                  <w:lang w:val="en-US" w:eastAsia="zh-CN"/>
                </w:rPr>
                <w:t>NOTE 2:</w:t>
              </w:r>
              <w:r>
                <w:rPr>
                  <w:rFonts w:eastAsia="SimSun"/>
                  <w:lang w:val="en-US" w:eastAsia="zh-CN"/>
                </w:rPr>
                <w:tab/>
                <w:t>x = -7 dBm for NR BS co-located with Pico GSM850 or Pico CDMA850</w:t>
              </w:r>
              <w:r>
                <w:rPr>
                  <w:rFonts w:eastAsia="SimSun"/>
                  <w:lang w:val="en-US" w:eastAsia="zh-CN"/>
                </w:rPr>
                <w:br/>
                <w:t>x = -4 dBm for NR BS co-located with Pico DCS1800 or Pico PCS1900</w:t>
              </w:r>
              <w:r>
                <w:rPr>
                  <w:rFonts w:eastAsia="SimSun"/>
                  <w:lang w:val="en-US" w:eastAsia="zh-CN"/>
                </w:rPr>
                <w:br/>
                <w:t>x = -6 dBm for NR BS co-located with UTRA bands or E-UTRA bands or NR bands</w:t>
              </w:r>
            </w:ins>
          </w:p>
          <w:p w14:paraId="681A6EC5" w14:textId="77777777" w:rsidR="00A810B3" w:rsidRDefault="00A810B3" w:rsidP="00405C1A">
            <w:pPr>
              <w:pStyle w:val="TAN"/>
              <w:rPr>
                <w:ins w:id="1282" w:author="Shubham Bhargava" w:date="2024-05-27T03:57:00Z"/>
                <w:lang w:eastAsia="ja-JP"/>
              </w:rPr>
            </w:pPr>
            <w:ins w:id="1283" w:author="Shubham Bhargava" w:date="2024-05-27T03:57:00Z">
              <w:r>
                <w:rPr>
                  <w:lang w:eastAsia="ja-JP"/>
                </w:rPr>
                <w:t>NOTE 3:</w:t>
              </w:r>
              <w:r>
                <w:rPr>
                  <w:lang w:eastAsia="ja-JP"/>
                </w:rPr>
                <w:tab/>
                <w:t xml:space="preserve">The requirement does not apply when the interfering signal falls within any of the supported uplink </w:t>
              </w:r>
              <w:r>
                <w:rPr>
                  <w:i/>
                  <w:lang w:eastAsia="ja-JP"/>
                </w:rPr>
                <w:t>operating band(s)</w:t>
              </w:r>
              <w:r>
                <w:rPr>
                  <w:lang w:eastAsia="ja-JP"/>
                </w:rPr>
                <w:t xml:space="preserve"> or in </w:t>
              </w:r>
              <w:r>
                <w:t>Δf</w:t>
              </w:r>
              <w:r>
                <w:rPr>
                  <w:vertAlign w:val="subscript"/>
                </w:rPr>
                <w:t>OOB</w:t>
              </w:r>
              <w:r>
                <w:rPr>
                  <w:lang w:eastAsia="ja-JP"/>
                </w:rPr>
                <w:t xml:space="preserve"> immediately outside any of the supported uplink </w:t>
              </w:r>
              <w:r>
                <w:rPr>
                  <w:i/>
                  <w:lang w:eastAsia="ja-JP"/>
                </w:rPr>
                <w:t>operating band(s)</w:t>
              </w:r>
              <w:r>
                <w:rPr>
                  <w:lang w:eastAsia="ja-JP"/>
                </w:rPr>
                <w:t>.</w:t>
              </w:r>
            </w:ins>
          </w:p>
          <w:p w14:paraId="59186CEF" w14:textId="77777777" w:rsidR="00A810B3" w:rsidRDefault="00A810B3" w:rsidP="00405C1A">
            <w:pPr>
              <w:pStyle w:val="TAN"/>
              <w:rPr>
                <w:ins w:id="1284" w:author="Shubham Bhargava" w:date="2024-05-27T03:57:00Z"/>
                <w:lang w:eastAsia="ja-JP"/>
              </w:rPr>
            </w:pPr>
            <w:ins w:id="1285" w:author="Shubham Bhargava" w:date="2024-05-27T03:57:00Z">
              <w:r>
                <w:rPr>
                  <w:lang w:eastAsia="ja-JP"/>
                </w:rPr>
                <w:t>NOTE 4:</w:t>
              </w:r>
              <w:r>
                <w:rPr>
                  <w:lang w:eastAsia="ja-JP"/>
                </w:rPr>
                <w:tab/>
                <w:t>For unsynchronized base stations (except in band n46, n96 and n102), special co-location requirements may apply that are not covered by the 3GPP specifications.</w:t>
              </w:r>
            </w:ins>
          </w:p>
        </w:tc>
      </w:tr>
    </w:tbl>
    <w:p w14:paraId="7FEC75F7" w14:textId="77777777" w:rsidR="00A810B3" w:rsidRPr="00A810B3" w:rsidRDefault="00A810B3" w:rsidP="00A810B3">
      <w:pPr>
        <w:rPr>
          <w:rFonts w:eastAsia="MS Mincho"/>
          <w:lang w:eastAsia="ja-JP"/>
        </w:rPr>
        <w:pPrChange w:id="1286" w:author="Shubham Bhargava" w:date="2024-05-27T03:57:00Z">
          <w:pPr>
            <w:pStyle w:val="Heading4"/>
          </w:pPr>
        </w:pPrChange>
      </w:pPr>
    </w:p>
    <w:p w14:paraId="561008B4" w14:textId="1A1F7567" w:rsidR="001853D1" w:rsidRDefault="001853D1" w:rsidP="001853D1">
      <w:pPr>
        <w:pStyle w:val="Heading4"/>
        <w:rPr>
          <w:ins w:id="1287" w:author="Shubham Bhargava" w:date="2024-05-27T03:58:00Z"/>
          <w:lang w:eastAsia="ja-JP"/>
        </w:rPr>
      </w:pPr>
      <w:bookmarkStart w:id="1288" w:name="_Toc165559000"/>
      <w:r>
        <w:rPr>
          <w:lang w:eastAsia="ja-JP"/>
        </w:rPr>
        <w:t>4.2.2.4</w:t>
      </w:r>
      <w:r>
        <w:rPr>
          <w:lang w:eastAsia="ja-JP"/>
        </w:rPr>
        <w:tab/>
        <w:t>ACS</w:t>
      </w:r>
      <w:bookmarkEnd w:id="1288"/>
    </w:p>
    <w:p w14:paraId="5E648D46" w14:textId="77777777" w:rsidR="00AF3588" w:rsidRDefault="00AF3588" w:rsidP="00AF3588">
      <w:pPr>
        <w:rPr>
          <w:ins w:id="1289" w:author="Shubham Bhargava" w:date="2024-05-27T03:58:00Z"/>
        </w:rPr>
      </w:pPr>
      <w:ins w:id="1290" w:author="Shubham Bhargava" w:date="2024-05-27T03:58:00Z">
        <w:r>
          <w:t>The BS ACS relevant for 4400 to 4800 MHz is listed in Figure 4.2.2.4-1 and Figure 4.2.2.4-2.</w:t>
        </w:r>
      </w:ins>
    </w:p>
    <w:p w14:paraId="528C9A62" w14:textId="77777777" w:rsidR="00AF3588" w:rsidRDefault="00AF3588" w:rsidP="00AF3588">
      <w:pPr>
        <w:pStyle w:val="TH"/>
        <w:rPr>
          <w:ins w:id="1291" w:author="Shubham Bhargava" w:date="2024-05-27T03:58:00Z"/>
          <w:rFonts w:eastAsia="SimSun"/>
          <w:lang w:eastAsia="zh-CN"/>
        </w:rPr>
      </w:pPr>
      <w:ins w:id="1292" w:author="Shubham Bhargava" w:date="2024-05-27T03:58:00Z">
        <w:r>
          <w:lastRenderedPageBreak/>
          <w:t>Table 4.2.2.4-</w:t>
        </w:r>
        <w:r>
          <w:rPr>
            <w:rFonts w:eastAsia="SimSun"/>
            <w:lang w:eastAsia="zh-CN"/>
          </w:rPr>
          <w:t>1</w:t>
        </w:r>
        <w:r>
          <w:t>: Base station A</w:t>
        </w:r>
        <w:r>
          <w:rPr>
            <w:rFonts w:eastAsia="SimSun"/>
            <w:lang w:eastAsia="zh-CN"/>
          </w:rPr>
          <w:t>CS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1792"/>
        <w:gridCol w:w="2240"/>
      </w:tblGrid>
      <w:tr w:rsidR="00AF3588" w14:paraId="35136CD8" w14:textId="77777777" w:rsidTr="00405C1A">
        <w:trPr>
          <w:cantSplit/>
          <w:jc w:val="center"/>
          <w:ins w:id="1293" w:author="Shubham Bhargava" w:date="2024-05-27T03:58:00Z"/>
        </w:trPr>
        <w:tc>
          <w:tcPr>
            <w:tcW w:w="1948" w:type="dxa"/>
            <w:tcBorders>
              <w:top w:val="single" w:sz="4" w:space="0" w:color="auto"/>
              <w:left w:val="single" w:sz="4" w:space="0" w:color="auto"/>
              <w:bottom w:val="single" w:sz="4" w:space="0" w:color="auto"/>
              <w:right w:val="single" w:sz="4" w:space="0" w:color="auto"/>
            </w:tcBorders>
            <w:hideMark/>
          </w:tcPr>
          <w:p w14:paraId="770B8747" w14:textId="77777777" w:rsidR="00AF3588" w:rsidRDefault="00AF3588" w:rsidP="00405C1A">
            <w:pPr>
              <w:pStyle w:val="TAH"/>
              <w:tabs>
                <w:tab w:val="left" w:pos="540"/>
                <w:tab w:val="left" w:pos="1260"/>
                <w:tab w:val="left" w:pos="1800"/>
              </w:tabs>
              <w:rPr>
                <w:ins w:id="1294" w:author="Shubham Bhargava" w:date="2024-05-27T03:58:00Z"/>
              </w:rPr>
            </w:pPr>
            <w:ins w:id="1295" w:author="Shubham Bhargava" w:date="2024-05-27T03:58:00Z">
              <w:r>
                <w:rPr>
                  <w:i/>
                </w:rPr>
                <w:t>BS channel bandwidth</w:t>
              </w:r>
              <w:r>
                <w:t xml:space="preserve"> of the lowest/</w:t>
              </w:r>
              <w:r>
                <w:rPr>
                  <w:i/>
                </w:rPr>
                <w:t>highest carrier</w:t>
              </w:r>
              <w:r>
                <w:t xml:space="preserve"> received (MHz)</w:t>
              </w:r>
            </w:ins>
          </w:p>
        </w:tc>
        <w:tc>
          <w:tcPr>
            <w:tcW w:w="1792" w:type="dxa"/>
            <w:tcBorders>
              <w:top w:val="single" w:sz="4" w:space="0" w:color="auto"/>
              <w:left w:val="single" w:sz="4" w:space="0" w:color="auto"/>
              <w:bottom w:val="single" w:sz="4" w:space="0" w:color="auto"/>
              <w:right w:val="single" w:sz="4" w:space="0" w:color="auto"/>
            </w:tcBorders>
            <w:hideMark/>
          </w:tcPr>
          <w:p w14:paraId="10519B4B" w14:textId="77777777" w:rsidR="00AF3588" w:rsidRDefault="00AF3588" w:rsidP="00405C1A">
            <w:pPr>
              <w:pStyle w:val="TAH"/>
              <w:tabs>
                <w:tab w:val="left" w:pos="540"/>
                <w:tab w:val="left" w:pos="1260"/>
                <w:tab w:val="left" w:pos="1800"/>
              </w:tabs>
              <w:rPr>
                <w:ins w:id="1296" w:author="Shubham Bhargava" w:date="2024-05-27T03:58:00Z"/>
                <w:lang w:eastAsia="ja-JP"/>
              </w:rPr>
            </w:pPr>
            <w:ins w:id="1297" w:author="Shubham Bhargava" w:date="2024-05-27T03:58:00Z">
              <w:r>
                <w:t>Wanted signal mean power (dBm)</w:t>
              </w:r>
            </w:ins>
          </w:p>
        </w:tc>
        <w:tc>
          <w:tcPr>
            <w:tcW w:w="2240" w:type="dxa"/>
            <w:tcBorders>
              <w:top w:val="single" w:sz="4" w:space="0" w:color="auto"/>
              <w:left w:val="single" w:sz="4" w:space="0" w:color="auto"/>
              <w:bottom w:val="single" w:sz="4" w:space="0" w:color="auto"/>
              <w:right w:val="single" w:sz="4" w:space="0" w:color="auto"/>
            </w:tcBorders>
            <w:hideMark/>
          </w:tcPr>
          <w:p w14:paraId="25BF4053" w14:textId="77777777" w:rsidR="00AF3588" w:rsidRDefault="00AF3588" w:rsidP="00405C1A">
            <w:pPr>
              <w:pStyle w:val="TAH"/>
              <w:tabs>
                <w:tab w:val="left" w:pos="540"/>
                <w:tab w:val="left" w:pos="1260"/>
                <w:tab w:val="left" w:pos="1800"/>
              </w:tabs>
              <w:rPr>
                <w:ins w:id="1298" w:author="Shubham Bhargava" w:date="2024-05-27T03:58:00Z"/>
                <w:lang w:eastAsia="ja-JP"/>
              </w:rPr>
            </w:pPr>
            <w:ins w:id="1299" w:author="Shubham Bhargava" w:date="2024-05-27T03:58:00Z">
              <w:r>
                <w:rPr>
                  <w:rFonts w:cs="Arial"/>
                </w:rPr>
                <w:t>Interfering signal mean power (dBm)</w:t>
              </w:r>
            </w:ins>
          </w:p>
        </w:tc>
      </w:tr>
      <w:tr w:rsidR="00AF3588" w14:paraId="4D47E5F7" w14:textId="77777777" w:rsidTr="00405C1A">
        <w:trPr>
          <w:cantSplit/>
          <w:jc w:val="center"/>
          <w:ins w:id="1300" w:author="Shubham Bhargava" w:date="2024-05-27T03:58:00Z"/>
        </w:trPr>
        <w:tc>
          <w:tcPr>
            <w:tcW w:w="1948" w:type="dxa"/>
            <w:tcBorders>
              <w:top w:val="single" w:sz="4" w:space="0" w:color="auto"/>
              <w:left w:val="single" w:sz="4" w:space="0" w:color="auto"/>
              <w:bottom w:val="single" w:sz="4" w:space="0" w:color="auto"/>
              <w:right w:val="single" w:sz="4" w:space="0" w:color="auto"/>
            </w:tcBorders>
            <w:hideMark/>
          </w:tcPr>
          <w:p w14:paraId="45437941" w14:textId="77777777" w:rsidR="00AF3588" w:rsidRDefault="00AF3588" w:rsidP="00405C1A">
            <w:pPr>
              <w:pStyle w:val="TAH"/>
              <w:tabs>
                <w:tab w:val="left" w:pos="540"/>
                <w:tab w:val="left" w:pos="1260"/>
                <w:tab w:val="left" w:pos="1800"/>
              </w:tabs>
              <w:rPr>
                <w:ins w:id="1301" w:author="Shubham Bhargava" w:date="2024-05-27T03:58:00Z"/>
                <w:i/>
              </w:rPr>
            </w:pPr>
            <w:ins w:id="1302" w:author="Shubham Bhargava" w:date="2024-05-27T03:58:00Z">
              <w:r>
                <w:rPr>
                  <w:lang w:val="en-US" w:eastAsia="zh-CN"/>
                </w:rPr>
                <w:t>3</w:t>
              </w:r>
            </w:ins>
          </w:p>
        </w:tc>
        <w:tc>
          <w:tcPr>
            <w:tcW w:w="1792" w:type="dxa"/>
            <w:tcBorders>
              <w:top w:val="single" w:sz="4" w:space="0" w:color="auto"/>
              <w:left w:val="single" w:sz="4" w:space="0" w:color="auto"/>
              <w:bottom w:val="single" w:sz="4" w:space="0" w:color="auto"/>
              <w:right w:val="single" w:sz="4" w:space="0" w:color="auto"/>
            </w:tcBorders>
            <w:hideMark/>
          </w:tcPr>
          <w:p w14:paraId="488F83D6" w14:textId="77777777" w:rsidR="00AF3588" w:rsidRDefault="00AF3588" w:rsidP="00405C1A">
            <w:pPr>
              <w:pStyle w:val="TAH"/>
              <w:tabs>
                <w:tab w:val="left" w:pos="540"/>
                <w:tab w:val="left" w:pos="1260"/>
                <w:tab w:val="left" w:pos="1800"/>
              </w:tabs>
              <w:rPr>
                <w:ins w:id="1303" w:author="Shubham Bhargava" w:date="2024-05-27T03:58:00Z"/>
              </w:rPr>
            </w:pPr>
            <w:ins w:id="1304" w:author="Shubham Bhargava" w:date="2024-05-27T03:58:00Z">
              <w:r>
                <w:rPr>
                  <w:rFonts w:cs="Arial"/>
                </w:rPr>
                <w:t>P</w:t>
              </w:r>
              <w:r>
                <w:rPr>
                  <w:rFonts w:cs="Arial"/>
                  <w:vertAlign w:val="subscript"/>
                </w:rPr>
                <w:t>REFSENS</w:t>
              </w:r>
              <w:r>
                <w:t xml:space="preserve"> + </w:t>
              </w:r>
              <w:r>
                <w:rPr>
                  <w:rFonts w:eastAsia="SimSun"/>
                  <w:lang w:val="en-US" w:eastAsia="zh-CN"/>
                </w:rPr>
                <w:t>8</w:t>
              </w:r>
              <w:r>
                <w:t> dB</w:t>
              </w:r>
            </w:ins>
          </w:p>
        </w:tc>
        <w:tc>
          <w:tcPr>
            <w:tcW w:w="2240" w:type="dxa"/>
            <w:vMerge w:val="restart"/>
            <w:tcBorders>
              <w:top w:val="single" w:sz="4" w:space="0" w:color="auto"/>
              <w:left w:val="single" w:sz="4" w:space="0" w:color="auto"/>
              <w:bottom w:val="single" w:sz="4" w:space="0" w:color="auto"/>
              <w:right w:val="single" w:sz="4" w:space="0" w:color="auto"/>
            </w:tcBorders>
            <w:hideMark/>
          </w:tcPr>
          <w:p w14:paraId="44C17EAF" w14:textId="77777777" w:rsidR="00AF3588" w:rsidRDefault="00AF3588" w:rsidP="00405C1A">
            <w:pPr>
              <w:pStyle w:val="TAC"/>
              <w:tabs>
                <w:tab w:val="left" w:pos="540"/>
                <w:tab w:val="left" w:pos="1260"/>
                <w:tab w:val="left" w:pos="1800"/>
              </w:tabs>
              <w:rPr>
                <w:ins w:id="1305" w:author="Shubham Bhargava" w:date="2024-05-27T03:58:00Z"/>
                <w:rFonts w:eastAsia="SimSun"/>
                <w:lang w:eastAsia="zh-CN"/>
              </w:rPr>
            </w:pPr>
            <w:ins w:id="1306" w:author="Shubham Bhargava" w:date="2024-05-27T03:58:00Z">
              <w:r>
                <w:rPr>
                  <w:rFonts w:eastAsia="SimSun"/>
                  <w:lang w:eastAsia="zh-CN"/>
                </w:rPr>
                <w:t>Wide Area BS: -52</w:t>
              </w:r>
            </w:ins>
          </w:p>
          <w:p w14:paraId="4E25E686" w14:textId="77777777" w:rsidR="00AF3588" w:rsidRDefault="00AF3588" w:rsidP="00405C1A">
            <w:pPr>
              <w:pStyle w:val="TAC"/>
              <w:tabs>
                <w:tab w:val="left" w:pos="540"/>
                <w:tab w:val="left" w:pos="1260"/>
                <w:tab w:val="left" w:pos="1800"/>
              </w:tabs>
              <w:rPr>
                <w:ins w:id="1307" w:author="Shubham Bhargava" w:date="2024-05-27T03:58:00Z"/>
                <w:rFonts w:eastAsia="SimSun"/>
                <w:lang w:eastAsia="zh-CN"/>
              </w:rPr>
            </w:pPr>
            <w:ins w:id="1308" w:author="Shubham Bhargava" w:date="2024-05-27T03:58:00Z">
              <w:r>
                <w:rPr>
                  <w:rFonts w:eastAsia="SimSun"/>
                  <w:lang w:eastAsia="zh-CN"/>
                </w:rPr>
                <w:t>Medium Range BS: -47</w:t>
              </w:r>
            </w:ins>
          </w:p>
          <w:p w14:paraId="1F09928D" w14:textId="77777777" w:rsidR="00AF3588" w:rsidRDefault="00AF3588" w:rsidP="00405C1A">
            <w:pPr>
              <w:pStyle w:val="TAC"/>
              <w:tabs>
                <w:tab w:val="left" w:pos="540"/>
                <w:tab w:val="left" w:pos="1260"/>
                <w:tab w:val="left" w:pos="1800"/>
              </w:tabs>
              <w:rPr>
                <w:ins w:id="1309" w:author="Shubham Bhargava" w:date="2024-05-27T03:58:00Z"/>
                <w:rFonts w:cs="Arial"/>
              </w:rPr>
            </w:pPr>
            <w:ins w:id="1310" w:author="Shubham Bhargava" w:date="2024-05-27T03:58:00Z">
              <w:r>
                <w:rPr>
                  <w:rFonts w:eastAsia="SimSun"/>
                  <w:lang w:eastAsia="zh-CN"/>
                </w:rPr>
                <w:t>Local Area BS: -44</w:t>
              </w:r>
            </w:ins>
          </w:p>
        </w:tc>
      </w:tr>
      <w:tr w:rsidR="00AF3588" w14:paraId="1D6CBEA2" w14:textId="77777777" w:rsidTr="00405C1A">
        <w:trPr>
          <w:cantSplit/>
          <w:jc w:val="center"/>
          <w:ins w:id="1311" w:author="Shubham Bhargava" w:date="2024-05-27T03:58:00Z"/>
        </w:trPr>
        <w:tc>
          <w:tcPr>
            <w:tcW w:w="1948" w:type="dxa"/>
            <w:tcBorders>
              <w:top w:val="single" w:sz="4" w:space="0" w:color="auto"/>
              <w:left w:val="single" w:sz="4" w:space="0" w:color="auto"/>
              <w:bottom w:val="single" w:sz="4" w:space="0" w:color="auto"/>
              <w:right w:val="single" w:sz="4" w:space="0" w:color="auto"/>
            </w:tcBorders>
            <w:hideMark/>
          </w:tcPr>
          <w:p w14:paraId="5A4E1E27" w14:textId="77777777" w:rsidR="00AF3588" w:rsidRDefault="00AF3588" w:rsidP="00405C1A">
            <w:pPr>
              <w:pStyle w:val="TAC"/>
              <w:tabs>
                <w:tab w:val="left" w:pos="540"/>
                <w:tab w:val="left" w:pos="1260"/>
                <w:tab w:val="left" w:pos="1800"/>
              </w:tabs>
              <w:rPr>
                <w:ins w:id="1312" w:author="Shubham Bhargava" w:date="2024-05-27T03:58:00Z"/>
                <w:rFonts w:eastAsia="SimSun"/>
                <w:lang w:eastAsia="zh-CN"/>
              </w:rPr>
            </w:pPr>
            <w:ins w:id="1313" w:author="Shubham Bhargava" w:date="2024-05-27T03:58:00Z">
              <w:r>
                <w:rPr>
                  <w:lang w:eastAsia="zh-CN"/>
                </w:rPr>
                <w:t xml:space="preserve">5, 10, 15, 20, </w:t>
              </w:r>
              <w:r>
                <w:rPr>
                  <w:lang w:eastAsia="zh-CN"/>
                </w:rPr>
                <w:br/>
                <w:t xml:space="preserve">25, 30, 35, 40, 45, 50, 60, 70, 80, 90, 100  </w:t>
              </w:r>
              <w:r>
                <w:rPr>
                  <w:lang w:eastAsia="zh-CN"/>
                </w:rPr>
                <w:br/>
                <w:t>(Note 1)</w:t>
              </w:r>
            </w:ins>
          </w:p>
        </w:tc>
        <w:tc>
          <w:tcPr>
            <w:tcW w:w="1792" w:type="dxa"/>
            <w:tcBorders>
              <w:top w:val="single" w:sz="4" w:space="0" w:color="auto"/>
              <w:left w:val="single" w:sz="4" w:space="0" w:color="auto"/>
              <w:bottom w:val="single" w:sz="4" w:space="0" w:color="auto"/>
              <w:right w:val="single" w:sz="4" w:space="0" w:color="auto"/>
            </w:tcBorders>
            <w:hideMark/>
          </w:tcPr>
          <w:p w14:paraId="01E7ADD1" w14:textId="77777777" w:rsidR="00AF3588" w:rsidRDefault="00AF3588" w:rsidP="00405C1A">
            <w:pPr>
              <w:pStyle w:val="TAC"/>
              <w:tabs>
                <w:tab w:val="left" w:pos="540"/>
                <w:tab w:val="left" w:pos="1260"/>
                <w:tab w:val="left" w:pos="1800"/>
              </w:tabs>
              <w:rPr>
                <w:ins w:id="1314" w:author="Shubham Bhargava" w:date="2024-05-27T03:58:00Z"/>
                <w:lang w:eastAsia="ja-JP"/>
              </w:rPr>
            </w:pPr>
            <w:ins w:id="1315" w:author="Shubham Bhargava" w:date="2024-05-27T03:58:00Z">
              <w:r>
                <w:rPr>
                  <w:rFonts w:cs="Arial"/>
                </w:rPr>
                <w:t>P</w:t>
              </w:r>
              <w:r>
                <w:rPr>
                  <w:rFonts w:cs="Arial"/>
                  <w:vertAlign w:val="subscript"/>
                </w:rPr>
                <w:t>REFSENS</w:t>
              </w:r>
              <w:r>
                <w:t xml:space="preserve"> + 6 dB</w:t>
              </w:r>
            </w:ins>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003D0C4" w14:textId="77777777" w:rsidR="00AF3588" w:rsidRDefault="00AF3588" w:rsidP="00405C1A">
            <w:pPr>
              <w:spacing w:after="0"/>
              <w:rPr>
                <w:ins w:id="1316" w:author="Shubham Bhargava" w:date="2024-05-27T03:58:00Z"/>
                <w:rFonts w:ascii="Arial" w:hAnsi="Arial" w:cs="Arial"/>
                <w:sz w:val="18"/>
              </w:rPr>
            </w:pPr>
          </w:p>
        </w:tc>
      </w:tr>
      <w:tr w:rsidR="00AF3588" w14:paraId="12703124" w14:textId="77777777" w:rsidTr="00405C1A">
        <w:trPr>
          <w:cantSplit/>
          <w:jc w:val="center"/>
          <w:ins w:id="1317" w:author="Shubham Bhargava" w:date="2024-05-27T03:58:00Z"/>
        </w:trPr>
        <w:tc>
          <w:tcPr>
            <w:tcW w:w="5980" w:type="dxa"/>
            <w:gridSpan w:val="3"/>
            <w:tcBorders>
              <w:top w:val="single" w:sz="4" w:space="0" w:color="auto"/>
              <w:left w:val="single" w:sz="4" w:space="0" w:color="auto"/>
              <w:bottom w:val="single" w:sz="4" w:space="0" w:color="auto"/>
              <w:right w:val="single" w:sz="4" w:space="0" w:color="auto"/>
            </w:tcBorders>
            <w:hideMark/>
          </w:tcPr>
          <w:p w14:paraId="6FDA05A5" w14:textId="77777777" w:rsidR="00AF3588" w:rsidRDefault="00AF3588" w:rsidP="00405C1A">
            <w:pPr>
              <w:pStyle w:val="TAN"/>
              <w:rPr>
                <w:ins w:id="1318" w:author="Shubham Bhargava" w:date="2024-05-27T03:58:00Z"/>
                <w:lang w:eastAsia="zh-CN"/>
              </w:rPr>
            </w:pPr>
            <w:ins w:id="1319" w:author="Shubham Bhargava" w:date="2024-05-27T03:58:00Z">
              <w:r>
                <w:rPr>
                  <w:lang w:eastAsia="zh-CN"/>
                </w:rPr>
                <w:t>NOTE 1:</w:t>
              </w:r>
              <w:r>
                <w:rPr>
                  <w:lang w:eastAsia="zh-CN"/>
                </w:rPr>
                <w:tab/>
                <w:t>The SCS for the lowest/highest carrier received is the lowest SCS supported by the BS for that bandwidth.</w:t>
              </w:r>
            </w:ins>
          </w:p>
          <w:p w14:paraId="1A177F02" w14:textId="77777777" w:rsidR="00AF3588" w:rsidRDefault="00AF3588" w:rsidP="00405C1A">
            <w:pPr>
              <w:pStyle w:val="TAN"/>
              <w:rPr>
                <w:ins w:id="1320" w:author="Shubham Bhargava" w:date="2024-05-27T03:58:00Z"/>
                <w:lang w:eastAsia="zh-CN"/>
              </w:rPr>
            </w:pPr>
            <w:ins w:id="1321" w:author="Shubham Bhargava" w:date="2024-05-27T03:58:00Z">
              <w:r>
                <w:rPr>
                  <w:lang w:eastAsia="zh-CN"/>
                </w:rPr>
                <w:t>NOTE 2:</w:t>
              </w:r>
              <w:r>
                <w:rPr>
                  <w:lang w:eastAsia="zh-CN"/>
                </w:rPr>
                <w:tab/>
                <w:t>P</w:t>
              </w:r>
              <w:r>
                <w:rPr>
                  <w:vertAlign w:val="subscript"/>
                  <w:lang w:eastAsia="zh-CN"/>
                </w:rPr>
                <w:t>REFSENS</w:t>
              </w:r>
              <w:r>
                <w:rPr>
                  <w:lang w:eastAsia="zh-CN"/>
                </w:rPr>
                <w:t xml:space="preserve"> depends on the RAT. For NR, </w:t>
              </w:r>
              <w:r>
                <w:t>P</w:t>
              </w:r>
              <w:r>
                <w:rPr>
                  <w:vertAlign w:val="subscript"/>
                </w:rPr>
                <w:t>REFSENS</w:t>
              </w:r>
              <w:r>
                <w:t xml:space="preserve"> depends also on</w:t>
              </w:r>
              <w:r>
                <w:rPr>
                  <w:lang w:eastAsia="zh-CN"/>
                </w:rPr>
                <w:t xml:space="preserve"> the </w:t>
              </w:r>
              <w:r>
                <w:rPr>
                  <w:i/>
                  <w:lang w:eastAsia="zh-CN"/>
                </w:rPr>
                <w:t>BS channel bandwidth</w:t>
              </w:r>
              <w:r>
                <w:rPr>
                  <w:lang w:eastAsia="zh-CN"/>
                </w:rPr>
                <w:t xml:space="preserve"> as specified in tables 7.2.2-1, 7.2.2-2, 7.2.2-3. </w:t>
              </w:r>
              <w:r>
                <w:t>For NB-IoT, P</w:t>
              </w:r>
              <w:r>
                <w:rPr>
                  <w:vertAlign w:val="subscript"/>
                </w:rPr>
                <w:t>REFSENS</w:t>
              </w:r>
              <w:r>
                <w:rPr>
                  <w:lang w:eastAsia="zh-CN"/>
                </w:rPr>
                <w:t xml:space="preserve"> depends also on the </w:t>
              </w:r>
              <w:r>
                <w:rPr>
                  <w:i/>
                  <w:lang w:eastAsia="zh-CN"/>
                </w:rPr>
                <w:t>sub-carrier spacing</w:t>
              </w:r>
              <w:r>
                <w:rPr>
                  <w:lang w:eastAsia="zh-CN"/>
                </w:rPr>
                <w:t xml:space="preserve"> as specified in tables 7.2.1-5, 7.2.1-5a and 7.2.1-5c of TS 36.104 [13].</w:t>
              </w:r>
            </w:ins>
          </w:p>
        </w:tc>
      </w:tr>
    </w:tbl>
    <w:p w14:paraId="7519FB81" w14:textId="77777777" w:rsidR="00AF3588" w:rsidRDefault="00AF3588" w:rsidP="00AF3588">
      <w:pPr>
        <w:rPr>
          <w:ins w:id="1322" w:author="Shubham Bhargava" w:date="2024-05-27T03:58:00Z"/>
          <w:lang w:eastAsia="ja-JP"/>
        </w:rPr>
      </w:pPr>
    </w:p>
    <w:p w14:paraId="00D2845F" w14:textId="77777777" w:rsidR="00AF3588" w:rsidRDefault="00AF3588" w:rsidP="00AF3588">
      <w:pPr>
        <w:rPr>
          <w:ins w:id="1323" w:author="Shubham Bhargava" w:date="2024-05-27T03:58:00Z"/>
          <w:lang w:eastAsia="ja-JP"/>
        </w:rPr>
      </w:pPr>
    </w:p>
    <w:p w14:paraId="272CD168" w14:textId="77777777" w:rsidR="00AF3588" w:rsidRDefault="00AF3588" w:rsidP="00AF3588">
      <w:pPr>
        <w:pStyle w:val="TH"/>
        <w:rPr>
          <w:ins w:id="1324" w:author="Shubham Bhargava" w:date="2024-05-27T03:58:00Z"/>
          <w:rFonts w:eastAsia="SimSun"/>
          <w:lang w:eastAsia="zh-CN"/>
        </w:rPr>
      </w:pPr>
      <w:ins w:id="1325" w:author="Shubham Bhargava" w:date="2024-05-27T03:58:00Z">
        <w:r>
          <w:t>Table 4.2.2.4-</w:t>
        </w:r>
        <w:r>
          <w:rPr>
            <w:rFonts w:eastAsia="SimSun"/>
            <w:lang w:eastAsia="zh-CN"/>
          </w:rPr>
          <w:t>2</w:t>
        </w:r>
        <w:r>
          <w:t>: Base Station A</w:t>
        </w:r>
        <w:r>
          <w:rPr>
            <w:rFonts w:eastAsia="SimSun"/>
            <w:lang w:eastAsia="zh-CN"/>
          </w:rPr>
          <w:t>CS interferer frequency offset values</w:t>
        </w:r>
      </w:ins>
    </w:p>
    <w:tbl>
      <w:tblPr>
        <w:tblStyle w:val="TableGrid"/>
        <w:tblW w:w="0" w:type="auto"/>
        <w:jc w:val="center"/>
        <w:tblLayout w:type="fixed"/>
        <w:tblLook w:val="04A0" w:firstRow="1" w:lastRow="0" w:firstColumn="1" w:lastColumn="0" w:noHBand="0" w:noVBand="1"/>
      </w:tblPr>
      <w:tblGrid>
        <w:gridCol w:w="1843"/>
        <w:gridCol w:w="2552"/>
        <w:gridCol w:w="2835"/>
      </w:tblGrid>
      <w:tr w:rsidR="00AF3588" w14:paraId="154165D7" w14:textId="77777777" w:rsidTr="00405C1A">
        <w:trPr>
          <w:cantSplit/>
          <w:jc w:val="center"/>
          <w:ins w:id="1326"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7D6A52A7" w14:textId="77777777" w:rsidR="00AF3588" w:rsidRDefault="00AF3588" w:rsidP="00405C1A">
            <w:pPr>
              <w:pStyle w:val="TAH"/>
              <w:rPr>
                <w:ins w:id="1327" w:author="Shubham Bhargava" w:date="2024-05-27T03:58:00Z"/>
              </w:rPr>
            </w:pPr>
            <w:ins w:id="1328" w:author="Shubham Bhargava" w:date="2024-05-27T03:58:00Z">
              <w:r>
                <w:rPr>
                  <w:i/>
                </w:rPr>
                <w:t>BS channel bandwidth</w:t>
              </w:r>
              <w:r>
                <w:t xml:space="preserve"> of the </w:t>
              </w:r>
              <w:r>
                <w:rPr>
                  <w:i/>
                </w:rPr>
                <w:t>lowest/highest carrier</w:t>
              </w:r>
              <w:r>
                <w:t xml:space="preserve"> received (MHz)</w:t>
              </w:r>
            </w:ins>
          </w:p>
        </w:tc>
        <w:tc>
          <w:tcPr>
            <w:tcW w:w="2552" w:type="dxa"/>
            <w:tcBorders>
              <w:top w:val="single" w:sz="4" w:space="0" w:color="auto"/>
              <w:left w:val="single" w:sz="4" w:space="0" w:color="auto"/>
              <w:bottom w:val="single" w:sz="4" w:space="0" w:color="auto"/>
              <w:right w:val="single" w:sz="4" w:space="0" w:color="auto"/>
            </w:tcBorders>
            <w:hideMark/>
          </w:tcPr>
          <w:p w14:paraId="72F1CE22" w14:textId="77777777" w:rsidR="00AF3588" w:rsidRDefault="00AF3588" w:rsidP="00405C1A">
            <w:pPr>
              <w:pStyle w:val="TAH"/>
              <w:rPr>
                <w:ins w:id="1329" w:author="Shubham Bhargava" w:date="2024-05-27T03:58:00Z"/>
              </w:rPr>
            </w:pPr>
            <w:ins w:id="1330" w:author="Shubham Bhargava" w:date="2024-05-27T03:58:00Z">
              <w:r>
                <w:t xml:space="preserve">Interfering signal centre frequency offset </w:t>
              </w:r>
              <w:r>
                <w:rPr>
                  <w:rFonts w:cs="Arial"/>
                </w:rPr>
                <w:t xml:space="preserve">from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t xml:space="preserve"> (MHz)</w:t>
              </w:r>
            </w:ins>
          </w:p>
        </w:tc>
        <w:tc>
          <w:tcPr>
            <w:tcW w:w="2835" w:type="dxa"/>
            <w:tcBorders>
              <w:top w:val="single" w:sz="4" w:space="0" w:color="auto"/>
              <w:left w:val="single" w:sz="4" w:space="0" w:color="auto"/>
              <w:bottom w:val="single" w:sz="4" w:space="0" w:color="auto"/>
              <w:right w:val="single" w:sz="4" w:space="0" w:color="auto"/>
            </w:tcBorders>
            <w:hideMark/>
          </w:tcPr>
          <w:p w14:paraId="417DE184" w14:textId="77777777" w:rsidR="00AF3588" w:rsidRDefault="00AF3588" w:rsidP="00405C1A">
            <w:pPr>
              <w:pStyle w:val="TAH"/>
              <w:rPr>
                <w:ins w:id="1331" w:author="Shubham Bhargava" w:date="2024-05-27T03:58:00Z"/>
              </w:rPr>
            </w:pPr>
            <w:ins w:id="1332" w:author="Shubham Bhargava" w:date="2024-05-27T03:58:00Z">
              <w:r>
                <w:t>Type of interfering signal</w:t>
              </w:r>
            </w:ins>
          </w:p>
        </w:tc>
      </w:tr>
      <w:tr w:rsidR="00AF3588" w14:paraId="1B0A1BE3" w14:textId="77777777" w:rsidTr="00405C1A">
        <w:trPr>
          <w:cantSplit/>
          <w:jc w:val="center"/>
          <w:ins w:id="1333"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08EC9744" w14:textId="77777777" w:rsidR="00AF3588" w:rsidRDefault="00AF3588" w:rsidP="00405C1A">
            <w:pPr>
              <w:pStyle w:val="TAC"/>
              <w:rPr>
                <w:ins w:id="1334" w:author="Shubham Bhargava" w:date="2024-05-27T03:58:00Z"/>
                <w:rFonts w:eastAsia="SimSun"/>
                <w:lang w:val="en-US" w:eastAsia="zh-CN"/>
              </w:rPr>
            </w:pPr>
            <w:ins w:id="1335" w:author="Shubham Bhargava" w:date="2024-05-27T03:58:00Z">
              <w:r>
                <w:rPr>
                  <w:rFonts w:eastAsia="SimSun"/>
                  <w:lang w:val="en-US" w:eastAsia="zh-CN"/>
                </w:rPr>
                <w:t>3</w:t>
              </w:r>
            </w:ins>
          </w:p>
        </w:tc>
        <w:tc>
          <w:tcPr>
            <w:tcW w:w="2552" w:type="dxa"/>
            <w:tcBorders>
              <w:top w:val="single" w:sz="4" w:space="0" w:color="auto"/>
              <w:left w:val="single" w:sz="4" w:space="0" w:color="auto"/>
              <w:bottom w:val="single" w:sz="4" w:space="0" w:color="auto"/>
              <w:right w:val="single" w:sz="4" w:space="0" w:color="auto"/>
            </w:tcBorders>
            <w:hideMark/>
          </w:tcPr>
          <w:p w14:paraId="7773BAFB" w14:textId="77777777" w:rsidR="00AF3588" w:rsidRDefault="00AF3588" w:rsidP="00405C1A">
            <w:pPr>
              <w:pStyle w:val="TAC"/>
              <w:rPr>
                <w:ins w:id="1336" w:author="Shubham Bhargava" w:date="2024-05-27T03:58:00Z"/>
                <w:rFonts w:cs="Arial"/>
                <w:lang w:val="en-US"/>
              </w:rPr>
            </w:pPr>
            <w:ins w:id="1337" w:author="Shubham Bhargava" w:date="2024-05-27T03:58:00Z">
              <w:r>
                <w:rPr>
                  <w:rFonts w:cs="Arial"/>
                </w:rPr>
                <w:t>±</w:t>
              </w:r>
              <w:r>
                <w:rPr>
                  <w:rFonts w:eastAsia="SimSun"/>
                  <w:lang w:val="en-US" w:eastAsia="zh-CN"/>
                </w:rPr>
                <w:t>1.5</w:t>
              </w:r>
              <w:r>
                <w:rPr>
                  <w:lang w:val="en-US" w:eastAsia="zh-CN"/>
                </w:rPr>
                <w:t>07</w:t>
              </w:r>
              <w:r>
                <w:rPr>
                  <w:rFonts w:eastAsia="SimSun"/>
                  <w:lang w:eastAsia="zh-CN"/>
                </w:rPr>
                <w:t>5</w:t>
              </w:r>
            </w:ins>
          </w:p>
        </w:tc>
        <w:tc>
          <w:tcPr>
            <w:tcW w:w="2835" w:type="dxa"/>
            <w:tcBorders>
              <w:top w:val="single" w:sz="4" w:space="0" w:color="auto"/>
              <w:left w:val="single" w:sz="4" w:space="0" w:color="auto"/>
              <w:bottom w:val="nil"/>
              <w:right w:val="single" w:sz="4" w:space="0" w:color="auto"/>
            </w:tcBorders>
            <w:hideMark/>
          </w:tcPr>
          <w:p w14:paraId="2DD920A0" w14:textId="77777777" w:rsidR="00AF3588" w:rsidRDefault="00AF3588" w:rsidP="00405C1A">
            <w:pPr>
              <w:pStyle w:val="TAC"/>
              <w:snapToGrid w:val="0"/>
              <w:rPr>
                <w:ins w:id="1338" w:author="Shubham Bhargava" w:date="2024-05-27T03:58:00Z"/>
                <w:lang w:val="en-US"/>
              </w:rPr>
            </w:pPr>
            <w:ins w:id="1339" w:author="Shubham Bhargava" w:date="2024-05-27T03:58:00Z">
              <w:r>
                <w:rPr>
                  <w:lang w:val="en-US" w:eastAsia="zh-CN"/>
                </w:rPr>
                <w:t>3</w:t>
              </w:r>
              <w:r>
                <w:rPr>
                  <w:lang w:val="en-US"/>
                </w:rPr>
                <w:t xml:space="preserve"> MHz DFT-s-OFDM </w:t>
              </w:r>
              <w:r>
                <w:rPr>
                  <w:rFonts w:eastAsia="SimSun"/>
                  <w:lang w:val="en-US" w:eastAsia="zh-CN"/>
                </w:rPr>
                <w:t>NR</w:t>
              </w:r>
              <w:r>
                <w:rPr>
                  <w:lang w:val="en-US"/>
                </w:rPr>
                <w:t xml:space="preserve"> signal</w:t>
              </w:r>
            </w:ins>
          </w:p>
          <w:p w14:paraId="7DC57443" w14:textId="77777777" w:rsidR="00AF3588" w:rsidRDefault="00AF3588" w:rsidP="00405C1A">
            <w:pPr>
              <w:pStyle w:val="TAC"/>
              <w:rPr>
                <w:ins w:id="1340" w:author="Shubham Bhargava" w:date="2024-05-27T03:58:00Z"/>
                <w:lang w:val="en-US"/>
              </w:rPr>
            </w:pPr>
            <w:ins w:id="1341" w:author="Shubham Bhargava" w:date="2024-05-27T03:58:00Z">
              <w:r>
                <w:rPr>
                  <w:lang w:val="sv-SE"/>
                </w:rPr>
                <w:t xml:space="preserve">15 kHz SCS, </w:t>
              </w:r>
              <w:r>
                <w:rPr>
                  <w:lang w:val="en-US" w:eastAsia="zh-CN"/>
                </w:rPr>
                <w:t>1</w:t>
              </w:r>
              <w:r>
                <w:rPr>
                  <w:lang w:val="sv-SE"/>
                </w:rPr>
                <w:t>5 RBs</w:t>
              </w:r>
            </w:ins>
          </w:p>
        </w:tc>
      </w:tr>
      <w:tr w:rsidR="00AF3588" w14:paraId="7F6B2071" w14:textId="77777777" w:rsidTr="00405C1A">
        <w:trPr>
          <w:cantSplit/>
          <w:jc w:val="center"/>
          <w:ins w:id="1342"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6DDC9C84" w14:textId="77777777" w:rsidR="00AF3588" w:rsidRDefault="00AF3588" w:rsidP="00405C1A">
            <w:pPr>
              <w:pStyle w:val="TAC"/>
              <w:rPr>
                <w:ins w:id="1343" w:author="Shubham Bhargava" w:date="2024-05-27T03:58:00Z"/>
              </w:rPr>
            </w:pPr>
            <w:ins w:id="1344" w:author="Shubham Bhargava" w:date="2024-05-27T03:58:00Z">
              <w:r>
                <w:rPr>
                  <w:rFonts w:eastAsia="SimSun"/>
                  <w:lang w:eastAsia="zh-CN"/>
                </w:rPr>
                <w:t>5</w:t>
              </w:r>
            </w:ins>
          </w:p>
        </w:tc>
        <w:tc>
          <w:tcPr>
            <w:tcW w:w="2552" w:type="dxa"/>
            <w:tcBorders>
              <w:top w:val="single" w:sz="4" w:space="0" w:color="auto"/>
              <w:left w:val="single" w:sz="4" w:space="0" w:color="auto"/>
              <w:bottom w:val="single" w:sz="4" w:space="0" w:color="auto"/>
              <w:right w:val="single" w:sz="4" w:space="0" w:color="auto"/>
            </w:tcBorders>
            <w:hideMark/>
          </w:tcPr>
          <w:p w14:paraId="436D77FA" w14:textId="77777777" w:rsidR="00AF3588" w:rsidRDefault="00AF3588" w:rsidP="00405C1A">
            <w:pPr>
              <w:pStyle w:val="TAC"/>
              <w:rPr>
                <w:ins w:id="1345" w:author="Shubham Bhargava" w:date="2024-05-27T03:58:00Z"/>
              </w:rPr>
            </w:pPr>
            <w:ins w:id="1346" w:author="Shubham Bhargava" w:date="2024-05-27T03:58:00Z">
              <w:r>
                <w:rPr>
                  <w:rFonts w:cs="Arial"/>
                </w:rPr>
                <w:t>±</w:t>
              </w:r>
              <w:r>
                <w:rPr>
                  <w:rFonts w:eastAsia="SimSun"/>
                  <w:lang w:eastAsia="zh-CN"/>
                </w:rPr>
                <w:t>2.5025</w:t>
              </w:r>
            </w:ins>
          </w:p>
        </w:tc>
        <w:tc>
          <w:tcPr>
            <w:tcW w:w="2835" w:type="dxa"/>
            <w:tcBorders>
              <w:top w:val="single" w:sz="4" w:space="0" w:color="auto"/>
              <w:left w:val="single" w:sz="4" w:space="0" w:color="auto"/>
              <w:bottom w:val="nil"/>
              <w:right w:val="single" w:sz="4" w:space="0" w:color="auto"/>
            </w:tcBorders>
          </w:tcPr>
          <w:p w14:paraId="59A08DC2" w14:textId="77777777" w:rsidR="00AF3588" w:rsidRDefault="00AF3588" w:rsidP="00405C1A">
            <w:pPr>
              <w:pStyle w:val="TAC"/>
              <w:rPr>
                <w:ins w:id="1347" w:author="Shubham Bhargava" w:date="2024-05-27T03:58:00Z"/>
              </w:rPr>
            </w:pPr>
          </w:p>
        </w:tc>
      </w:tr>
      <w:tr w:rsidR="00AF3588" w14:paraId="6CE117BB" w14:textId="77777777" w:rsidTr="00405C1A">
        <w:trPr>
          <w:cantSplit/>
          <w:jc w:val="center"/>
          <w:ins w:id="1348"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4BC88E81" w14:textId="77777777" w:rsidR="00AF3588" w:rsidRDefault="00AF3588" w:rsidP="00405C1A">
            <w:pPr>
              <w:pStyle w:val="TAC"/>
              <w:rPr>
                <w:ins w:id="1349" w:author="Shubham Bhargava" w:date="2024-05-27T03:58:00Z"/>
              </w:rPr>
            </w:pPr>
            <w:ins w:id="1350" w:author="Shubham Bhargava" w:date="2024-05-27T03:58:00Z">
              <w:r>
                <w:rPr>
                  <w:rFonts w:eastAsia="SimSun"/>
                  <w:lang w:eastAsia="zh-CN"/>
                </w:rPr>
                <w:t>10</w:t>
              </w:r>
            </w:ins>
          </w:p>
        </w:tc>
        <w:tc>
          <w:tcPr>
            <w:tcW w:w="2552" w:type="dxa"/>
            <w:tcBorders>
              <w:top w:val="single" w:sz="4" w:space="0" w:color="auto"/>
              <w:left w:val="single" w:sz="4" w:space="0" w:color="auto"/>
              <w:bottom w:val="single" w:sz="4" w:space="0" w:color="auto"/>
              <w:right w:val="single" w:sz="4" w:space="0" w:color="auto"/>
            </w:tcBorders>
            <w:hideMark/>
          </w:tcPr>
          <w:p w14:paraId="680FC3A7" w14:textId="77777777" w:rsidR="00AF3588" w:rsidRDefault="00AF3588" w:rsidP="00405C1A">
            <w:pPr>
              <w:pStyle w:val="TAC"/>
              <w:rPr>
                <w:ins w:id="1351" w:author="Shubham Bhargava" w:date="2024-05-27T03:58:00Z"/>
              </w:rPr>
            </w:pPr>
            <w:ins w:id="1352" w:author="Shubham Bhargava" w:date="2024-05-27T03:58:00Z">
              <w:r>
                <w:rPr>
                  <w:rFonts w:cs="Arial"/>
                </w:rPr>
                <w:t>±</w:t>
              </w:r>
              <w:r>
                <w:rPr>
                  <w:rFonts w:eastAsia="SimSun"/>
                  <w:lang w:eastAsia="zh-CN"/>
                </w:rPr>
                <w:t>2.5075</w:t>
              </w:r>
            </w:ins>
          </w:p>
        </w:tc>
        <w:tc>
          <w:tcPr>
            <w:tcW w:w="2835" w:type="dxa"/>
            <w:tcBorders>
              <w:top w:val="nil"/>
              <w:left w:val="single" w:sz="4" w:space="0" w:color="auto"/>
              <w:bottom w:val="nil"/>
              <w:right w:val="single" w:sz="4" w:space="0" w:color="auto"/>
            </w:tcBorders>
            <w:hideMark/>
          </w:tcPr>
          <w:p w14:paraId="3FD1C0E0" w14:textId="77777777" w:rsidR="00AF3588" w:rsidRDefault="00AF3588" w:rsidP="00405C1A">
            <w:pPr>
              <w:pStyle w:val="TAC"/>
              <w:tabs>
                <w:tab w:val="left" w:pos="540"/>
                <w:tab w:val="left" w:pos="1260"/>
                <w:tab w:val="left" w:pos="1800"/>
              </w:tabs>
              <w:rPr>
                <w:ins w:id="1353" w:author="Shubham Bhargava" w:date="2024-05-27T03:58:00Z"/>
              </w:rPr>
            </w:pPr>
            <w:ins w:id="1354" w:author="Shubham Bhargava" w:date="2024-05-27T03:58:00Z">
              <w:r>
                <w:rPr>
                  <w:lang w:val="en-US"/>
                </w:rPr>
                <w:t xml:space="preserve">5 MHz DFT-s-OFDM </w:t>
              </w:r>
              <w:r>
                <w:rPr>
                  <w:rFonts w:eastAsia="SimSun"/>
                  <w:lang w:val="en-US" w:eastAsia="zh-CN"/>
                </w:rPr>
                <w:t>NR</w:t>
              </w:r>
              <w:r>
                <w:rPr>
                  <w:lang w:val="en-US"/>
                </w:rPr>
                <w:t xml:space="preserve"> signal</w:t>
              </w:r>
            </w:ins>
          </w:p>
        </w:tc>
      </w:tr>
      <w:tr w:rsidR="00AF3588" w14:paraId="681DCF71" w14:textId="77777777" w:rsidTr="00405C1A">
        <w:trPr>
          <w:cantSplit/>
          <w:jc w:val="center"/>
          <w:ins w:id="1355"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12585048" w14:textId="77777777" w:rsidR="00AF3588" w:rsidRDefault="00AF3588" w:rsidP="00405C1A">
            <w:pPr>
              <w:pStyle w:val="TAC"/>
              <w:rPr>
                <w:ins w:id="1356" w:author="Shubham Bhargava" w:date="2024-05-27T03:58:00Z"/>
                <w:rFonts w:eastAsia="SimSun"/>
                <w:lang w:eastAsia="zh-CN"/>
              </w:rPr>
            </w:pPr>
            <w:ins w:id="1357" w:author="Shubham Bhargava" w:date="2024-05-27T03:58:00Z">
              <w:r>
                <w:rPr>
                  <w:rFonts w:eastAsia="SimSun"/>
                  <w:lang w:eastAsia="zh-CN"/>
                </w:rPr>
                <w:t>15</w:t>
              </w:r>
            </w:ins>
          </w:p>
        </w:tc>
        <w:tc>
          <w:tcPr>
            <w:tcW w:w="2552" w:type="dxa"/>
            <w:tcBorders>
              <w:top w:val="single" w:sz="4" w:space="0" w:color="auto"/>
              <w:left w:val="single" w:sz="4" w:space="0" w:color="auto"/>
              <w:bottom w:val="single" w:sz="4" w:space="0" w:color="auto"/>
              <w:right w:val="single" w:sz="4" w:space="0" w:color="auto"/>
            </w:tcBorders>
            <w:hideMark/>
          </w:tcPr>
          <w:p w14:paraId="610C8AA2" w14:textId="77777777" w:rsidR="00AF3588" w:rsidRDefault="00AF3588" w:rsidP="00405C1A">
            <w:pPr>
              <w:pStyle w:val="TAC"/>
              <w:rPr>
                <w:ins w:id="1358" w:author="Shubham Bhargava" w:date="2024-05-27T03:58:00Z"/>
                <w:rFonts w:cs="Arial"/>
              </w:rPr>
            </w:pPr>
            <w:ins w:id="1359" w:author="Shubham Bhargava" w:date="2024-05-27T03:58:00Z">
              <w:r>
                <w:rPr>
                  <w:rFonts w:cs="Arial"/>
                </w:rPr>
                <w:t>±</w:t>
              </w:r>
              <w:r>
                <w:rPr>
                  <w:rFonts w:eastAsia="SimSun"/>
                  <w:lang w:eastAsia="zh-CN"/>
                </w:rPr>
                <w:t>2.5125</w:t>
              </w:r>
            </w:ins>
          </w:p>
        </w:tc>
        <w:tc>
          <w:tcPr>
            <w:tcW w:w="2835" w:type="dxa"/>
            <w:tcBorders>
              <w:top w:val="nil"/>
              <w:left w:val="single" w:sz="4" w:space="0" w:color="auto"/>
              <w:bottom w:val="nil"/>
              <w:right w:val="single" w:sz="4" w:space="0" w:color="auto"/>
            </w:tcBorders>
            <w:hideMark/>
          </w:tcPr>
          <w:p w14:paraId="392F56B2" w14:textId="77777777" w:rsidR="00AF3588" w:rsidRDefault="00AF3588" w:rsidP="00405C1A">
            <w:pPr>
              <w:pStyle w:val="TAC"/>
              <w:rPr>
                <w:ins w:id="1360" w:author="Shubham Bhargava" w:date="2024-05-27T03:58:00Z"/>
              </w:rPr>
            </w:pPr>
            <w:ins w:id="1361" w:author="Shubham Bhargava" w:date="2024-05-27T03:58:00Z">
              <w:r>
                <w:rPr>
                  <w:lang w:val="sv-SE"/>
                </w:rPr>
                <w:t>15 kHz SCS, 25 RBs</w:t>
              </w:r>
            </w:ins>
          </w:p>
        </w:tc>
      </w:tr>
      <w:tr w:rsidR="00AF3588" w14:paraId="4B0C76E3" w14:textId="77777777" w:rsidTr="00405C1A">
        <w:trPr>
          <w:cantSplit/>
          <w:jc w:val="center"/>
          <w:ins w:id="1362"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5AAC07A7" w14:textId="77777777" w:rsidR="00AF3588" w:rsidRDefault="00AF3588" w:rsidP="00405C1A">
            <w:pPr>
              <w:pStyle w:val="TAC"/>
              <w:rPr>
                <w:ins w:id="1363" w:author="Shubham Bhargava" w:date="2024-05-27T03:58:00Z"/>
                <w:rFonts w:eastAsia="SimSun"/>
                <w:lang w:eastAsia="zh-CN"/>
              </w:rPr>
            </w:pPr>
            <w:ins w:id="1364" w:author="Shubham Bhargava" w:date="2024-05-27T03:58:00Z">
              <w:r>
                <w:rPr>
                  <w:rFonts w:eastAsia="SimSun"/>
                  <w:lang w:eastAsia="zh-CN"/>
                </w:rPr>
                <w:t>20</w:t>
              </w:r>
            </w:ins>
          </w:p>
        </w:tc>
        <w:tc>
          <w:tcPr>
            <w:tcW w:w="2552" w:type="dxa"/>
            <w:tcBorders>
              <w:top w:val="single" w:sz="4" w:space="0" w:color="auto"/>
              <w:left w:val="single" w:sz="4" w:space="0" w:color="auto"/>
              <w:bottom w:val="single" w:sz="4" w:space="0" w:color="auto"/>
              <w:right w:val="single" w:sz="4" w:space="0" w:color="auto"/>
            </w:tcBorders>
            <w:hideMark/>
          </w:tcPr>
          <w:p w14:paraId="14AE7733" w14:textId="77777777" w:rsidR="00AF3588" w:rsidRDefault="00AF3588" w:rsidP="00405C1A">
            <w:pPr>
              <w:pStyle w:val="TAC"/>
              <w:rPr>
                <w:ins w:id="1365" w:author="Shubham Bhargava" w:date="2024-05-27T03:58:00Z"/>
                <w:rFonts w:cs="Arial"/>
              </w:rPr>
            </w:pPr>
            <w:ins w:id="1366" w:author="Shubham Bhargava" w:date="2024-05-27T03:58:00Z">
              <w:r>
                <w:rPr>
                  <w:rFonts w:cs="Arial"/>
                </w:rPr>
                <w:t>±</w:t>
              </w:r>
              <w:r>
                <w:rPr>
                  <w:rFonts w:eastAsia="SimSun"/>
                  <w:lang w:eastAsia="zh-CN"/>
                </w:rPr>
                <w:t>2.5025</w:t>
              </w:r>
            </w:ins>
          </w:p>
        </w:tc>
        <w:tc>
          <w:tcPr>
            <w:tcW w:w="2835" w:type="dxa"/>
            <w:tcBorders>
              <w:top w:val="nil"/>
              <w:left w:val="single" w:sz="4" w:space="0" w:color="auto"/>
              <w:bottom w:val="single" w:sz="4" w:space="0" w:color="auto"/>
              <w:right w:val="single" w:sz="4" w:space="0" w:color="auto"/>
            </w:tcBorders>
          </w:tcPr>
          <w:p w14:paraId="041F97BA" w14:textId="77777777" w:rsidR="00AF3588" w:rsidRDefault="00AF3588" w:rsidP="00405C1A">
            <w:pPr>
              <w:pStyle w:val="TAC"/>
              <w:rPr>
                <w:ins w:id="1367" w:author="Shubham Bhargava" w:date="2024-05-27T03:58:00Z"/>
              </w:rPr>
            </w:pPr>
          </w:p>
        </w:tc>
      </w:tr>
      <w:tr w:rsidR="00AF3588" w14:paraId="5B644009" w14:textId="77777777" w:rsidTr="00405C1A">
        <w:trPr>
          <w:cantSplit/>
          <w:jc w:val="center"/>
          <w:ins w:id="1368"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3839C4C6" w14:textId="77777777" w:rsidR="00AF3588" w:rsidRDefault="00AF3588" w:rsidP="00405C1A">
            <w:pPr>
              <w:pStyle w:val="TAC"/>
              <w:rPr>
                <w:ins w:id="1369" w:author="Shubham Bhargava" w:date="2024-05-27T03:58:00Z"/>
                <w:rFonts w:eastAsia="SimSun"/>
                <w:lang w:eastAsia="zh-CN"/>
              </w:rPr>
            </w:pPr>
            <w:ins w:id="1370" w:author="Shubham Bhargava" w:date="2024-05-27T03:58:00Z">
              <w:r>
                <w:rPr>
                  <w:rFonts w:eastAsia="SimSun"/>
                  <w:lang w:eastAsia="zh-CN"/>
                </w:rPr>
                <w:t>25</w:t>
              </w:r>
            </w:ins>
          </w:p>
        </w:tc>
        <w:tc>
          <w:tcPr>
            <w:tcW w:w="2552" w:type="dxa"/>
            <w:tcBorders>
              <w:top w:val="single" w:sz="4" w:space="0" w:color="auto"/>
              <w:left w:val="single" w:sz="4" w:space="0" w:color="auto"/>
              <w:bottom w:val="single" w:sz="4" w:space="0" w:color="auto"/>
              <w:right w:val="single" w:sz="4" w:space="0" w:color="auto"/>
            </w:tcBorders>
            <w:hideMark/>
          </w:tcPr>
          <w:p w14:paraId="1B3E9F66" w14:textId="77777777" w:rsidR="00AF3588" w:rsidRDefault="00AF3588" w:rsidP="00405C1A">
            <w:pPr>
              <w:pStyle w:val="TAC"/>
              <w:rPr>
                <w:ins w:id="1371" w:author="Shubham Bhargava" w:date="2024-05-27T03:58:00Z"/>
                <w:rFonts w:cs="Arial"/>
              </w:rPr>
            </w:pPr>
            <w:ins w:id="1372" w:author="Shubham Bhargava" w:date="2024-05-27T03:58:00Z">
              <w:r>
                <w:rPr>
                  <w:rFonts w:eastAsia="DengXian" w:cs="Arial"/>
                </w:rPr>
                <w:t>±</w:t>
              </w:r>
              <w:r>
                <w:rPr>
                  <w:rFonts w:eastAsia="DengXian" w:cs="Arial"/>
                  <w:lang w:val="en-US" w:eastAsia="zh-CN"/>
                </w:rPr>
                <w:t>9.4675</w:t>
              </w:r>
            </w:ins>
          </w:p>
        </w:tc>
        <w:tc>
          <w:tcPr>
            <w:tcW w:w="2835" w:type="dxa"/>
            <w:tcBorders>
              <w:top w:val="single" w:sz="4" w:space="0" w:color="auto"/>
              <w:left w:val="single" w:sz="4" w:space="0" w:color="auto"/>
              <w:bottom w:val="nil"/>
              <w:right w:val="single" w:sz="4" w:space="0" w:color="auto"/>
            </w:tcBorders>
          </w:tcPr>
          <w:p w14:paraId="4C75B9C3" w14:textId="77777777" w:rsidR="00AF3588" w:rsidRDefault="00AF3588" w:rsidP="00405C1A">
            <w:pPr>
              <w:pStyle w:val="TAC"/>
              <w:rPr>
                <w:ins w:id="1373" w:author="Shubham Bhargava" w:date="2024-05-27T03:58:00Z"/>
              </w:rPr>
            </w:pPr>
          </w:p>
        </w:tc>
      </w:tr>
      <w:tr w:rsidR="00AF3588" w14:paraId="0EB4061E" w14:textId="77777777" w:rsidTr="00405C1A">
        <w:trPr>
          <w:cantSplit/>
          <w:jc w:val="center"/>
          <w:ins w:id="1374"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2FF97D13" w14:textId="77777777" w:rsidR="00AF3588" w:rsidRDefault="00AF3588" w:rsidP="00405C1A">
            <w:pPr>
              <w:pStyle w:val="TAC"/>
              <w:rPr>
                <w:ins w:id="1375" w:author="Shubham Bhargava" w:date="2024-05-27T03:58:00Z"/>
                <w:rFonts w:eastAsia="SimSun"/>
                <w:lang w:eastAsia="zh-CN"/>
              </w:rPr>
            </w:pPr>
            <w:ins w:id="1376" w:author="Shubham Bhargava" w:date="2024-05-27T03:58:00Z">
              <w:r>
                <w:rPr>
                  <w:rFonts w:eastAsia="SimSun"/>
                  <w:lang w:eastAsia="zh-CN"/>
                </w:rPr>
                <w:t>30</w:t>
              </w:r>
            </w:ins>
          </w:p>
        </w:tc>
        <w:tc>
          <w:tcPr>
            <w:tcW w:w="2552" w:type="dxa"/>
            <w:tcBorders>
              <w:top w:val="single" w:sz="4" w:space="0" w:color="auto"/>
              <w:left w:val="single" w:sz="4" w:space="0" w:color="auto"/>
              <w:bottom w:val="single" w:sz="4" w:space="0" w:color="auto"/>
              <w:right w:val="single" w:sz="4" w:space="0" w:color="auto"/>
            </w:tcBorders>
            <w:hideMark/>
          </w:tcPr>
          <w:p w14:paraId="114019A6" w14:textId="77777777" w:rsidR="00AF3588" w:rsidRDefault="00AF3588" w:rsidP="00405C1A">
            <w:pPr>
              <w:pStyle w:val="TAC"/>
              <w:rPr>
                <w:ins w:id="1377" w:author="Shubham Bhargava" w:date="2024-05-27T03:58:00Z"/>
                <w:rFonts w:eastAsia="DengXian" w:cs="Arial"/>
              </w:rPr>
            </w:pPr>
            <w:ins w:id="1378" w:author="Shubham Bhargava" w:date="2024-05-27T03:58:00Z">
              <w:r>
                <w:rPr>
                  <w:rFonts w:eastAsia="DengXian" w:cs="Arial"/>
                </w:rPr>
                <w:t>±</w:t>
              </w:r>
              <w:r>
                <w:rPr>
                  <w:rFonts w:eastAsia="DengXian" w:cs="Arial"/>
                  <w:lang w:val="en-US" w:eastAsia="zh-CN"/>
                </w:rPr>
                <w:t>9.4725</w:t>
              </w:r>
            </w:ins>
          </w:p>
        </w:tc>
        <w:tc>
          <w:tcPr>
            <w:tcW w:w="2835" w:type="dxa"/>
            <w:tcBorders>
              <w:top w:val="nil"/>
              <w:left w:val="single" w:sz="4" w:space="0" w:color="auto"/>
              <w:bottom w:val="nil"/>
              <w:right w:val="single" w:sz="4" w:space="0" w:color="auto"/>
            </w:tcBorders>
          </w:tcPr>
          <w:p w14:paraId="63249D51" w14:textId="77777777" w:rsidR="00AF3588" w:rsidRDefault="00AF3588" w:rsidP="00405C1A">
            <w:pPr>
              <w:pStyle w:val="TAC"/>
              <w:rPr>
                <w:ins w:id="1379" w:author="Shubham Bhargava" w:date="2024-05-27T03:58:00Z"/>
              </w:rPr>
            </w:pPr>
          </w:p>
        </w:tc>
      </w:tr>
      <w:tr w:rsidR="00AF3588" w14:paraId="4D1119A0" w14:textId="77777777" w:rsidTr="00405C1A">
        <w:trPr>
          <w:cantSplit/>
          <w:jc w:val="center"/>
          <w:ins w:id="1380"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2B5B70A3" w14:textId="77777777" w:rsidR="00AF3588" w:rsidRDefault="00AF3588" w:rsidP="00405C1A">
            <w:pPr>
              <w:pStyle w:val="TAC"/>
              <w:rPr>
                <w:ins w:id="1381" w:author="Shubham Bhargava" w:date="2024-05-27T03:58:00Z"/>
                <w:rFonts w:eastAsia="SimSun"/>
                <w:lang w:eastAsia="zh-CN"/>
              </w:rPr>
            </w:pPr>
            <w:ins w:id="1382" w:author="Shubham Bhargava" w:date="2024-05-27T03:58:00Z">
              <w:r>
                <w:rPr>
                  <w:lang w:eastAsia="zh-CN"/>
                </w:rPr>
                <w:t>35</w:t>
              </w:r>
            </w:ins>
          </w:p>
        </w:tc>
        <w:tc>
          <w:tcPr>
            <w:tcW w:w="2552" w:type="dxa"/>
            <w:tcBorders>
              <w:top w:val="single" w:sz="4" w:space="0" w:color="auto"/>
              <w:left w:val="single" w:sz="4" w:space="0" w:color="auto"/>
              <w:bottom w:val="single" w:sz="4" w:space="0" w:color="auto"/>
              <w:right w:val="single" w:sz="4" w:space="0" w:color="auto"/>
            </w:tcBorders>
            <w:hideMark/>
          </w:tcPr>
          <w:p w14:paraId="6DFCD87B" w14:textId="77777777" w:rsidR="00AF3588" w:rsidRDefault="00AF3588" w:rsidP="00405C1A">
            <w:pPr>
              <w:pStyle w:val="TAC"/>
              <w:rPr>
                <w:ins w:id="1383" w:author="Shubham Bhargava" w:date="2024-05-27T03:58:00Z"/>
                <w:rFonts w:eastAsia="DengXian" w:cs="Arial"/>
              </w:rPr>
            </w:pPr>
            <w:ins w:id="1384" w:author="Shubham Bhargava" w:date="2024-05-27T03:58:00Z">
              <w:r>
                <w:rPr>
                  <w:rFonts w:cs="Arial"/>
                </w:rPr>
                <w:t>±9.4625</w:t>
              </w:r>
            </w:ins>
          </w:p>
        </w:tc>
        <w:tc>
          <w:tcPr>
            <w:tcW w:w="2835" w:type="dxa"/>
            <w:tcBorders>
              <w:top w:val="nil"/>
              <w:left w:val="single" w:sz="4" w:space="0" w:color="auto"/>
              <w:bottom w:val="nil"/>
              <w:right w:val="single" w:sz="4" w:space="0" w:color="auto"/>
            </w:tcBorders>
          </w:tcPr>
          <w:p w14:paraId="1809DA87" w14:textId="77777777" w:rsidR="00AF3588" w:rsidRDefault="00AF3588" w:rsidP="00405C1A">
            <w:pPr>
              <w:pStyle w:val="TAC"/>
              <w:rPr>
                <w:ins w:id="1385" w:author="Shubham Bhargava" w:date="2024-05-27T03:58:00Z"/>
              </w:rPr>
            </w:pPr>
          </w:p>
        </w:tc>
      </w:tr>
      <w:tr w:rsidR="00AF3588" w14:paraId="58B7F855" w14:textId="77777777" w:rsidTr="00405C1A">
        <w:trPr>
          <w:cantSplit/>
          <w:jc w:val="center"/>
          <w:ins w:id="1386"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2410EBE3" w14:textId="77777777" w:rsidR="00AF3588" w:rsidRDefault="00AF3588" w:rsidP="00405C1A">
            <w:pPr>
              <w:pStyle w:val="TAC"/>
              <w:rPr>
                <w:ins w:id="1387" w:author="Shubham Bhargava" w:date="2024-05-27T03:58:00Z"/>
                <w:rFonts w:eastAsia="SimSun"/>
                <w:lang w:eastAsia="zh-CN"/>
              </w:rPr>
            </w:pPr>
            <w:ins w:id="1388" w:author="Shubham Bhargava" w:date="2024-05-27T03:58:00Z">
              <w:r>
                <w:rPr>
                  <w:lang w:eastAsia="zh-CN"/>
                </w:rPr>
                <w:t>40</w:t>
              </w:r>
            </w:ins>
          </w:p>
        </w:tc>
        <w:tc>
          <w:tcPr>
            <w:tcW w:w="2552" w:type="dxa"/>
            <w:tcBorders>
              <w:top w:val="single" w:sz="4" w:space="0" w:color="auto"/>
              <w:left w:val="single" w:sz="4" w:space="0" w:color="auto"/>
              <w:bottom w:val="single" w:sz="4" w:space="0" w:color="auto"/>
              <w:right w:val="single" w:sz="4" w:space="0" w:color="auto"/>
            </w:tcBorders>
            <w:hideMark/>
          </w:tcPr>
          <w:p w14:paraId="3836385C" w14:textId="77777777" w:rsidR="00AF3588" w:rsidRDefault="00AF3588" w:rsidP="00405C1A">
            <w:pPr>
              <w:pStyle w:val="TAC"/>
              <w:rPr>
                <w:ins w:id="1389" w:author="Shubham Bhargava" w:date="2024-05-27T03:58:00Z"/>
                <w:rFonts w:eastAsia="DengXian" w:cs="Arial"/>
              </w:rPr>
            </w:pPr>
            <w:ins w:id="1390" w:author="Shubham Bhargava" w:date="2024-05-27T03:58:00Z">
              <w:r>
                <w:rPr>
                  <w:rFonts w:eastAsia="DengXian" w:cs="Arial"/>
                </w:rPr>
                <w:t>±</w:t>
              </w:r>
              <w:r>
                <w:rPr>
                  <w:rFonts w:eastAsia="DengXian" w:cs="Arial"/>
                  <w:lang w:val="en-US" w:eastAsia="zh-CN"/>
                </w:rPr>
                <w:t>9.4675</w:t>
              </w:r>
            </w:ins>
          </w:p>
        </w:tc>
        <w:tc>
          <w:tcPr>
            <w:tcW w:w="2835" w:type="dxa"/>
            <w:tcBorders>
              <w:top w:val="nil"/>
              <w:left w:val="single" w:sz="4" w:space="0" w:color="auto"/>
              <w:bottom w:val="nil"/>
              <w:right w:val="single" w:sz="4" w:space="0" w:color="auto"/>
            </w:tcBorders>
          </w:tcPr>
          <w:p w14:paraId="131CF38C" w14:textId="77777777" w:rsidR="00AF3588" w:rsidRDefault="00AF3588" w:rsidP="00405C1A">
            <w:pPr>
              <w:pStyle w:val="TAC"/>
              <w:rPr>
                <w:ins w:id="1391" w:author="Shubham Bhargava" w:date="2024-05-27T03:58:00Z"/>
              </w:rPr>
            </w:pPr>
          </w:p>
        </w:tc>
      </w:tr>
      <w:tr w:rsidR="00AF3588" w14:paraId="011ADAAC" w14:textId="77777777" w:rsidTr="00405C1A">
        <w:trPr>
          <w:cantSplit/>
          <w:jc w:val="center"/>
          <w:ins w:id="1392"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24BEB0BE" w14:textId="77777777" w:rsidR="00AF3588" w:rsidRDefault="00AF3588" w:rsidP="00405C1A">
            <w:pPr>
              <w:pStyle w:val="TAC"/>
              <w:rPr>
                <w:ins w:id="1393" w:author="Shubham Bhargava" w:date="2024-05-27T03:58:00Z"/>
                <w:rFonts w:eastAsia="SimSun"/>
                <w:lang w:eastAsia="zh-CN"/>
              </w:rPr>
            </w:pPr>
            <w:ins w:id="1394" w:author="Shubham Bhargava" w:date="2024-05-27T03:58:00Z">
              <w:r>
                <w:rPr>
                  <w:lang w:eastAsia="zh-CN"/>
                </w:rPr>
                <w:t>45</w:t>
              </w:r>
            </w:ins>
          </w:p>
        </w:tc>
        <w:tc>
          <w:tcPr>
            <w:tcW w:w="2552" w:type="dxa"/>
            <w:tcBorders>
              <w:top w:val="single" w:sz="4" w:space="0" w:color="auto"/>
              <w:left w:val="single" w:sz="4" w:space="0" w:color="auto"/>
              <w:bottom w:val="single" w:sz="4" w:space="0" w:color="auto"/>
              <w:right w:val="single" w:sz="4" w:space="0" w:color="auto"/>
            </w:tcBorders>
            <w:hideMark/>
          </w:tcPr>
          <w:p w14:paraId="428F3706" w14:textId="77777777" w:rsidR="00AF3588" w:rsidRDefault="00AF3588" w:rsidP="00405C1A">
            <w:pPr>
              <w:pStyle w:val="TAC"/>
              <w:rPr>
                <w:ins w:id="1395" w:author="Shubham Bhargava" w:date="2024-05-27T03:58:00Z"/>
                <w:rFonts w:eastAsia="DengXian" w:cs="Arial"/>
              </w:rPr>
            </w:pPr>
            <w:ins w:id="1396" w:author="Shubham Bhargava" w:date="2024-05-27T03:58:00Z">
              <w:r>
                <w:rPr>
                  <w:rFonts w:cs="Arial"/>
                </w:rPr>
                <w:t>±9.4725</w:t>
              </w:r>
            </w:ins>
          </w:p>
        </w:tc>
        <w:tc>
          <w:tcPr>
            <w:tcW w:w="2835" w:type="dxa"/>
            <w:tcBorders>
              <w:top w:val="nil"/>
              <w:left w:val="single" w:sz="4" w:space="0" w:color="auto"/>
              <w:bottom w:val="nil"/>
              <w:right w:val="single" w:sz="4" w:space="0" w:color="auto"/>
            </w:tcBorders>
          </w:tcPr>
          <w:p w14:paraId="0B3EBE65" w14:textId="77777777" w:rsidR="00AF3588" w:rsidRDefault="00AF3588" w:rsidP="00405C1A">
            <w:pPr>
              <w:pStyle w:val="TAC"/>
              <w:rPr>
                <w:ins w:id="1397" w:author="Shubham Bhargava" w:date="2024-05-27T03:58:00Z"/>
              </w:rPr>
            </w:pPr>
          </w:p>
        </w:tc>
      </w:tr>
      <w:tr w:rsidR="00AF3588" w14:paraId="75E41360" w14:textId="77777777" w:rsidTr="00405C1A">
        <w:trPr>
          <w:cantSplit/>
          <w:jc w:val="center"/>
          <w:ins w:id="1398"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7E43B1E0" w14:textId="77777777" w:rsidR="00AF3588" w:rsidRDefault="00AF3588" w:rsidP="00405C1A">
            <w:pPr>
              <w:pStyle w:val="TAC"/>
              <w:rPr>
                <w:ins w:id="1399" w:author="Shubham Bhargava" w:date="2024-05-27T03:58:00Z"/>
                <w:rFonts w:eastAsia="SimSun"/>
                <w:lang w:eastAsia="zh-CN"/>
              </w:rPr>
            </w:pPr>
            <w:ins w:id="1400" w:author="Shubham Bhargava" w:date="2024-05-27T03:58:00Z">
              <w:r>
                <w:rPr>
                  <w:rFonts w:eastAsia="SimSun"/>
                  <w:lang w:eastAsia="zh-CN"/>
                </w:rPr>
                <w:t>50</w:t>
              </w:r>
            </w:ins>
          </w:p>
        </w:tc>
        <w:tc>
          <w:tcPr>
            <w:tcW w:w="2552" w:type="dxa"/>
            <w:tcBorders>
              <w:top w:val="single" w:sz="4" w:space="0" w:color="auto"/>
              <w:left w:val="single" w:sz="4" w:space="0" w:color="auto"/>
              <w:bottom w:val="single" w:sz="4" w:space="0" w:color="auto"/>
              <w:right w:val="single" w:sz="4" w:space="0" w:color="auto"/>
            </w:tcBorders>
            <w:hideMark/>
          </w:tcPr>
          <w:p w14:paraId="060BE3D4" w14:textId="77777777" w:rsidR="00AF3588" w:rsidRDefault="00AF3588" w:rsidP="00405C1A">
            <w:pPr>
              <w:pStyle w:val="TAC"/>
              <w:rPr>
                <w:ins w:id="1401" w:author="Shubham Bhargava" w:date="2024-05-27T03:58:00Z"/>
                <w:rFonts w:eastAsia="DengXian" w:cs="Arial"/>
              </w:rPr>
            </w:pPr>
            <w:ins w:id="1402" w:author="Shubham Bhargava" w:date="2024-05-27T03:58:00Z">
              <w:r>
                <w:rPr>
                  <w:rFonts w:eastAsia="DengXian" w:cs="Arial"/>
                </w:rPr>
                <w:t>±</w:t>
              </w:r>
              <w:r>
                <w:rPr>
                  <w:rFonts w:eastAsia="DengXian" w:cs="Arial"/>
                  <w:lang w:val="en-US" w:eastAsia="zh-CN"/>
                </w:rPr>
                <w:t>9.4625</w:t>
              </w:r>
            </w:ins>
          </w:p>
        </w:tc>
        <w:tc>
          <w:tcPr>
            <w:tcW w:w="2835" w:type="dxa"/>
            <w:tcBorders>
              <w:top w:val="nil"/>
              <w:left w:val="single" w:sz="4" w:space="0" w:color="auto"/>
              <w:bottom w:val="nil"/>
              <w:right w:val="single" w:sz="4" w:space="0" w:color="auto"/>
            </w:tcBorders>
            <w:hideMark/>
          </w:tcPr>
          <w:p w14:paraId="112FE800" w14:textId="77777777" w:rsidR="00AF3588" w:rsidRDefault="00AF3588" w:rsidP="00405C1A">
            <w:pPr>
              <w:pStyle w:val="TAC"/>
              <w:tabs>
                <w:tab w:val="left" w:pos="540"/>
                <w:tab w:val="left" w:pos="1260"/>
                <w:tab w:val="left" w:pos="1800"/>
              </w:tabs>
              <w:rPr>
                <w:ins w:id="1403" w:author="Shubham Bhargava" w:date="2024-05-27T03:58:00Z"/>
              </w:rPr>
            </w:pPr>
            <w:ins w:id="1404" w:author="Shubham Bhargava" w:date="2024-05-27T03:58:00Z">
              <w:r>
                <w:rPr>
                  <w:lang w:val="en-US"/>
                </w:rPr>
                <w:t>20 MHz DFT-s-OFDM</w:t>
              </w:r>
              <w:r>
                <w:rPr>
                  <w:rFonts w:eastAsia="SimSun"/>
                  <w:lang w:val="en-US"/>
                </w:rPr>
                <w:t xml:space="preserve"> </w:t>
              </w:r>
              <w:r>
                <w:rPr>
                  <w:rFonts w:eastAsia="SimSun"/>
                  <w:lang w:val="en-US" w:eastAsia="zh-CN"/>
                </w:rPr>
                <w:t>NR</w:t>
              </w:r>
              <w:r>
                <w:rPr>
                  <w:lang w:val="en-US"/>
                </w:rPr>
                <w:t xml:space="preserve"> signal</w:t>
              </w:r>
            </w:ins>
          </w:p>
        </w:tc>
      </w:tr>
      <w:tr w:rsidR="00AF3588" w14:paraId="66957BE6" w14:textId="77777777" w:rsidTr="00405C1A">
        <w:trPr>
          <w:cantSplit/>
          <w:jc w:val="center"/>
          <w:ins w:id="1405"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49C83FBD" w14:textId="77777777" w:rsidR="00AF3588" w:rsidRDefault="00AF3588" w:rsidP="00405C1A">
            <w:pPr>
              <w:pStyle w:val="TAC"/>
              <w:rPr>
                <w:ins w:id="1406" w:author="Shubham Bhargava" w:date="2024-05-27T03:58:00Z"/>
                <w:rFonts w:eastAsia="SimSun"/>
                <w:lang w:eastAsia="zh-CN"/>
              </w:rPr>
            </w:pPr>
            <w:ins w:id="1407" w:author="Shubham Bhargava" w:date="2024-05-27T03:58:00Z">
              <w:r>
                <w:rPr>
                  <w:rFonts w:eastAsia="SimSun"/>
                  <w:lang w:eastAsia="zh-CN"/>
                </w:rPr>
                <w:t>60</w:t>
              </w:r>
            </w:ins>
          </w:p>
        </w:tc>
        <w:tc>
          <w:tcPr>
            <w:tcW w:w="2552" w:type="dxa"/>
            <w:tcBorders>
              <w:top w:val="single" w:sz="4" w:space="0" w:color="auto"/>
              <w:left w:val="single" w:sz="4" w:space="0" w:color="auto"/>
              <w:bottom w:val="single" w:sz="4" w:space="0" w:color="auto"/>
              <w:right w:val="single" w:sz="4" w:space="0" w:color="auto"/>
            </w:tcBorders>
            <w:hideMark/>
          </w:tcPr>
          <w:p w14:paraId="224204DD" w14:textId="77777777" w:rsidR="00AF3588" w:rsidRDefault="00AF3588" w:rsidP="00405C1A">
            <w:pPr>
              <w:pStyle w:val="TAC"/>
              <w:rPr>
                <w:ins w:id="1408" w:author="Shubham Bhargava" w:date="2024-05-27T03:58:00Z"/>
                <w:rFonts w:eastAsia="DengXian" w:cs="Arial"/>
              </w:rPr>
            </w:pPr>
            <w:ins w:id="1409" w:author="Shubham Bhargava" w:date="2024-05-27T03:58:00Z">
              <w:r>
                <w:rPr>
                  <w:rFonts w:eastAsia="DengXian" w:cs="Arial"/>
                </w:rPr>
                <w:t>±</w:t>
              </w:r>
              <w:r>
                <w:rPr>
                  <w:rFonts w:eastAsia="DengXian" w:cs="Arial"/>
                  <w:lang w:val="en-US" w:eastAsia="zh-CN"/>
                </w:rPr>
                <w:t>9.4725</w:t>
              </w:r>
            </w:ins>
          </w:p>
        </w:tc>
        <w:tc>
          <w:tcPr>
            <w:tcW w:w="2835" w:type="dxa"/>
            <w:tcBorders>
              <w:top w:val="nil"/>
              <w:left w:val="single" w:sz="4" w:space="0" w:color="auto"/>
              <w:bottom w:val="nil"/>
              <w:right w:val="single" w:sz="4" w:space="0" w:color="auto"/>
            </w:tcBorders>
            <w:hideMark/>
          </w:tcPr>
          <w:p w14:paraId="59C14589" w14:textId="77777777" w:rsidR="00AF3588" w:rsidRDefault="00AF3588" w:rsidP="00405C1A">
            <w:pPr>
              <w:pStyle w:val="TAC"/>
              <w:rPr>
                <w:ins w:id="1410" w:author="Shubham Bhargava" w:date="2024-05-27T03:58:00Z"/>
              </w:rPr>
            </w:pPr>
            <w:ins w:id="1411" w:author="Shubham Bhargava" w:date="2024-05-27T03:58:00Z">
              <w:r>
                <w:rPr>
                  <w:lang w:val="sv-SE"/>
                </w:rPr>
                <w:t>15 kHz SCS, 100 RBs</w:t>
              </w:r>
            </w:ins>
          </w:p>
        </w:tc>
      </w:tr>
      <w:tr w:rsidR="00AF3588" w14:paraId="78DBF5CF" w14:textId="77777777" w:rsidTr="00405C1A">
        <w:trPr>
          <w:cantSplit/>
          <w:jc w:val="center"/>
          <w:ins w:id="1412"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0FBF0C50" w14:textId="77777777" w:rsidR="00AF3588" w:rsidRDefault="00AF3588" w:rsidP="00405C1A">
            <w:pPr>
              <w:pStyle w:val="TAC"/>
              <w:rPr>
                <w:ins w:id="1413" w:author="Shubham Bhargava" w:date="2024-05-27T03:58:00Z"/>
                <w:rFonts w:eastAsia="SimSun"/>
                <w:lang w:eastAsia="zh-CN"/>
              </w:rPr>
            </w:pPr>
            <w:ins w:id="1414" w:author="Shubham Bhargava" w:date="2024-05-27T03:58:00Z">
              <w:r>
                <w:rPr>
                  <w:rFonts w:eastAsia="SimSun"/>
                  <w:lang w:eastAsia="zh-CN"/>
                </w:rPr>
                <w:t>70</w:t>
              </w:r>
            </w:ins>
          </w:p>
        </w:tc>
        <w:tc>
          <w:tcPr>
            <w:tcW w:w="2552" w:type="dxa"/>
            <w:tcBorders>
              <w:top w:val="single" w:sz="4" w:space="0" w:color="auto"/>
              <w:left w:val="single" w:sz="4" w:space="0" w:color="auto"/>
              <w:bottom w:val="single" w:sz="4" w:space="0" w:color="auto"/>
              <w:right w:val="single" w:sz="4" w:space="0" w:color="auto"/>
            </w:tcBorders>
            <w:hideMark/>
          </w:tcPr>
          <w:p w14:paraId="2F47FFCD" w14:textId="77777777" w:rsidR="00AF3588" w:rsidRDefault="00AF3588" w:rsidP="00405C1A">
            <w:pPr>
              <w:pStyle w:val="TAC"/>
              <w:rPr>
                <w:ins w:id="1415" w:author="Shubham Bhargava" w:date="2024-05-27T03:58:00Z"/>
                <w:rFonts w:eastAsia="DengXian" w:cs="Arial"/>
              </w:rPr>
            </w:pPr>
            <w:ins w:id="1416" w:author="Shubham Bhargava" w:date="2024-05-27T03:58:00Z">
              <w:r>
                <w:rPr>
                  <w:rFonts w:eastAsia="DengXian" w:cs="Arial"/>
                </w:rPr>
                <w:t>±</w:t>
              </w:r>
              <w:r>
                <w:rPr>
                  <w:rFonts w:eastAsia="DengXian" w:cs="Arial"/>
                  <w:lang w:val="en-US" w:eastAsia="zh-CN"/>
                </w:rPr>
                <w:t>9.4675</w:t>
              </w:r>
            </w:ins>
          </w:p>
        </w:tc>
        <w:tc>
          <w:tcPr>
            <w:tcW w:w="2835" w:type="dxa"/>
            <w:tcBorders>
              <w:top w:val="nil"/>
              <w:left w:val="single" w:sz="4" w:space="0" w:color="auto"/>
              <w:bottom w:val="nil"/>
              <w:right w:val="single" w:sz="4" w:space="0" w:color="auto"/>
            </w:tcBorders>
          </w:tcPr>
          <w:p w14:paraId="782D31C9" w14:textId="77777777" w:rsidR="00AF3588" w:rsidRDefault="00AF3588" w:rsidP="00405C1A">
            <w:pPr>
              <w:pStyle w:val="TAC"/>
              <w:rPr>
                <w:ins w:id="1417" w:author="Shubham Bhargava" w:date="2024-05-27T03:58:00Z"/>
              </w:rPr>
            </w:pPr>
          </w:p>
        </w:tc>
      </w:tr>
      <w:tr w:rsidR="00AF3588" w14:paraId="05898190" w14:textId="77777777" w:rsidTr="00405C1A">
        <w:trPr>
          <w:cantSplit/>
          <w:jc w:val="center"/>
          <w:ins w:id="1418"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297207E7" w14:textId="77777777" w:rsidR="00AF3588" w:rsidRDefault="00AF3588" w:rsidP="00405C1A">
            <w:pPr>
              <w:pStyle w:val="TAC"/>
              <w:rPr>
                <w:ins w:id="1419" w:author="Shubham Bhargava" w:date="2024-05-27T03:58:00Z"/>
                <w:rFonts w:eastAsia="SimSun"/>
                <w:lang w:eastAsia="zh-CN"/>
              </w:rPr>
            </w:pPr>
            <w:ins w:id="1420" w:author="Shubham Bhargava" w:date="2024-05-27T03:58:00Z">
              <w:r>
                <w:rPr>
                  <w:rFonts w:eastAsia="SimSun"/>
                  <w:lang w:eastAsia="zh-CN"/>
                </w:rPr>
                <w:t>80</w:t>
              </w:r>
            </w:ins>
          </w:p>
        </w:tc>
        <w:tc>
          <w:tcPr>
            <w:tcW w:w="2552" w:type="dxa"/>
            <w:tcBorders>
              <w:top w:val="single" w:sz="4" w:space="0" w:color="auto"/>
              <w:left w:val="single" w:sz="4" w:space="0" w:color="auto"/>
              <w:bottom w:val="single" w:sz="4" w:space="0" w:color="auto"/>
              <w:right w:val="single" w:sz="4" w:space="0" w:color="auto"/>
            </w:tcBorders>
            <w:hideMark/>
          </w:tcPr>
          <w:p w14:paraId="16A5EC95" w14:textId="77777777" w:rsidR="00AF3588" w:rsidRDefault="00AF3588" w:rsidP="00405C1A">
            <w:pPr>
              <w:pStyle w:val="TAC"/>
              <w:rPr>
                <w:ins w:id="1421" w:author="Shubham Bhargava" w:date="2024-05-27T03:58:00Z"/>
                <w:rFonts w:eastAsia="DengXian" w:cs="Arial"/>
              </w:rPr>
            </w:pPr>
            <w:ins w:id="1422" w:author="Shubham Bhargava" w:date="2024-05-27T03:58:00Z">
              <w:r>
                <w:rPr>
                  <w:rFonts w:eastAsia="DengXian" w:cs="Arial"/>
                </w:rPr>
                <w:t>±</w:t>
              </w:r>
              <w:r>
                <w:rPr>
                  <w:rFonts w:eastAsia="DengXian" w:cs="Arial"/>
                  <w:lang w:val="en-US" w:eastAsia="zh-CN"/>
                </w:rPr>
                <w:t>9.4625</w:t>
              </w:r>
            </w:ins>
          </w:p>
        </w:tc>
        <w:tc>
          <w:tcPr>
            <w:tcW w:w="2835" w:type="dxa"/>
            <w:tcBorders>
              <w:top w:val="nil"/>
              <w:left w:val="single" w:sz="4" w:space="0" w:color="auto"/>
              <w:bottom w:val="nil"/>
              <w:right w:val="single" w:sz="4" w:space="0" w:color="auto"/>
            </w:tcBorders>
          </w:tcPr>
          <w:p w14:paraId="7671C46D" w14:textId="77777777" w:rsidR="00AF3588" w:rsidRDefault="00AF3588" w:rsidP="00405C1A">
            <w:pPr>
              <w:pStyle w:val="TAC"/>
              <w:rPr>
                <w:ins w:id="1423" w:author="Shubham Bhargava" w:date="2024-05-27T03:58:00Z"/>
              </w:rPr>
            </w:pPr>
          </w:p>
        </w:tc>
      </w:tr>
      <w:tr w:rsidR="00AF3588" w14:paraId="7E5F0FAC" w14:textId="77777777" w:rsidTr="00405C1A">
        <w:trPr>
          <w:cantSplit/>
          <w:jc w:val="center"/>
          <w:ins w:id="1424"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073C1D73" w14:textId="77777777" w:rsidR="00AF3588" w:rsidRDefault="00AF3588" w:rsidP="00405C1A">
            <w:pPr>
              <w:pStyle w:val="TAC"/>
              <w:rPr>
                <w:ins w:id="1425" w:author="Shubham Bhargava" w:date="2024-05-27T03:58:00Z"/>
                <w:rFonts w:eastAsia="SimSun"/>
                <w:lang w:eastAsia="zh-CN"/>
              </w:rPr>
            </w:pPr>
            <w:ins w:id="1426" w:author="Shubham Bhargava" w:date="2024-05-27T03:58:00Z">
              <w:r>
                <w:rPr>
                  <w:rFonts w:eastAsia="SimSun"/>
                  <w:lang w:eastAsia="zh-CN"/>
                </w:rPr>
                <w:t>90</w:t>
              </w:r>
            </w:ins>
          </w:p>
        </w:tc>
        <w:tc>
          <w:tcPr>
            <w:tcW w:w="2552" w:type="dxa"/>
            <w:tcBorders>
              <w:top w:val="single" w:sz="4" w:space="0" w:color="auto"/>
              <w:left w:val="single" w:sz="4" w:space="0" w:color="auto"/>
              <w:bottom w:val="single" w:sz="4" w:space="0" w:color="auto"/>
              <w:right w:val="single" w:sz="4" w:space="0" w:color="auto"/>
            </w:tcBorders>
            <w:hideMark/>
          </w:tcPr>
          <w:p w14:paraId="284277BB" w14:textId="77777777" w:rsidR="00AF3588" w:rsidRDefault="00AF3588" w:rsidP="00405C1A">
            <w:pPr>
              <w:pStyle w:val="TAC"/>
              <w:rPr>
                <w:ins w:id="1427" w:author="Shubham Bhargava" w:date="2024-05-27T03:58:00Z"/>
                <w:rFonts w:eastAsia="DengXian" w:cs="Arial"/>
              </w:rPr>
            </w:pPr>
            <w:ins w:id="1428" w:author="Shubham Bhargava" w:date="2024-05-27T03:58:00Z">
              <w:r>
                <w:rPr>
                  <w:rFonts w:eastAsia="DengXian" w:cs="Arial"/>
                </w:rPr>
                <w:t>±</w:t>
              </w:r>
              <w:r>
                <w:rPr>
                  <w:rFonts w:eastAsia="DengXian" w:cs="Arial"/>
                  <w:lang w:val="en-US" w:eastAsia="zh-CN"/>
                </w:rPr>
                <w:t>9.4725</w:t>
              </w:r>
            </w:ins>
          </w:p>
        </w:tc>
        <w:tc>
          <w:tcPr>
            <w:tcW w:w="2835" w:type="dxa"/>
            <w:tcBorders>
              <w:top w:val="nil"/>
              <w:left w:val="single" w:sz="4" w:space="0" w:color="auto"/>
              <w:bottom w:val="nil"/>
              <w:right w:val="single" w:sz="4" w:space="0" w:color="auto"/>
            </w:tcBorders>
          </w:tcPr>
          <w:p w14:paraId="18F80831" w14:textId="77777777" w:rsidR="00AF3588" w:rsidRDefault="00AF3588" w:rsidP="00405C1A">
            <w:pPr>
              <w:pStyle w:val="TAC"/>
              <w:rPr>
                <w:ins w:id="1429" w:author="Shubham Bhargava" w:date="2024-05-27T03:58:00Z"/>
              </w:rPr>
            </w:pPr>
          </w:p>
        </w:tc>
      </w:tr>
      <w:tr w:rsidR="00AF3588" w14:paraId="727FBF66" w14:textId="77777777" w:rsidTr="00405C1A">
        <w:trPr>
          <w:cantSplit/>
          <w:jc w:val="center"/>
          <w:ins w:id="1430" w:author="Shubham Bhargava" w:date="2024-05-27T03:58:00Z"/>
        </w:trPr>
        <w:tc>
          <w:tcPr>
            <w:tcW w:w="1843" w:type="dxa"/>
            <w:tcBorders>
              <w:top w:val="single" w:sz="4" w:space="0" w:color="auto"/>
              <w:left w:val="single" w:sz="4" w:space="0" w:color="auto"/>
              <w:bottom w:val="single" w:sz="4" w:space="0" w:color="auto"/>
              <w:right w:val="single" w:sz="4" w:space="0" w:color="auto"/>
            </w:tcBorders>
            <w:hideMark/>
          </w:tcPr>
          <w:p w14:paraId="1FE92B74" w14:textId="77777777" w:rsidR="00AF3588" w:rsidRDefault="00AF3588" w:rsidP="00405C1A">
            <w:pPr>
              <w:pStyle w:val="TAC"/>
              <w:rPr>
                <w:ins w:id="1431" w:author="Shubham Bhargava" w:date="2024-05-27T03:58:00Z"/>
                <w:rFonts w:eastAsia="SimSun"/>
                <w:lang w:eastAsia="zh-CN"/>
              </w:rPr>
            </w:pPr>
            <w:ins w:id="1432" w:author="Shubham Bhargava" w:date="2024-05-27T03:58:00Z">
              <w:r>
                <w:rPr>
                  <w:rFonts w:eastAsia="SimSun"/>
                  <w:lang w:eastAsia="zh-CN"/>
                </w:rPr>
                <w:t>100</w:t>
              </w:r>
            </w:ins>
          </w:p>
        </w:tc>
        <w:tc>
          <w:tcPr>
            <w:tcW w:w="2552" w:type="dxa"/>
            <w:tcBorders>
              <w:top w:val="single" w:sz="4" w:space="0" w:color="auto"/>
              <w:left w:val="single" w:sz="4" w:space="0" w:color="auto"/>
              <w:bottom w:val="single" w:sz="4" w:space="0" w:color="auto"/>
              <w:right w:val="single" w:sz="4" w:space="0" w:color="auto"/>
            </w:tcBorders>
            <w:hideMark/>
          </w:tcPr>
          <w:p w14:paraId="4F34BF41" w14:textId="77777777" w:rsidR="00AF3588" w:rsidRDefault="00AF3588" w:rsidP="00405C1A">
            <w:pPr>
              <w:pStyle w:val="TAC"/>
              <w:rPr>
                <w:ins w:id="1433" w:author="Shubham Bhargava" w:date="2024-05-27T03:58:00Z"/>
                <w:rFonts w:eastAsia="DengXian" w:cs="Arial"/>
              </w:rPr>
            </w:pPr>
            <w:ins w:id="1434" w:author="Shubham Bhargava" w:date="2024-05-27T03:58:00Z">
              <w:r>
                <w:rPr>
                  <w:rFonts w:eastAsia="DengXian" w:cs="Arial"/>
                </w:rPr>
                <w:t>±</w:t>
              </w:r>
              <w:r>
                <w:rPr>
                  <w:rFonts w:eastAsia="DengXian" w:cs="Arial"/>
                  <w:lang w:val="en-US" w:eastAsia="zh-CN"/>
                </w:rPr>
                <w:t>9.4675</w:t>
              </w:r>
            </w:ins>
          </w:p>
        </w:tc>
        <w:tc>
          <w:tcPr>
            <w:tcW w:w="2835" w:type="dxa"/>
            <w:tcBorders>
              <w:top w:val="nil"/>
              <w:left w:val="single" w:sz="4" w:space="0" w:color="auto"/>
              <w:bottom w:val="single" w:sz="4" w:space="0" w:color="auto"/>
              <w:right w:val="single" w:sz="4" w:space="0" w:color="auto"/>
            </w:tcBorders>
          </w:tcPr>
          <w:p w14:paraId="359A10B5" w14:textId="77777777" w:rsidR="00AF3588" w:rsidRDefault="00AF3588" w:rsidP="00405C1A">
            <w:pPr>
              <w:pStyle w:val="TAC"/>
              <w:rPr>
                <w:ins w:id="1435" w:author="Shubham Bhargava" w:date="2024-05-27T03:58:00Z"/>
              </w:rPr>
            </w:pPr>
          </w:p>
        </w:tc>
      </w:tr>
    </w:tbl>
    <w:p w14:paraId="76CCA492" w14:textId="77777777" w:rsidR="00AF3588" w:rsidRPr="00AF3588" w:rsidRDefault="00AF3588" w:rsidP="00AF3588">
      <w:pPr>
        <w:rPr>
          <w:lang w:eastAsia="ja-JP"/>
        </w:rPr>
        <w:pPrChange w:id="1436" w:author="Shubham Bhargava" w:date="2024-05-27T03:58:00Z">
          <w:pPr>
            <w:pStyle w:val="Heading4"/>
          </w:pPr>
        </w:pPrChange>
      </w:pPr>
    </w:p>
    <w:p w14:paraId="402ABAA1" w14:textId="344D5EEA" w:rsidR="001853D1" w:rsidRDefault="001853D1" w:rsidP="001853D1">
      <w:pPr>
        <w:pStyle w:val="Heading2"/>
      </w:pPr>
      <w:bookmarkStart w:id="1437" w:name="_Toc165559001"/>
      <w:r>
        <w:t>4.3</w:t>
      </w:r>
      <w:r>
        <w:tab/>
        <w:t>UE parameters</w:t>
      </w:r>
      <w:bookmarkEnd w:id="1437"/>
    </w:p>
    <w:p w14:paraId="42469924" w14:textId="59B8D5E3" w:rsidR="001853D1" w:rsidRDefault="001853D1" w:rsidP="001853D1">
      <w:pPr>
        <w:pStyle w:val="Heading3"/>
      </w:pPr>
      <w:bookmarkStart w:id="1438" w:name="_Toc165559002"/>
      <w:r>
        <w:t>4.3.1</w:t>
      </w:r>
      <w:r>
        <w:tab/>
      </w:r>
      <w:r w:rsidRPr="00444E61">
        <w:t>Transmitter characteristics</w:t>
      </w:r>
      <w:bookmarkEnd w:id="1438"/>
    </w:p>
    <w:p w14:paraId="296DCE13" w14:textId="27E58C5B" w:rsidR="001853D1" w:rsidRDefault="001853D1" w:rsidP="001853D1">
      <w:pPr>
        <w:pStyle w:val="Heading4"/>
        <w:rPr>
          <w:ins w:id="1439" w:author="Shubham Bhargava" w:date="2024-05-27T03:58:00Z"/>
          <w:rFonts w:eastAsia="MS Mincho"/>
          <w:lang w:eastAsia="ja-JP"/>
        </w:rPr>
      </w:pPr>
      <w:bookmarkStart w:id="1440" w:name="_Toc165559003"/>
      <w:r>
        <w:rPr>
          <w:rFonts w:eastAsia="MS Mincho"/>
          <w:lang w:eastAsia="ja-JP"/>
        </w:rPr>
        <w:t>4.3.1.1</w:t>
      </w:r>
      <w:r>
        <w:rPr>
          <w:rFonts w:eastAsia="MS Mincho"/>
          <w:lang w:eastAsia="ja-JP"/>
        </w:rPr>
        <w:tab/>
        <w:t>Power dynamic range</w:t>
      </w:r>
      <w:bookmarkEnd w:id="1440"/>
    </w:p>
    <w:p w14:paraId="10E92083" w14:textId="1CD2165C" w:rsidR="005942C0" w:rsidRPr="005942C0" w:rsidRDefault="005942C0" w:rsidP="005942C0">
      <w:pPr>
        <w:rPr>
          <w:rFonts w:eastAsia="MS Mincho"/>
          <w:lang w:eastAsia="ja-JP"/>
        </w:rPr>
        <w:pPrChange w:id="1441" w:author="Shubham Bhargava" w:date="2024-05-27T03:58:00Z">
          <w:pPr>
            <w:pStyle w:val="Heading4"/>
          </w:pPr>
        </w:pPrChange>
      </w:pPr>
      <w:ins w:id="1442" w:author="Shubham Bhargava" w:date="2024-05-27T03:58:00Z">
        <w:r>
          <w:t xml:space="preserve">The minimum controlled output power of the UE is defined as the power in the channel bandwidth for all transmit bandwidth configurations (resource blocks), </w:t>
        </w:r>
        <w:r>
          <w:rPr>
            <w:rFonts w:cs="v5.0.0"/>
          </w:rPr>
          <w:t xml:space="preserve">when the power is set to a minimum value. For existing FR1 bands, the minimum output power is -33 dBm for 100 MHz channel bandwidth. Hence, the </w:t>
        </w:r>
        <w:r>
          <w:rPr>
            <w:lang w:eastAsia="ja-JP"/>
          </w:rPr>
          <w:t xml:space="preserve">power dynamic range is </w:t>
        </w:r>
        <w:bookmarkStart w:id="1443" w:name="OLE_LINK94"/>
        <w:r>
          <w:rPr>
            <w:lang w:eastAsia="ja-JP"/>
          </w:rPr>
          <w:t>56 dB for 100 MHz channel bandwidth.</w:t>
        </w:r>
      </w:ins>
      <w:bookmarkEnd w:id="1443"/>
    </w:p>
    <w:p w14:paraId="74877A21" w14:textId="6FC18EA9" w:rsidR="001853D1" w:rsidRDefault="001853D1" w:rsidP="001853D1">
      <w:pPr>
        <w:pStyle w:val="Heading4"/>
        <w:rPr>
          <w:ins w:id="1444" w:author="Shubham Bhargava" w:date="2024-05-27T03:58:00Z"/>
        </w:rPr>
      </w:pPr>
      <w:bookmarkStart w:id="1445" w:name="_Toc165559004"/>
      <w:r>
        <w:lastRenderedPageBreak/>
        <w:t>4.3.1.2</w:t>
      </w:r>
      <w:r>
        <w:tab/>
      </w:r>
      <w:r w:rsidRPr="00D44E88">
        <w:t>Spectral mask</w:t>
      </w:r>
      <w:bookmarkEnd w:id="1445"/>
    </w:p>
    <w:p w14:paraId="1637C45E" w14:textId="77777777" w:rsidR="00D00E9A" w:rsidRPr="00BD762F" w:rsidRDefault="00D00E9A" w:rsidP="00D00E9A">
      <w:pPr>
        <w:rPr>
          <w:ins w:id="1446" w:author="Shubham Bhargava" w:date="2024-05-27T03:58:00Z"/>
        </w:rPr>
      </w:pPr>
      <w:ins w:id="1447" w:author="Shubham Bhargava" w:date="2024-05-27T03:58:00Z">
        <w:r>
          <w:t>The UE spectral mask is described in Table 4.3.1.2-1.</w:t>
        </w:r>
      </w:ins>
    </w:p>
    <w:p w14:paraId="7474F78D" w14:textId="77777777" w:rsidR="00D00E9A" w:rsidRDefault="00D00E9A" w:rsidP="00D00E9A">
      <w:pPr>
        <w:pStyle w:val="TH"/>
        <w:rPr>
          <w:ins w:id="1448" w:author="Shubham Bhargava" w:date="2024-05-27T03:58:00Z"/>
          <w:lang w:val="en-US"/>
        </w:rPr>
      </w:pPr>
      <w:ins w:id="1449" w:author="Shubham Bhargava" w:date="2024-05-27T03:58:00Z">
        <w:r>
          <w:rPr>
            <w:lang w:val="en-US"/>
          </w:rPr>
          <w:t>Table 4.3.1.2-1: General NR spectrum emission mask</w:t>
        </w:r>
      </w:ins>
    </w:p>
    <w:tbl>
      <w:tblPr>
        <w:tblW w:w="10275" w:type="dxa"/>
        <w:tblCellMar>
          <w:left w:w="0" w:type="dxa"/>
          <w:right w:w="0" w:type="dxa"/>
        </w:tblCellMar>
        <w:tblLook w:val="04A0" w:firstRow="1" w:lastRow="0" w:firstColumn="1" w:lastColumn="0" w:noHBand="0" w:noVBand="1"/>
      </w:tblPr>
      <w:tblGrid>
        <w:gridCol w:w="2038"/>
        <w:gridCol w:w="504"/>
        <w:gridCol w:w="504"/>
        <w:gridCol w:w="2693"/>
        <w:gridCol w:w="2410"/>
        <w:gridCol w:w="2126"/>
      </w:tblGrid>
      <w:tr w:rsidR="00D00E9A" w14:paraId="1F450354" w14:textId="77777777" w:rsidTr="00405C1A">
        <w:trPr>
          <w:trHeight w:val="69"/>
          <w:ins w:id="1450" w:author="Shubham Bhargava" w:date="2024-05-27T03:58:00Z"/>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649DF46" w14:textId="77777777" w:rsidR="00D00E9A" w:rsidRDefault="00D00E9A" w:rsidP="00405C1A">
            <w:pPr>
              <w:spacing w:after="0"/>
              <w:jc w:val="center"/>
              <w:rPr>
                <w:ins w:id="1451" w:author="Shubham Bhargava" w:date="2024-05-27T03:58:00Z"/>
                <w:rFonts w:ascii="Arial" w:hAnsi="Arial" w:cs="Arial"/>
                <w:sz w:val="18"/>
                <w:szCs w:val="18"/>
              </w:rPr>
            </w:pPr>
            <w:ins w:id="1452" w:author="Shubham Bhargava" w:date="2024-05-27T03:58:00Z">
              <w:r>
                <w:rPr>
                  <w:rFonts w:ascii="Arial" w:hAnsi="Arial" w:cs="Arial"/>
                  <w:b/>
                  <w:bCs/>
                  <w:sz w:val="18"/>
                  <w:szCs w:val="18"/>
                </w:rPr>
                <w:t>Δf</w:t>
              </w:r>
              <w:r>
                <w:rPr>
                  <w:rFonts w:ascii="Arial" w:hAnsi="Arial" w:cs="Arial"/>
                  <w:b/>
                  <w:bCs/>
                  <w:sz w:val="18"/>
                  <w:szCs w:val="18"/>
                  <w:vertAlign w:val="subscript"/>
                </w:rPr>
                <w:t>OOB</w:t>
              </w:r>
              <w:r>
                <w:rPr>
                  <w:rFonts w:ascii="Arial" w:hAnsi="Arial" w:cs="Arial"/>
                  <w:b/>
                  <w:bCs/>
                  <w:sz w:val="18"/>
                  <w:szCs w:val="18"/>
                </w:rPr>
                <w:t> </w:t>
              </w:r>
              <w:r>
                <w:rPr>
                  <w:rFonts w:ascii="Arial" w:hAnsi="Arial" w:cs="Arial"/>
                  <w:b/>
                  <w:bCs/>
                  <w:sz w:val="18"/>
                  <w:szCs w:val="18"/>
                </w:rPr>
                <w:br/>
                <w:t>(MHz)</w:t>
              </w:r>
            </w:ins>
          </w:p>
        </w:tc>
        <w:tc>
          <w:tcPr>
            <w:tcW w:w="6111" w:type="dxa"/>
            <w:gridSpan w:val="4"/>
            <w:tcBorders>
              <w:top w:val="single" w:sz="8" w:space="0" w:color="000000"/>
              <w:left w:val="single" w:sz="8" w:space="0" w:color="000000"/>
              <w:bottom w:val="single" w:sz="8" w:space="0" w:color="000000"/>
              <w:right w:val="single" w:sz="8" w:space="0" w:color="000000"/>
            </w:tcBorders>
            <w:hideMark/>
          </w:tcPr>
          <w:p w14:paraId="1B074E6F" w14:textId="77777777" w:rsidR="00D00E9A" w:rsidRDefault="00D00E9A" w:rsidP="00405C1A">
            <w:pPr>
              <w:spacing w:after="0"/>
              <w:jc w:val="center"/>
              <w:rPr>
                <w:ins w:id="1453" w:author="Shubham Bhargava" w:date="2024-05-27T03:58:00Z"/>
                <w:rFonts w:ascii="Arial" w:hAnsi="Arial" w:cs="Arial"/>
                <w:sz w:val="18"/>
                <w:szCs w:val="18"/>
              </w:rPr>
            </w:pPr>
            <w:ins w:id="1454" w:author="Shubham Bhargava" w:date="2024-05-27T03:58:00Z">
              <w:r>
                <w:rPr>
                  <w:rFonts w:ascii="Arial" w:hAnsi="Arial" w:cs="Arial"/>
                  <w:b/>
                  <w:bCs/>
                  <w:sz w:val="18"/>
                  <w:szCs w:val="18"/>
                </w:rPr>
                <w:t>Channel bandwidth (MHz) / Spectrum emission limit (dBm)</w:t>
              </w:r>
            </w:ins>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58AF2D" w14:textId="77777777" w:rsidR="00D00E9A" w:rsidRDefault="00D00E9A" w:rsidP="00405C1A">
            <w:pPr>
              <w:spacing w:after="0"/>
              <w:jc w:val="center"/>
              <w:rPr>
                <w:ins w:id="1455" w:author="Shubham Bhargava" w:date="2024-05-27T03:58:00Z"/>
                <w:rFonts w:ascii="Arial" w:hAnsi="Arial" w:cs="Arial"/>
                <w:sz w:val="18"/>
                <w:szCs w:val="18"/>
              </w:rPr>
            </w:pPr>
            <w:ins w:id="1456" w:author="Shubham Bhargava" w:date="2024-05-27T03:58:00Z">
              <w:r>
                <w:rPr>
                  <w:rFonts w:ascii="Arial" w:hAnsi="Arial" w:cs="Arial"/>
                  <w:b/>
                  <w:bCs/>
                  <w:sz w:val="18"/>
                  <w:szCs w:val="18"/>
                </w:rPr>
                <w:t>Measurement bandwidth</w:t>
              </w:r>
            </w:ins>
          </w:p>
        </w:tc>
      </w:tr>
      <w:tr w:rsidR="00D00E9A" w14:paraId="5295037E" w14:textId="77777777" w:rsidTr="00405C1A">
        <w:trPr>
          <w:ins w:id="1457" w:author="Shubham Bhargava" w:date="2024-05-27T03:58: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9D66EA" w14:textId="77777777" w:rsidR="00D00E9A" w:rsidRDefault="00D00E9A" w:rsidP="00405C1A">
            <w:pPr>
              <w:spacing w:after="0"/>
              <w:rPr>
                <w:ins w:id="1458" w:author="Shubham Bhargava" w:date="2024-05-27T03:58:00Z"/>
                <w:rFonts w:ascii="Arial" w:eastAsiaTheme="minorHAnsi" w:hAnsi="Arial" w:cs="Arial"/>
                <w:kern w:val="2"/>
                <w:sz w:val="18"/>
                <w:szCs w:val="18"/>
                <w14:ligatures w14:val="standardContextual"/>
              </w:rPr>
            </w:pPr>
          </w:p>
        </w:tc>
        <w:tc>
          <w:tcPr>
            <w:tcW w:w="504" w:type="dxa"/>
            <w:tcBorders>
              <w:top w:val="single" w:sz="8" w:space="0" w:color="000000"/>
              <w:left w:val="single" w:sz="8" w:space="0" w:color="000000"/>
              <w:bottom w:val="single" w:sz="8" w:space="0" w:color="000000"/>
              <w:right w:val="single" w:sz="8" w:space="0" w:color="000000"/>
            </w:tcBorders>
            <w:hideMark/>
          </w:tcPr>
          <w:p w14:paraId="7281EEBB" w14:textId="77777777" w:rsidR="00D00E9A" w:rsidRDefault="00D00E9A" w:rsidP="00405C1A">
            <w:pPr>
              <w:spacing w:after="0"/>
              <w:jc w:val="center"/>
              <w:rPr>
                <w:ins w:id="1459" w:author="Shubham Bhargava" w:date="2024-05-27T03:58:00Z"/>
                <w:rFonts w:ascii="Arial" w:hAnsi="Arial" w:cs="Arial"/>
                <w:b/>
                <w:bCs/>
                <w:sz w:val="18"/>
                <w:szCs w:val="18"/>
              </w:rPr>
            </w:pPr>
            <w:ins w:id="1460" w:author="Shubham Bhargava" w:date="2024-05-27T03:58:00Z">
              <w:r>
                <w:rPr>
                  <w:rFonts w:ascii="Arial" w:hAnsi="Arial" w:cs="Arial"/>
                  <w:b/>
                  <w:bCs/>
                  <w:sz w:val="18"/>
                  <w:szCs w:val="18"/>
                </w:rPr>
                <w:t>3</w:t>
              </w:r>
            </w:ins>
          </w:p>
        </w:tc>
        <w:tc>
          <w:tcPr>
            <w:tcW w:w="5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DB05FF6" w14:textId="77777777" w:rsidR="00D00E9A" w:rsidRDefault="00D00E9A" w:rsidP="00405C1A">
            <w:pPr>
              <w:spacing w:after="0"/>
              <w:jc w:val="center"/>
              <w:rPr>
                <w:ins w:id="1461" w:author="Shubham Bhargava" w:date="2024-05-27T03:58:00Z"/>
                <w:rFonts w:ascii="Arial" w:hAnsi="Arial" w:cs="Arial"/>
                <w:sz w:val="18"/>
                <w:szCs w:val="18"/>
              </w:rPr>
            </w:pPr>
            <w:ins w:id="1462" w:author="Shubham Bhargava" w:date="2024-05-27T03:58:00Z">
              <w:r>
                <w:rPr>
                  <w:rFonts w:ascii="Arial" w:hAnsi="Arial" w:cs="Arial"/>
                  <w:b/>
                  <w:bCs/>
                  <w:sz w:val="18"/>
                  <w:szCs w:val="18"/>
                </w:rPr>
                <w:t>5</w:t>
              </w:r>
            </w:ins>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25E4D16" w14:textId="77777777" w:rsidR="00D00E9A" w:rsidRDefault="00D00E9A" w:rsidP="00405C1A">
            <w:pPr>
              <w:spacing w:after="0"/>
              <w:jc w:val="center"/>
              <w:rPr>
                <w:ins w:id="1463" w:author="Shubham Bhargava" w:date="2024-05-27T03:58:00Z"/>
                <w:rFonts w:ascii="Arial" w:hAnsi="Arial" w:cs="Arial"/>
                <w:sz w:val="18"/>
                <w:szCs w:val="18"/>
              </w:rPr>
            </w:pPr>
            <w:ins w:id="1464" w:author="Shubham Bhargava" w:date="2024-05-27T03:58:00Z">
              <w:r>
                <w:rPr>
                  <w:rFonts w:ascii="Arial" w:hAnsi="Arial" w:cs="Arial"/>
                  <w:b/>
                  <w:bCs/>
                  <w:sz w:val="18"/>
                  <w:szCs w:val="18"/>
                </w:rPr>
                <w:t>10, 15, 20, 25, 30, 35, 40, 45</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6C0346A" w14:textId="77777777" w:rsidR="00D00E9A" w:rsidRDefault="00D00E9A" w:rsidP="00405C1A">
            <w:pPr>
              <w:spacing w:after="0"/>
              <w:jc w:val="center"/>
              <w:rPr>
                <w:ins w:id="1465" w:author="Shubham Bhargava" w:date="2024-05-27T03:58:00Z"/>
                <w:rFonts w:ascii="Arial" w:hAnsi="Arial" w:cs="Arial"/>
                <w:sz w:val="18"/>
                <w:szCs w:val="18"/>
              </w:rPr>
            </w:pPr>
            <w:ins w:id="1466" w:author="Shubham Bhargava" w:date="2024-05-27T03:58:00Z">
              <w:r>
                <w:rPr>
                  <w:rFonts w:ascii="Arial" w:hAnsi="Arial" w:cs="Arial"/>
                  <w:b/>
                  <w:bCs/>
                  <w:sz w:val="18"/>
                  <w:szCs w:val="18"/>
                  <w:lang w:val="en-CA"/>
                </w:rPr>
                <w:t>50, 60, 70, 80, 90, 100</w:t>
              </w:r>
            </w:ins>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A77DE1" w14:textId="77777777" w:rsidR="00D00E9A" w:rsidRDefault="00D00E9A" w:rsidP="00405C1A">
            <w:pPr>
              <w:spacing w:after="0"/>
              <w:rPr>
                <w:ins w:id="1467" w:author="Shubham Bhargava" w:date="2024-05-27T03:58:00Z"/>
                <w:rFonts w:ascii="Arial" w:eastAsiaTheme="minorHAnsi" w:hAnsi="Arial" w:cs="Arial"/>
                <w:kern w:val="2"/>
                <w:sz w:val="18"/>
                <w:szCs w:val="18"/>
                <w14:ligatures w14:val="standardContextual"/>
              </w:rPr>
            </w:pPr>
          </w:p>
        </w:tc>
      </w:tr>
      <w:tr w:rsidR="00D00E9A" w14:paraId="7BC5C964" w14:textId="77777777" w:rsidTr="00405C1A">
        <w:trPr>
          <w:ins w:id="1468" w:author="Shubham Bhargava" w:date="2024-05-27T03:58:00Z"/>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9B3E20C" w14:textId="77777777" w:rsidR="00D00E9A" w:rsidRDefault="00D00E9A" w:rsidP="00405C1A">
            <w:pPr>
              <w:spacing w:after="0"/>
              <w:jc w:val="center"/>
              <w:rPr>
                <w:ins w:id="1469" w:author="Shubham Bhargava" w:date="2024-05-27T03:58:00Z"/>
                <w:rFonts w:ascii="Arial" w:hAnsi="Arial" w:cs="Arial"/>
                <w:sz w:val="18"/>
                <w:szCs w:val="18"/>
              </w:rPr>
            </w:pPr>
            <w:ins w:id="1470" w:author="Shubham Bhargava" w:date="2024-05-27T03:58:00Z">
              <w:r>
                <w:rPr>
                  <w:rFonts w:ascii="Arial" w:hAnsi="Arial" w:cs="Arial"/>
                  <w:sz w:val="18"/>
                  <w:szCs w:val="18"/>
                </w:rPr>
                <w:t>± 0-1</w:t>
              </w:r>
            </w:ins>
          </w:p>
        </w:tc>
        <w:tc>
          <w:tcPr>
            <w:tcW w:w="504" w:type="dxa"/>
            <w:tcBorders>
              <w:top w:val="single" w:sz="8" w:space="0" w:color="000000"/>
              <w:left w:val="single" w:sz="8" w:space="0" w:color="000000"/>
              <w:bottom w:val="single" w:sz="8" w:space="0" w:color="000000"/>
              <w:right w:val="single" w:sz="8" w:space="0" w:color="000000"/>
            </w:tcBorders>
            <w:hideMark/>
          </w:tcPr>
          <w:p w14:paraId="44F3C811" w14:textId="77777777" w:rsidR="00D00E9A" w:rsidRDefault="00D00E9A" w:rsidP="00405C1A">
            <w:pPr>
              <w:spacing w:after="0"/>
              <w:jc w:val="center"/>
              <w:rPr>
                <w:ins w:id="1471" w:author="Shubham Bhargava" w:date="2024-05-27T03:58:00Z"/>
                <w:rFonts w:ascii="Arial" w:hAnsi="Arial" w:cs="Arial"/>
                <w:sz w:val="18"/>
                <w:szCs w:val="18"/>
              </w:rPr>
            </w:pPr>
            <w:ins w:id="1472" w:author="Shubham Bhargava" w:date="2024-05-27T03:58:00Z">
              <w:r>
                <w:rPr>
                  <w:rFonts w:ascii="Arial" w:hAnsi="Arial" w:cs="Arial"/>
                  <w:sz w:val="18"/>
                  <w:szCs w:val="18"/>
                </w:rPr>
                <w:t>-13</w:t>
              </w:r>
            </w:ins>
          </w:p>
        </w:tc>
        <w:tc>
          <w:tcPr>
            <w:tcW w:w="5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74F089E" w14:textId="77777777" w:rsidR="00D00E9A" w:rsidRDefault="00D00E9A" w:rsidP="00405C1A">
            <w:pPr>
              <w:spacing w:after="0"/>
              <w:jc w:val="center"/>
              <w:rPr>
                <w:ins w:id="1473" w:author="Shubham Bhargava" w:date="2024-05-27T03:58:00Z"/>
                <w:rFonts w:ascii="Arial" w:hAnsi="Arial" w:cs="Arial"/>
                <w:sz w:val="18"/>
                <w:szCs w:val="18"/>
              </w:rPr>
            </w:pPr>
            <w:ins w:id="1474" w:author="Shubham Bhargava" w:date="2024-05-27T03:58:00Z">
              <w:r>
                <w:rPr>
                  <w:rFonts w:ascii="Arial" w:hAnsi="Arial" w:cs="Arial"/>
                  <w:sz w:val="18"/>
                  <w:szCs w:val="18"/>
                </w:rPr>
                <w:t>-13</w:t>
              </w:r>
            </w:ins>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E0A8A71" w14:textId="77777777" w:rsidR="00D00E9A" w:rsidRDefault="00D00E9A" w:rsidP="00405C1A">
            <w:pPr>
              <w:spacing w:after="0"/>
              <w:jc w:val="center"/>
              <w:rPr>
                <w:ins w:id="1475" w:author="Shubham Bhargava" w:date="2024-05-27T03:58:00Z"/>
                <w:rFonts w:ascii="Arial" w:hAnsi="Arial" w:cs="Arial"/>
                <w:sz w:val="18"/>
                <w:szCs w:val="18"/>
              </w:rPr>
            </w:pPr>
            <w:ins w:id="1476" w:author="Shubham Bhargava" w:date="2024-05-27T03:58:00Z">
              <w:r>
                <w:rPr>
                  <w:rFonts w:ascii="Arial" w:hAnsi="Arial" w:cs="Arial"/>
                  <w:sz w:val="18"/>
                  <w:szCs w:val="18"/>
                </w:rPr>
                <w:t>-1</w:t>
              </w:r>
              <w:r>
                <w:rPr>
                  <w:rFonts w:ascii="Arial" w:hAnsi="Arial" w:cs="Arial"/>
                  <w:sz w:val="18"/>
                  <w:szCs w:val="18"/>
                  <w:lang w:val="en-CA"/>
                </w:rPr>
                <w:t>3</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56DB9E3" w14:textId="77777777" w:rsidR="00D00E9A" w:rsidRDefault="00D00E9A" w:rsidP="00405C1A">
            <w:pPr>
              <w:rPr>
                <w:ins w:id="1477" w:author="Shubham Bhargava" w:date="2024-05-27T03:58:00Z"/>
                <w:rFonts w:ascii="Arial" w:hAnsi="Arial" w:cs="Arial"/>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811315" w14:textId="77777777" w:rsidR="00D00E9A" w:rsidRDefault="00D00E9A" w:rsidP="00405C1A">
            <w:pPr>
              <w:spacing w:after="0"/>
              <w:jc w:val="center"/>
              <w:rPr>
                <w:ins w:id="1478" w:author="Shubham Bhargava" w:date="2024-05-27T03:58:00Z"/>
                <w:rFonts w:ascii="Arial" w:eastAsiaTheme="minorHAnsi" w:hAnsi="Arial" w:cs="Arial"/>
                <w:kern w:val="2"/>
                <w:sz w:val="18"/>
                <w:szCs w:val="18"/>
                <w14:ligatures w14:val="standardContextual"/>
              </w:rPr>
            </w:pPr>
            <w:ins w:id="1479" w:author="Shubham Bhargava" w:date="2024-05-27T03:58:00Z">
              <w:r>
                <w:rPr>
                  <w:rFonts w:ascii="Arial" w:hAnsi="Arial" w:cs="Arial"/>
                  <w:sz w:val="18"/>
                  <w:szCs w:val="18"/>
                </w:rPr>
                <w:t>1 % of channel BW</w:t>
              </w:r>
            </w:ins>
          </w:p>
        </w:tc>
      </w:tr>
      <w:tr w:rsidR="00D00E9A" w14:paraId="3783380D" w14:textId="77777777" w:rsidTr="00405C1A">
        <w:trPr>
          <w:ins w:id="1480" w:author="Shubham Bhargava" w:date="2024-05-27T03:58:00Z"/>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DCC0D71" w14:textId="77777777" w:rsidR="00D00E9A" w:rsidRDefault="00D00E9A" w:rsidP="00405C1A">
            <w:pPr>
              <w:spacing w:after="0"/>
              <w:jc w:val="center"/>
              <w:rPr>
                <w:ins w:id="1481" w:author="Shubham Bhargava" w:date="2024-05-27T03:58:00Z"/>
                <w:rFonts w:ascii="Arial" w:hAnsi="Arial" w:cs="Arial"/>
                <w:sz w:val="18"/>
                <w:szCs w:val="18"/>
              </w:rPr>
            </w:pPr>
            <w:ins w:id="1482" w:author="Shubham Bhargava" w:date="2024-05-27T03:58:00Z">
              <w:r>
                <w:rPr>
                  <w:rFonts w:ascii="Arial" w:hAnsi="Arial" w:cs="Arial"/>
                  <w:sz w:val="18"/>
                  <w:szCs w:val="18"/>
                </w:rPr>
                <w:t>± 0-1</w:t>
              </w:r>
            </w:ins>
          </w:p>
        </w:tc>
        <w:tc>
          <w:tcPr>
            <w:tcW w:w="504" w:type="dxa"/>
            <w:tcBorders>
              <w:top w:val="single" w:sz="8" w:space="0" w:color="000000"/>
              <w:left w:val="single" w:sz="8" w:space="0" w:color="000000"/>
              <w:bottom w:val="single" w:sz="8" w:space="0" w:color="000000"/>
              <w:right w:val="single" w:sz="8" w:space="0" w:color="000000"/>
            </w:tcBorders>
          </w:tcPr>
          <w:p w14:paraId="482C9BAA" w14:textId="77777777" w:rsidR="00D00E9A" w:rsidRDefault="00D00E9A" w:rsidP="00405C1A">
            <w:pPr>
              <w:spacing w:after="0"/>
              <w:jc w:val="center"/>
              <w:rPr>
                <w:ins w:id="1483" w:author="Shubham Bhargava" w:date="2024-05-27T03:58:00Z"/>
                <w:rFonts w:ascii="Arial" w:hAnsi="Arial" w:cs="Arial"/>
                <w:sz w:val="18"/>
                <w:szCs w:val="18"/>
              </w:rPr>
            </w:pPr>
          </w:p>
        </w:tc>
        <w:tc>
          <w:tcPr>
            <w:tcW w:w="5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25CAD16" w14:textId="77777777" w:rsidR="00D00E9A" w:rsidRDefault="00D00E9A" w:rsidP="00405C1A">
            <w:pPr>
              <w:rPr>
                <w:ins w:id="1484" w:author="Shubham Bhargava" w:date="2024-05-27T03:58:00Z"/>
                <w:rFonts w:ascii="Arial" w:hAnsi="Arial" w:cs="Arial"/>
                <w:sz w:val="18"/>
                <w:szCs w:val="18"/>
              </w:rPr>
            </w:pPr>
          </w:p>
        </w:tc>
        <w:tc>
          <w:tcPr>
            <w:tcW w:w="269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8690725" w14:textId="77777777" w:rsidR="00D00E9A" w:rsidRDefault="00D00E9A" w:rsidP="00405C1A">
            <w:pPr>
              <w:spacing w:after="0"/>
              <w:rPr>
                <w:ins w:id="1485" w:author="Shubham Bhargava" w:date="2024-05-27T03:58:00Z"/>
                <w:rFonts w:eastAsia="SimSun"/>
                <w:lang w:eastAsia="sv-SE"/>
              </w:rPr>
            </w:pPr>
          </w:p>
        </w:tc>
        <w:tc>
          <w:tcPr>
            <w:tcW w:w="24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04414D9" w14:textId="77777777" w:rsidR="00D00E9A" w:rsidRDefault="00D00E9A" w:rsidP="00405C1A">
            <w:pPr>
              <w:spacing w:after="0"/>
              <w:jc w:val="center"/>
              <w:rPr>
                <w:ins w:id="1486" w:author="Shubham Bhargava" w:date="2024-05-27T03:58:00Z"/>
                <w:rFonts w:ascii="Arial" w:eastAsiaTheme="minorHAnsi" w:hAnsi="Arial" w:cs="Arial"/>
                <w:kern w:val="2"/>
                <w:sz w:val="18"/>
                <w:szCs w:val="18"/>
                <w14:ligatures w14:val="standardContextual"/>
              </w:rPr>
            </w:pPr>
            <w:ins w:id="1487" w:author="Shubham Bhargava" w:date="2024-05-27T03:58:00Z">
              <w:r>
                <w:rPr>
                  <w:rFonts w:ascii="Arial" w:hAnsi="Arial" w:cs="Arial"/>
                  <w:sz w:val="18"/>
                  <w:szCs w:val="18"/>
                </w:rPr>
                <w:t>-24</w:t>
              </w:r>
            </w:ins>
          </w:p>
        </w:tc>
        <w:tc>
          <w:tcPr>
            <w:tcW w:w="21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E08CB7" w14:textId="77777777" w:rsidR="00D00E9A" w:rsidRDefault="00D00E9A" w:rsidP="00405C1A">
            <w:pPr>
              <w:spacing w:after="0"/>
              <w:jc w:val="center"/>
              <w:rPr>
                <w:ins w:id="1488" w:author="Shubham Bhargava" w:date="2024-05-27T03:58:00Z"/>
                <w:rFonts w:ascii="Arial" w:hAnsi="Arial" w:cs="Arial"/>
                <w:sz w:val="18"/>
                <w:szCs w:val="18"/>
              </w:rPr>
            </w:pPr>
            <w:ins w:id="1489" w:author="Shubham Bhargava" w:date="2024-05-27T03:58:00Z">
              <w:r>
                <w:rPr>
                  <w:rFonts w:ascii="Arial" w:hAnsi="Arial" w:cs="Arial"/>
                  <w:sz w:val="18"/>
                  <w:szCs w:val="18"/>
                </w:rPr>
                <w:t>30 kHz</w:t>
              </w:r>
            </w:ins>
          </w:p>
        </w:tc>
      </w:tr>
      <w:tr w:rsidR="00D00E9A" w14:paraId="2D1FEFFD" w14:textId="77777777" w:rsidTr="00405C1A">
        <w:trPr>
          <w:ins w:id="1490" w:author="Shubham Bhargava" w:date="2024-05-27T03:58:00Z"/>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00A1008" w14:textId="77777777" w:rsidR="00D00E9A" w:rsidRDefault="00D00E9A" w:rsidP="00405C1A">
            <w:pPr>
              <w:spacing w:after="0"/>
              <w:jc w:val="center"/>
              <w:rPr>
                <w:ins w:id="1491" w:author="Shubham Bhargava" w:date="2024-05-27T03:58:00Z"/>
                <w:rFonts w:ascii="Arial" w:hAnsi="Arial" w:cs="Arial"/>
                <w:sz w:val="18"/>
                <w:szCs w:val="18"/>
              </w:rPr>
            </w:pPr>
            <w:ins w:id="1492" w:author="Shubham Bhargava" w:date="2024-05-27T03:58:00Z">
              <w:r>
                <w:rPr>
                  <w:rFonts w:ascii="Arial" w:hAnsi="Arial" w:cs="Arial"/>
                  <w:sz w:val="18"/>
                  <w:szCs w:val="18"/>
                </w:rPr>
                <w:t>± 1-5</w:t>
              </w:r>
            </w:ins>
          </w:p>
        </w:tc>
        <w:tc>
          <w:tcPr>
            <w:tcW w:w="504" w:type="dxa"/>
            <w:tcBorders>
              <w:top w:val="single" w:sz="8" w:space="0" w:color="000000"/>
              <w:left w:val="single" w:sz="8" w:space="0" w:color="000000"/>
              <w:bottom w:val="single" w:sz="8" w:space="0" w:color="000000"/>
              <w:right w:val="single" w:sz="8" w:space="0" w:color="000000"/>
            </w:tcBorders>
            <w:hideMark/>
          </w:tcPr>
          <w:p w14:paraId="5D15DD6B" w14:textId="77777777" w:rsidR="00D00E9A" w:rsidRDefault="00D00E9A" w:rsidP="00405C1A">
            <w:pPr>
              <w:spacing w:after="0"/>
              <w:jc w:val="center"/>
              <w:rPr>
                <w:ins w:id="1493" w:author="Shubham Bhargava" w:date="2024-05-27T03:58:00Z"/>
                <w:rFonts w:ascii="Arial" w:hAnsi="Arial" w:cs="Arial"/>
                <w:sz w:val="18"/>
                <w:szCs w:val="18"/>
              </w:rPr>
            </w:pPr>
            <w:ins w:id="1494" w:author="Shubham Bhargava" w:date="2024-05-27T03:58:00Z">
              <w:r>
                <w:rPr>
                  <w:rFonts w:ascii="Arial" w:hAnsi="Arial" w:cs="Arial"/>
                  <w:sz w:val="18"/>
                  <w:szCs w:val="18"/>
                </w:rPr>
                <w:t>-10</w:t>
              </w:r>
            </w:ins>
          </w:p>
        </w:tc>
        <w:tc>
          <w:tcPr>
            <w:tcW w:w="5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DC3BE5" w14:textId="77777777" w:rsidR="00D00E9A" w:rsidRDefault="00D00E9A" w:rsidP="00405C1A">
            <w:pPr>
              <w:spacing w:after="0"/>
              <w:jc w:val="center"/>
              <w:rPr>
                <w:ins w:id="1495" w:author="Shubham Bhargava" w:date="2024-05-27T03:58:00Z"/>
                <w:rFonts w:ascii="Arial" w:hAnsi="Arial" w:cs="Arial"/>
                <w:sz w:val="18"/>
                <w:szCs w:val="18"/>
              </w:rPr>
            </w:pPr>
            <w:ins w:id="1496" w:author="Shubham Bhargava" w:date="2024-05-27T03:58:00Z">
              <w:r>
                <w:rPr>
                  <w:rFonts w:ascii="Arial" w:hAnsi="Arial" w:cs="Arial"/>
                  <w:sz w:val="18"/>
                  <w:szCs w:val="18"/>
                </w:rPr>
                <w:t>-10</w:t>
              </w:r>
            </w:ins>
          </w:p>
        </w:tc>
        <w:tc>
          <w:tcPr>
            <w:tcW w:w="510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DF29ADA" w14:textId="77777777" w:rsidR="00D00E9A" w:rsidRDefault="00D00E9A" w:rsidP="00405C1A">
            <w:pPr>
              <w:spacing w:after="0"/>
              <w:jc w:val="center"/>
              <w:rPr>
                <w:ins w:id="1497" w:author="Shubham Bhargava" w:date="2024-05-27T03:58:00Z"/>
                <w:rFonts w:ascii="Arial" w:hAnsi="Arial" w:cs="Arial"/>
                <w:sz w:val="18"/>
                <w:szCs w:val="18"/>
              </w:rPr>
            </w:pPr>
            <w:ins w:id="1498" w:author="Shubham Bhargava" w:date="2024-05-27T03:58:00Z">
              <w:r>
                <w:rPr>
                  <w:rFonts w:ascii="Arial" w:hAnsi="Arial" w:cs="Arial"/>
                  <w:sz w:val="18"/>
                  <w:szCs w:val="18"/>
                  <w:lang w:val="en-CA"/>
                </w:rPr>
                <w:t>-10</w:t>
              </w:r>
            </w:ins>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F2B9528" w14:textId="77777777" w:rsidR="00D00E9A" w:rsidRDefault="00D00E9A" w:rsidP="00405C1A">
            <w:pPr>
              <w:spacing w:after="0"/>
              <w:jc w:val="center"/>
              <w:rPr>
                <w:ins w:id="1499" w:author="Shubham Bhargava" w:date="2024-05-27T03:58:00Z"/>
                <w:rFonts w:ascii="Arial" w:hAnsi="Arial" w:cs="Arial"/>
                <w:sz w:val="18"/>
                <w:szCs w:val="18"/>
              </w:rPr>
            </w:pPr>
          </w:p>
          <w:p w14:paraId="0605F1F5" w14:textId="77777777" w:rsidR="00D00E9A" w:rsidRDefault="00D00E9A" w:rsidP="00405C1A">
            <w:pPr>
              <w:spacing w:after="0"/>
              <w:jc w:val="center"/>
              <w:rPr>
                <w:ins w:id="1500" w:author="Shubham Bhargava" w:date="2024-05-27T03:58:00Z"/>
                <w:rFonts w:ascii="Arial" w:hAnsi="Arial" w:cs="Arial"/>
                <w:sz w:val="18"/>
                <w:szCs w:val="18"/>
              </w:rPr>
            </w:pPr>
            <w:ins w:id="1501" w:author="Shubham Bhargava" w:date="2024-05-27T03:58:00Z">
              <w:r>
                <w:rPr>
                  <w:rFonts w:ascii="Arial" w:hAnsi="Arial" w:cs="Arial"/>
                  <w:sz w:val="18"/>
                  <w:szCs w:val="18"/>
                </w:rPr>
                <w:t>1 MHz</w:t>
              </w:r>
            </w:ins>
          </w:p>
        </w:tc>
      </w:tr>
      <w:tr w:rsidR="00D00E9A" w14:paraId="0FD213F7" w14:textId="77777777" w:rsidTr="00405C1A">
        <w:trPr>
          <w:ins w:id="1502" w:author="Shubham Bhargava" w:date="2024-05-27T03:58:00Z"/>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D46884A" w14:textId="77777777" w:rsidR="00D00E9A" w:rsidRDefault="00D00E9A" w:rsidP="00405C1A">
            <w:pPr>
              <w:spacing w:after="0"/>
              <w:jc w:val="center"/>
              <w:rPr>
                <w:ins w:id="1503" w:author="Shubham Bhargava" w:date="2024-05-27T03:58:00Z"/>
                <w:rFonts w:ascii="Arial" w:hAnsi="Arial" w:cs="Arial"/>
                <w:sz w:val="18"/>
                <w:szCs w:val="18"/>
              </w:rPr>
            </w:pPr>
            <w:ins w:id="1504" w:author="Shubham Bhargava" w:date="2024-05-27T03:58:00Z">
              <w:r>
                <w:rPr>
                  <w:rFonts w:ascii="Arial" w:hAnsi="Arial" w:cs="Arial"/>
                  <w:sz w:val="18"/>
                  <w:szCs w:val="18"/>
                </w:rPr>
                <w:t>± 5-6</w:t>
              </w:r>
            </w:ins>
          </w:p>
        </w:tc>
        <w:tc>
          <w:tcPr>
            <w:tcW w:w="504" w:type="dxa"/>
            <w:tcBorders>
              <w:top w:val="single" w:sz="8" w:space="0" w:color="000000"/>
              <w:left w:val="single" w:sz="8" w:space="0" w:color="000000"/>
              <w:bottom w:val="single" w:sz="8" w:space="0" w:color="000000"/>
              <w:right w:val="single" w:sz="8" w:space="0" w:color="000000"/>
            </w:tcBorders>
            <w:hideMark/>
          </w:tcPr>
          <w:p w14:paraId="55E74E61" w14:textId="77777777" w:rsidR="00D00E9A" w:rsidRDefault="00D00E9A" w:rsidP="00405C1A">
            <w:pPr>
              <w:spacing w:after="0"/>
              <w:jc w:val="center"/>
              <w:rPr>
                <w:ins w:id="1505" w:author="Shubham Bhargava" w:date="2024-05-27T03:58:00Z"/>
                <w:rFonts w:ascii="Arial" w:hAnsi="Arial" w:cs="Arial"/>
                <w:sz w:val="18"/>
                <w:szCs w:val="18"/>
              </w:rPr>
            </w:pPr>
            <w:ins w:id="1506" w:author="Shubham Bhargava" w:date="2024-05-27T03:58:00Z">
              <w:r>
                <w:rPr>
                  <w:rFonts w:ascii="Arial" w:hAnsi="Arial" w:cs="Arial"/>
                  <w:sz w:val="18"/>
                  <w:szCs w:val="18"/>
                </w:rPr>
                <w:t>-25</w:t>
              </w:r>
            </w:ins>
          </w:p>
        </w:tc>
        <w:tc>
          <w:tcPr>
            <w:tcW w:w="5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5B6D4BA" w14:textId="77777777" w:rsidR="00D00E9A" w:rsidRDefault="00D00E9A" w:rsidP="00405C1A">
            <w:pPr>
              <w:spacing w:after="0"/>
              <w:jc w:val="center"/>
              <w:rPr>
                <w:ins w:id="1507" w:author="Shubham Bhargava" w:date="2024-05-27T03:58:00Z"/>
                <w:rFonts w:ascii="Arial" w:hAnsi="Arial" w:cs="Arial"/>
                <w:sz w:val="18"/>
                <w:szCs w:val="18"/>
              </w:rPr>
            </w:pPr>
            <w:ins w:id="1508" w:author="Shubham Bhargava" w:date="2024-05-27T03:58:00Z">
              <w:r>
                <w:rPr>
                  <w:rFonts w:ascii="Arial" w:hAnsi="Arial" w:cs="Arial"/>
                  <w:sz w:val="18"/>
                  <w:szCs w:val="18"/>
                </w:rPr>
                <w:t>-13</w:t>
              </w:r>
            </w:ins>
          </w:p>
        </w:tc>
        <w:tc>
          <w:tcPr>
            <w:tcW w:w="510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20BB637" w14:textId="77777777" w:rsidR="00D00E9A" w:rsidRDefault="00D00E9A" w:rsidP="00405C1A">
            <w:pPr>
              <w:rPr>
                <w:ins w:id="1509" w:author="Shubham Bhargava" w:date="2024-05-27T03:58:00Z"/>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5A433B" w14:textId="77777777" w:rsidR="00D00E9A" w:rsidRDefault="00D00E9A" w:rsidP="00405C1A">
            <w:pPr>
              <w:spacing w:after="0"/>
              <w:rPr>
                <w:ins w:id="1510" w:author="Shubham Bhargava" w:date="2024-05-27T03:58:00Z"/>
                <w:rFonts w:ascii="Arial" w:eastAsiaTheme="minorHAnsi" w:hAnsi="Arial" w:cs="Arial"/>
                <w:kern w:val="2"/>
                <w:sz w:val="18"/>
                <w:szCs w:val="18"/>
                <w14:ligatures w14:val="standardContextual"/>
              </w:rPr>
            </w:pPr>
          </w:p>
        </w:tc>
      </w:tr>
      <w:tr w:rsidR="00D00E9A" w14:paraId="7311CF2D" w14:textId="77777777" w:rsidTr="00405C1A">
        <w:trPr>
          <w:ins w:id="1511" w:author="Shubham Bhargava" w:date="2024-05-27T03:58:00Z"/>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954A2EE" w14:textId="77777777" w:rsidR="00D00E9A" w:rsidRDefault="00D00E9A" w:rsidP="00405C1A">
            <w:pPr>
              <w:spacing w:after="0"/>
              <w:jc w:val="center"/>
              <w:rPr>
                <w:ins w:id="1512" w:author="Shubham Bhargava" w:date="2024-05-27T03:58:00Z"/>
                <w:rFonts w:ascii="Arial" w:eastAsiaTheme="minorHAnsi" w:hAnsi="Arial" w:cs="Arial"/>
                <w:kern w:val="2"/>
                <w:sz w:val="18"/>
                <w:szCs w:val="18"/>
                <w14:ligatures w14:val="standardContextual"/>
              </w:rPr>
            </w:pPr>
            <w:ins w:id="1513" w:author="Shubham Bhargava" w:date="2024-05-27T03:58:00Z">
              <w:r>
                <w:rPr>
                  <w:rFonts w:ascii="Arial" w:hAnsi="Arial" w:cs="Arial"/>
                  <w:sz w:val="18"/>
                  <w:szCs w:val="18"/>
                </w:rPr>
                <w:t>± 6-10</w:t>
              </w:r>
            </w:ins>
          </w:p>
        </w:tc>
        <w:tc>
          <w:tcPr>
            <w:tcW w:w="504" w:type="dxa"/>
            <w:tcBorders>
              <w:top w:val="single" w:sz="8" w:space="0" w:color="000000"/>
              <w:left w:val="single" w:sz="8" w:space="0" w:color="000000"/>
              <w:bottom w:val="single" w:sz="8" w:space="0" w:color="000000"/>
              <w:right w:val="single" w:sz="8" w:space="0" w:color="000000"/>
            </w:tcBorders>
          </w:tcPr>
          <w:p w14:paraId="0EFB40C8" w14:textId="77777777" w:rsidR="00D00E9A" w:rsidRDefault="00D00E9A" w:rsidP="00405C1A">
            <w:pPr>
              <w:spacing w:after="0"/>
              <w:jc w:val="center"/>
              <w:rPr>
                <w:ins w:id="1514" w:author="Shubham Bhargava" w:date="2024-05-27T03:58:00Z"/>
                <w:rFonts w:ascii="Arial" w:hAnsi="Arial" w:cs="Arial"/>
                <w:sz w:val="18"/>
                <w:szCs w:val="18"/>
              </w:rPr>
            </w:pPr>
          </w:p>
        </w:tc>
        <w:tc>
          <w:tcPr>
            <w:tcW w:w="5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7F0F499" w14:textId="77777777" w:rsidR="00D00E9A" w:rsidRDefault="00D00E9A" w:rsidP="00405C1A">
            <w:pPr>
              <w:spacing w:after="0"/>
              <w:jc w:val="center"/>
              <w:rPr>
                <w:ins w:id="1515" w:author="Shubham Bhargava" w:date="2024-05-27T03:58:00Z"/>
                <w:rFonts w:ascii="Arial" w:hAnsi="Arial" w:cs="Arial"/>
                <w:sz w:val="18"/>
                <w:szCs w:val="18"/>
              </w:rPr>
            </w:pPr>
            <w:ins w:id="1516" w:author="Shubham Bhargava" w:date="2024-05-27T03:58:00Z">
              <w:r>
                <w:rPr>
                  <w:rFonts w:ascii="Arial" w:hAnsi="Arial" w:cs="Arial"/>
                  <w:sz w:val="18"/>
                  <w:szCs w:val="18"/>
                </w:rPr>
                <w:t>-25</w:t>
              </w:r>
            </w:ins>
          </w:p>
        </w:tc>
        <w:tc>
          <w:tcPr>
            <w:tcW w:w="510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1E47769" w14:textId="77777777" w:rsidR="00D00E9A" w:rsidRDefault="00D00E9A" w:rsidP="00405C1A">
            <w:pPr>
              <w:rPr>
                <w:ins w:id="1517" w:author="Shubham Bhargava" w:date="2024-05-27T03:58:00Z"/>
                <w:rFonts w:ascii="Arial"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C5CB37" w14:textId="77777777" w:rsidR="00D00E9A" w:rsidRDefault="00D00E9A" w:rsidP="00405C1A">
            <w:pPr>
              <w:spacing w:after="0"/>
              <w:rPr>
                <w:ins w:id="1518" w:author="Shubham Bhargava" w:date="2024-05-27T03:58:00Z"/>
                <w:rFonts w:ascii="Arial" w:eastAsiaTheme="minorHAnsi" w:hAnsi="Arial" w:cs="Arial"/>
                <w:kern w:val="2"/>
                <w:sz w:val="18"/>
                <w:szCs w:val="18"/>
                <w14:ligatures w14:val="standardContextual"/>
              </w:rPr>
            </w:pPr>
          </w:p>
        </w:tc>
      </w:tr>
      <w:tr w:rsidR="00D00E9A" w14:paraId="4FF11300" w14:textId="77777777" w:rsidTr="00405C1A">
        <w:trPr>
          <w:ins w:id="1519" w:author="Shubham Bhargava" w:date="2024-05-27T03:58:00Z"/>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D45D528" w14:textId="77777777" w:rsidR="00D00E9A" w:rsidRDefault="00D00E9A" w:rsidP="00405C1A">
            <w:pPr>
              <w:spacing w:after="0"/>
              <w:jc w:val="center"/>
              <w:rPr>
                <w:ins w:id="1520" w:author="Shubham Bhargava" w:date="2024-05-27T03:58:00Z"/>
                <w:rFonts w:ascii="Arial" w:eastAsiaTheme="minorHAnsi" w:hAnsi="Arial" w:cs="Arial"/>
                <w:kern w:val="2"/>
                <w:sz w:val="18"/>
                <w:szCs w:val="18"/>
                <w14:ligatures w14:val="standardContextual"/>
              </w:rPr>
            </w:pPr>
            <w:ins w:id="1521" w:author="Shubham Bhargava" w:date="2024-05-27T03:58:00Z">
              <w:r>
                <w:rPr>
                  <w:rFonts w:ascii="Arial" w:eastAsiaTheme="minorEastAsia" w:hAnsi="Arial" w:cs="Arial"/>
                  <w:sz w:val="18"/>
                  <w:szCs w:val="18"/>
                </w:rPr>
                <w:t>± 5-BW</w:t>
              </w:r>
              <w:r>
                <w:rPr>
                  <w:rFonts w:ascii="Arial" w:eastAsiaTheme="minorEastAsia" w:hAnsi="Arial" w:cs="Arial"/>
                  <w:sz w:val="18"/>
                  <w:szCs w:val="18"/>
                  <w:vertAlign w:val="subscript"/>
                </w:rPr>
                <w:t>Channel</w:t>
              </w:r>
            </w:ins>
          </w:p>
        </w:tc>
        <w:tc>
          <w:tcPr>
            <w:tcW w:w="504" w:type="dxa"/>
            <w:tcBorders>
              <w:top w:val="single" w:sz="8" w:space="0" w:color="000000"/>
              <w:left w:val="single" w:sz="8" w:space="0" w:color="000000"/>
              <w:bottom w:val="single" w:sz="8" w:space="0" w:color="000000"/>
              <w:right w:val="single" w:sz="8" w:space="0" w:color="000000"/>
            </w:tcBorders>
          </w:tcPr>
          <w:p w14:paraId="4B0F10E9" w14:textId="77777777" w:rsidR="00D00E9A" w:rsidRDefault="00D00E9A" w:rsidP="00405C1A">
            <w:pPr>
              <w:spacing w:after="0"/>
              <w:jc w:val="center"/>
              <w:rPr>
                <w:ins w:id="1522" w:author="Shubham Bhargava" w:date="2024-05-27T03:58:00Z"/>
                <w:rFonts w:ascii="Arial" w:hAnsi="Arial" w:cs="Arial"/>
                <w:sz w:val="18"/>
                <w:szCs w:val="18"/>
              </w:rPr>
            </w:pPr>
          </w:p>
        </w:tc>
        <w:tc>
          <w:tcPr>
            <w:tcW w:w="5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088906" w14:textId="77777777" w:rsidR="00D00E9A" w:rsidRDefault="00D00E9A" w:rsidP="00405C1A">
            <w:pPr>
              <w:rPr>
                <w:ins w:id="1523" w:author="Shubham Bhargava" w:date="2024-05-27T03:58:00Z"/>
                <w:rFonts w:ascii="Arial" w:hAnsi="Arial" w:cs="Arial"/>
                <w:sz w:val="18"/>
                <w:szCs w:val="18"/>
              </w:rPr>
            </w:pPr>
          </w:p>
        </w:tc>
        <w:tc>
          <w:tcPr>
            <w:tcW w:w="510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E7D5E82" w14:textId="77777777" w:rsidR="00D00E9A" w:rsidRDefault="00D00E9A" w:rsidP="00405C1A">
            <w:pPr>
              <w:spacing w:after="0"/>
              <w:jc w:val="center"/>
              <w:rPr>
                <w:ins w:id="1524" w:author="Shubham Bhargava" w:date="2024-05-27T03:58:00Z"/>
                <w:rFonts w:ascii="Arial" w:eastAsiaTheme="minorHAnsi" w:hAnsi="Arial" w:cs="Arial"/>
                <w:kern w:val="2"/>
                <w:sz w:val="18"/>
                <w:szCs w:val="18"/>
                <w14:ligatures w14:val="standardContextual"/>
              </w:rPr>
            </w:pPr>
            <w:ins w:id="1525" w:author="Shubham Bhargava" w:date="2024-05-27T03:58:00Z">
              <w:r>
                <w:rPr>
                  <w:rFonts w:ascii="Arial" w:hAnsi="Arial" w:cs="Arial"/>
                  <w:sz w:val="18"/>
                  <w:szCs w:val="18"/>
                </w:rPr>
                <w:t>-13</w:t>
              </w:r>
            </w:ins>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9F64F5" w14:textId="77777777" w:rsidR="00D00E9A" w:rsidRDefault="00D00E9A" w:rsidP="00405C1A">
            <w:pPr>
              <w:spacing w:after="0"/>
              <w:rPr>
                <w:ins w:id="1526" w:author="Shubham Bhargava" w:date="2024-05-27T03:58:00Z"/>
                <w:rFonts w:ascii="Arial" w:eastAsiaTheme="minorHAnsi" w:hAnsi="Arial" w:cs="Arial"/>
                <w:kern w:val="2"/>
                <w:sz w:val="18"/>
                <w:szCs w:val="18"/>
                <w14:ligatures w14:val="standardContextual"/>
              </w:rPr>
            </w:pPr>
          </w:p>
        </w:tc>
      </w:tr>
      <w:tr w:rsidR="00D00E9A" w14:paraId="316E23CC" w14:textId="77777777" w:rsidTr="00405C1A">
        <w:trPr>
          <w:ins w:id="1527" w:author="Shubham Bhargava" w:date="2024-05-27T03:58:00Z"/>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72B48C" w14:textId="77777777" w:rsidR="00D00E9A" w:rsidRDefault="00D00E9A" w:rsidP="00405C1A">
            <w:pPr>
              <w:spacing w:after="0"/>
              <w:jc w:val="center"/>
              <w:rPr>
                <w:ins w:id="1528" w:author="Shubham Bhargava" w:date="2024-05-27T03:58:00Z"/>
                <w:rFonts w:ascii="Arial" w:hAnsi="Arial" w:cs="Arial"/>
                <w:sz w:val="18"/>
                <w:szCs w:val="18"/>
              </w:rPr>
            </w:pPr>
            <w:ins w:id="1529" w:author="Shubham Bhargava" w:date="2024-05-27T03:58:00Z">
              <w:r>
                <w:rPr>
                  <w:rFonts w:ascii="Arial" w:eastAsiaTheme="minorEastAsia" w:hAnsi="Arial" w:cs="Arial"/>
                  <w:sz w:val="18"/>
                  <w:szCs w:val="18"/>
                </w:rPr>
                <w:t>± BW</w:t>
              </w:r>
              <w:r>
                <w:rPr>
                  <w:rFonts w:ascii="Arial" w:eastAsiaTheme="minorEastAsia" w:hAnsi="Arial" w:cs="Arial"/>
                  <w:sz w:val="18"/>
                  <w:szCs w:val="18"/>
                  <w:vertAlign w:val="subscript"/>
                </w:rPr>
                <w:t>Channel</w:t>
              </w:r>
              <w:r>
                <w:rPr>
                  <w:rFonts w:ascii="Arial" w:eastAsiaTheme="minorEastAsia" w:hAnsi="Arial" w:cs="Arial"/>
                  <w:sz w:val="18"/>
                  <w:szCs w:val="18"/>
                </w:rPr>
                <w:t>-(BW</w:t>
              </w:r>
              <w:r>
                <w:rPr>
                  <w:rFonts w:ascii="Arial" w:eastAsiaTheme="minorEastAsia" w:hAnsi="Arial" w:cs="Arial"/>
                  <w:sz w:val="18"/>
                  <w:szCs w:val="18"/>
                  <w:vertAlign w:val="subscript"/>
                </w:rPr>
                <w:t>Channel</w:t>
              </w:r>
              <w:r>
                <w:rPr>
                  <w:rFonts w:ascii="Arial" w:eastAsiaTheme="minorEastAsia" w:hAnsi="Arial" w:cs="Arial"/>
                  <w:sz w:val="18"/>
                  <w:szCs w:val="18"/>
                </w:rPr>
                <w:t>+5)</w:t>
              </w:r>
            </w:ins>
          </w:p>
        </w:tc>
        <w:tc>
          <w:tcPr>
            <w:tcW w:w="504" w:type="dxa"/>
            <w:tcBorders>
              <w:top w:val="single" w:sz="8" w:space="0" w:color="000000"/>
              <w:left w:val="single" w:sz="8" w:space="0" w:color="000000"/>
              <w:bottom w:val="single" w:sz="8" w:space="0" w:color="000000"/>
              <w:right w:val="single" w:sz="8" w:space="0" w:color="000000"/>
            </w:tcBorders>
          </w:tcPr>
          <w:p w14:paraId="41855EFD" w14:textId="77777777" w:rsidR="00D00E9A" w:rsidRDefault="00D00E9A" w:rsidP="00405C1A">
            <w:pPr>
              <w:spacing w:after="0"/>
              <w:jc w:val="center"/>
              <w:rPr>
                <w:ins w:id="1530" w:author="Shubham Bhargava" w:date="2024-05-27T03:58:00Z"/>
                <w:rFonts w:ascii="Arial" w:hAnsi="Arial" w:cs="Arial"/>
                <w:sz w:val="18"/>
                <w:szCs w:val="18"/>
              </w:rPr>
            </w:pPr>
          </w:p>
        </w:tc>
        <w:tc>
          <w:tcPr>
            <w:tcW w:w="5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499DAC4" w14:textId="77777777" w:rsidR="00D00E9A" w:rsidRDefault="00D00E9A" w:rsidP="00405C1A">
            <w:pPr>
              <w:rPr>
                <w:ins w:id="1531" w:author="Shubham Bhargava" w:date="2024-05-27T03:58:00Z"/>
                <w:rFonts w:ascii="Arial" w:hAnsi="Arial" w:cs="Arial"/>
                <w:sz w:val="18"/>
                <w:szCs w:val="18"/>
              </w:rPr>
            </w:pPr>
          </w:p>
        </w:tc>
        <w:tc>
          <w:tcPr>
            <w:tcW w:w="5103"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D6A564A" w14:textId="77777777" w:rsidR="00D00E9A" w:rsidRDefault="00D00E9A" w:rsidP="00405C1A">
            <w:pPr>
              <w:spacing w:after="0"/>
              <w:jc w:val="center"/>
              <w:rPr>
                <w:ins w:id="1532" w:author="Shubham Bhargava" w:date="2024-05-27T03:58:00Z"/>
                <w:rFonts w:ascii="Arial" w:eastAsiaTheme="minorHAnsi" w:hAnsi="Arial" w:cs="Arial"/>
                <w:kern w:val="2"/>
                <w:sz w:val="18"/>
                <w:szCs w:val="18"/>
                <w14:ligatures w14:val="standardContextual"/>
              </w:rPr>
            </w:pPr>
            <w:ins w:id="1533" w:author="Shubham Bhargava" w:date="2024-05-27T03:58:00Z">
              <w:r>
                <w:rPr>
                  <w:rFonts w:ascii="Arial" w:hAnsi="Arial" w:cs="Arial"/>
                  <w:sz w:val="18"/>
                  <w:szCs w:val="18"/>
                </w:rPr>
                <w:t>-25</w:t>
              </w:r>
            </w:ins>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7D1A7E" w14:textId="77777777" w:rsidR="00D00E9A" w:rsidRDefault="00D00E9A" w:rsidP="00405C1A">
            <w:pPr>
              <w:spacing w:after="0"/>
              <w:rPr>
                <w:ins w:id="1534" w:author="Shubham Bhargava" w:date="2024-05-27T03:58:00Z"/>
                <w:rFonts w:ascii="Arial" w:eastAsiaTheme="minorHAnsi" w:hAnsi="Arial" w:cs="Arial"/>
                <w:kern w:val="2"/>
                <w:sz w:val="18"/>
                <w:szCs w:val="18"/>
                <w14:ligatures w14:val="standardContextual"/>
              </w:rPr>
            </w:pPr>
          </w:p>
        </w:tc>
      </w:tr>
    </w:tbl>
    <w:p w14:paraId="741AB11A" w14:textId="77777777" w:rsidR="00D00E9A" w:rsidRPr="00D00E9A" w:rsidRDefault="00D00E9A" w:rsidP="00D00E9A">
      <w:pPr>
        <w:pPrChange w:id="1535" w:author="Shubham Bhargava" w:date="2024-05-27T03:58:00Z">
          <w:pPr>
            <w:pStyle w:val="Heading4"/>
          </w:pPr>
        </w:pPrChange>
      </w:pPr>
    </w:p>
    <w:p w14:paraId="0C652BEB" w14:textId="65E9F24A" w:rsidR="001853D1" w:rsidRDefault="001853D1" w:rsidP="001853D1">
      <w:pPr>
        <w:pStyle w:val="Heading4"/>
        <w:rPr>
          <w:ins w:id="1536" w:author="Shubham Bhargava" w:date="2024-05-27T03:58:00Z"/>
        </w:rPr>
      </w:pPr>
      <w:bookmarkStart w:id="1537" w:name="_Toc165559005"/>
      <w:r>
        <w:t>4.3.1.3</w:t>
      </w:r>
      <w:r>
        <w:tab/>
        <w:t>ACLR</w:t>
      </w:r>
      <w:bookmarkEnd w:id="1537"/>
    </w:p>
    <w:p w14:paraId="5CF32017" w14:textId="77777777" w:rsidR="001A492D" w:rsidRPr="001467FE" w:rsidRDefault="001A492D" w:rsidP="001A492D">
      <w:pPr>
        <w:rPr>
          <w:ins w:id="1538" w:author="Shubham Bhargava" w:date="2024-05-27T03:58:00Z"/>
        </w:rPr>
      </w:pPr>
      <w:ins w:id="1539" w:author="Shubham Bhargava" w:date="2024-05-27T03:58:00Z">
        <w:r>
          <w:t>The UE ACLR requirement is listed in Table 4.3.1.3-1.</w:t>
        </w:r>
      </w:ins>
    </w:p>
    <w:p w14:paraId="7622F2C9" w14:textId="77777777" w:rsidR="001A492D" w:rsidRDefault="001A492D" w:rsidP="001A492D">
      <w:pPr>
        <w:pStyle w:val="TH"/>
        <w:rPr>
          <w:ins w:id="1540" w:author="Shubham Bhargava" w:date="2024-05-27T03:58:00Z"/>
          <w:lang w:val="sv-SE"/>
        </w:rPr>
      </w:pPr>
      <w:ins w:id="1541" w:author="Shubham Bhargava" w:date="2024-05-27T03:58:00Z">
        <w:r>
          <w:t>Table 4.3.1.3-1: NR ACLR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6"/>
        <w:gridCol w:w="1557"/>
        <w:gridCol w:w="1557"/>
        <w:gridCol w:w="1407"/>
        <w:gridCol w:w="1407"/>
      </w:tblGrid>
      <w:tr w:rsidR="001A492D" w14:paraId="5C0F493D" w14:textId="77777777" w:rsidTr="00405C1A">
        <w:trPr>
          <w:cantSplit/>
          <w:jc w:val="center"/>
          <w:ins w:id="1542" w:author="Shubham Bhargava" w:date="2024-05-27T03:58:00Z"/>
        </w:trPr>
        <w:tc>
          <w:tcPr>
            <w:tcW w:w="1026" w:type="dxa"/>
            <w:tcBorders>
              <w:top w:val="single" w:sz="4" w:space="0" w:color="auto"/>
              <w:left w:val="single" w:sz="4" w:space="0" w:color="auto"/>
              <w:bottom w:val="single" w:sz="4" w:space="0" w:color="auto"/>
              <w:right w:val="single" w:sz="4" w:space="0" w:color="auto"/>
            </w:tcBorders>
          </w:tcPr>
          <w:p w14:paraId="35C90075" w14:textId="77777777" w:rsidR="001A492D" w:rsidRDefault="001A492D" w:rsidP="00405C1A">
            <w:pPr>
              <w:spacing w:after="0"/>
              <w:rPr>
                <w:ins w:id="1543" w:author="Shubham Bhargava" w:date="2024-05-27T03:58:00Z"/>
                <w:lang w:val="fr-FR"/>
              </w:rPr>
            </w:pPr>
          </w:p>
        </w:tc>
        <w:tc>
          <w:tcPr>
            <w:tcW w:w="1557" w:type="dxa"/>
            <w:tcBorders>
              <w:top w:val="single" w:sz="4" w:space="0" w:color="auto"/>
              <w:left w:val="single" w:sz="4" w:space="0" w:color="auto"/>
              <w:bottom w:val="single" w:sz="4" w:space="0" w:color="auto"/>
              <w:right w:val="single" w:sz="4" w:space="0" w:color="auto"/>
            </w:tcBorders>
            <w:hideMark/>
          </w:tcPr>
          <w:p w14:paraId="7B2350A8" w14:textId="77777777" w:rsidR="001A492D" w:rsidRDefault="001A492D" w:rsidP="00405C1A">
            <w:pPr>
              <w:pStyle w:val="TAH"/>
              <w:rPr>
                <w:ins w:id="1544" w:author="Shubham Bhargava" w:date="2024-05-27T03:58:00Z"/>
                <w:vertAlign w:val="superscript"/>
                <w:lang w:val="fr-FR"/>
              </w:rPr>
            </w:pPr>
            <w:ins w:id="1545" w:author="Shubham Bhargava" w:date="2024-05-27T03:58:00Z">
              <w:r>
                <w:rPr>
                  <w:lang w:val="fr-FR"/>
                </w:rPr>
                <w:t>Power class 1</w:t>
              </w:r>
            </w:ins>
          </w:p>
        </w:tc>
        <w:tc>
          <w:tcPr>
            <w:tcW w:w="1557" w:type="dxa"/>
            <w:tcBorders>
              <w:top w:val="single" w:sz="4" w:space="0" w:color="auto"/>
              <w:left w:val="single" w:sz="4" w:space="0" w:color="auto"/>
              <w:bottom w:val="single" w:sz="4" w:space="0" w:color="auto"/>
              <w:right w:val="single" w:sz="4" w:space="0" w:color="auto"/>
            </w:tcBorders>
            <w:hideMark/>
          </w:tcPr>
          <w:p w14:paraId="14DA3A2A" w14:textId="77777777" w:rsidR="001A492D" w:rsidRDefault="001A492D" w:rsidP="00405C1A">
            <w:pPr>
              <w:pStyle w:val="TAH"/>
              <w:rPr>
                <w:ins w:id="1546" w:author="Shubham Bhargava" w:date="2024-05-27T03:58:00Z"/>
                <w:lang w:val="fr-FR"/>
              </w:rPr>
            </w:pPr>
            <w:ins w:id="1547" w:author="Shubham Bhargava" w:date="2024-05-27T03:58:00Z">
              <w:r>
                <w:rPr>
                  <w:lang w:val="fr-FR"/>
                </w:rPr>
                <w:t>Power class 1.5</w:t>
              </w:r>
            </w:ins>
          </w:p>
        </w:tc>
        <w:tc>
          <w:tcPr>
            <w:tcW w:w="1407" w:type="dxa"/>
            <w:tcBorders>
              <w:top w:val="single" w:sz="4" w:space="0" w:color="auto"/>
              <w:left w:val="single" w:sz="4" w:space="0" w:color="auto"/>
              <w:bottom w:val="single" w:sz="4" w:space="0" w:color="auto"/>
              <w:right w:val="single" w:sz="4" w:space="0" w:color="auto"/>
            </w:tcBorders>
            <w:hideMark/>
          </w:tcPr>
          <w:p w14:paraId="12F61DED" w14:textId="77777777" w:rsidR="001A492D" w:rsidRDefault="001A492D" w:rsidP="00405C1A">
            <w:pPr>
              <w:pStyle w:val="TAH"/>
              <w:rPr>
                <w:ins w:id="1548" w:author="Shubham Bhargava" w:date="2024-05-27T03:58:00Z"/>
                <w:lang w:val="fr-FR"/>
              </w:rPr>
            </w:pPr>
            <w:ins w:id="1549" w:author="Shubham Bhargava" w:date="2024-05-27T03:58:00Z">
              <w:r>
                <w:rPr>
                  <w:lang w:val="fr-FR"/>
                </w:rPr>
                <w:t>Power class 2</w:t>
              </w:r>
            </w:ins>
          </w:p>
        </w:tc>
        <w:tc>
          <w:tcPr>
            <w:tcW w:w="1407" w:type="dxa"/>
            <w:tcBorders>
              <w:top w:val="single" w:sz="4" w:space="0" w:color="auto"/>
              <w:left w:val="single" w:sz="4" w:space="0" w:color="auto"/>
              <w:bottom w:val="single" w:sz="4" w:space="0" w:color="auto"/>
              <w:right w:val="single" w:sz="4" w:space="0" w:color="auto"/>
            </w:tcBorders>
            <w:hideMark/>
          </w:tcPr>
          <w:p w14:paraId="06E6B736" w14:textId="77777777" w:rsidR="001A492D" w:rsidRDefault="001A492D" w:rsidP="00405C1A">
            <w:pPr>
              <w:pStyle w:val="TAH"/>
              <w:rPr>
                <w:ins w:id="1550" w:author="Shubham Bhargava" w:date="2024-05-27T03:58:00Z"/>
                <w:lang w:val="fr-FR"/>
              </w:rPr>
            </w:pPr>
            <w:ins w:id="1551" w:author="Shubham Bhargava" w:date="2024-05-27T03:58:00Z">
              <w:r>
                <w:rPr>
                  <w:lang w:val="fr-FR"/>
                </w:rPr>
                <w:t>Power class 3</w:t>
              </w:r>
            </w:ins>
          </w:p>
        </w:tc>
      </w:tr>
      <w:tr w:rsidR="001A492D" w14:paraId="4E23F294" w14:textId="77777777" w:rsidTr="00405C1A">
        <w:trPr>
          <w:cantSplit/>
          <w:jc w:val="center"/>
          <w:ins w:id="1552" w:author="Shubham Bhargava" w:date="2024-05-27T03:58:00Z"/>
        </w:trPr>
        <w:tc>
          <w:tcPr>
            <w:tcW w:w="1026" w:type="dxa"/>
            <w:tcBorders>
              <w:top w:val="single" w:sz="4" w:space="0" w:color="auto"/>
              <w:left w:val="single" w:sz="4" w:space="0" w:color="auto"/>
              <w:bottom w:val="single" w:sz="4" w:space="0" w:color="auto"/>
              <w:right w:val="single" w:sz="4" w:space="0" w:color="auto"/>
            </w:tcBorders>
            <w:hideMark/>
          </w:tcPr>
          <w:p w14:paraId="517992F5" w14:textId="77777777" w:rsidR="001A492D" w:rsidRDefault="001A492D" w:rsidP="00405C1A">
            <w:pPr>
              <w:pStyle w:val="TAH"/>
              <w:rPr>
                <w:ins w:id="1553" w:author="Shubham Bhargava" w:date="2024-05-27T03:58:00Z"/>
                <w:lang w:val="fr-FR"/>
              </w:rPr>
            </w:pPr>
            <w:ins w:id="1554" w:author="Shubham Bhargava" w:date="2024-05-27T03:58:00Z">
              <w:r>
                <w:rPr>
                  <w:lang w:val="fr-FR"/>
                </w:rPr>
                <w:t>NR ACLR</w:t>
              </w:r>
            </w:ins>
          </w:p>
        </w:tc>
        <w:tc>
          <w:tcPr>
            <w:tcW w:w="1557" w:type="dxa"/>
            <w:tcBorders>
              <w:top w:val="single" w:sz="4" w:space="0" w:color="auto"/>
              <w:left w:val="single" w:sz="4" w:space="0" w:color="auto"/>
              <w:bottom w:val="single" w:sz="4" w:space="0" w:color="auto"/>
              <w:right w:val="single" w:sz="4" w:space="0" w:color="auto"/>
            </w:tcBorders>
            <w:hideMark/>
          </w:tcPr>
          <w:p w14:paraId="4007AD20" w14:textId="77777777" w:rsidR="001A492D" w:rsidRDefault="001A492D" w:rsidP="00405C1A">
            <w:pPr>
              <w:pStyle w:val="TAC"/>
              <w:rPr>
                <w:ins w:id="1555" w:author="Shubham Bhargava" w:date="2024-05-27T03:58:00Z"/>
                <w:lang w:val="fr-FR"/>
              </w:rPr>
            </w:pPr>
            <w:ins w:id="1556" w:author="Shubham Bhargava" w:date="2024-05-27T03:58:00Z">
              <w:r>
                <w:rPr>
                  <w:lang w:val="fr-FR"/>
                </w:rPr>
                <w:t>37 dB</w:t>
              </w:r>
            </w:ins>
          </w:p>
        </w:tc>
        <w:tc>
          <w:tcPr>
            <w:tcW w:w="1557" w:type="dxa"/>
            <w:tcBorders>
              <w:top w:val="single" w:sz="4" w:space="0" w:color="auto"/>
              <w:left w:val="single" w:sz="4" w:space="0" w:color="auto"/>
              <w:bottom w:val="single" w:sz="4" w:space="0" w:color="auto"/>
              <w:right w:val="single" w:sz="4" w:space="0" w:color="auto"/>
            </w:tcBorders>
            <w:hideMark/>
          </w:tcPr>
          <w:p w14:paraId="01898297" w14:textId="77777777" w:rsidR="001A492D" w:rsidRDefault="001A492D" w:rsidP="00405C1A">
            <w:pPr>
              <w:pStyle w:val="TAC"/>
              <w:rPr>
                <w:ins w:id="1557" w:author="Shubham Bhargava" w:date="2024-05-27T03:58:00Z"/>
                <w:lang w:val="fr-FR"/>
              </w:rPr>
            </w:pPr>
            <w:ins w:id="1558" w:author="Shubham Bhargava" w:date="2024-05-27T03:58:00Z">
              <w:r>
                <w:rPr>
                  <w:lang w:val="fr-FR"/>
                </w:rPr>
                <w:t>31 dB</w:t>
              </w:r>
            </w:ins>
          </w:p>
        </w:tc>
        <w:tc>
          <w:tcPr>
            <w:tcW w:w="1407" w:type="dxa"/>
            <w:tcBorders>
              <w:top w:val="single" w:sz="4" w:space="0" w:color="auto"/>
              <w:left w:val="single" w:sz="4" w:space="0" w:color="auto"/>
              <w:bottom w:val="single" w:sz="4" w:space="0" w:color="auto"/>
              <w:right w:val="single" w:sz="4" w:space="0" w:color="auto"/>
            </w:tcBorders>
            <w:hideMark/>
          </w:tcPr>
          <w:p w14:paraId="136385CB" w14:textId="77777777" w:rsidR="001A492D" w:rsidRDefault="001A492D" w:rsidP="00405C1A">
            <w:pPr>
              <w:pStyle w:val="TAC"/>
              <w:rPr>
                <w:ins w:id="1559" w:author="Shubham Bhargava" w:date="2024-05-27T03:58:00Z"/>
                <w:lang w:val="fr-FR"/>
              </w:rPr>
            </w:pPr>
            <w:ins w:id="1560" w:author="Shubham Bhargava" w:date="2024-05-27T03:58:00Z">
              <w:r>
                <w:rPr>
                  <w:lang w:val="fr-FR"/>
                </w:rPr>
                <w:t>31 dB</w:t>
              </w:r>
            </w:ins>
          </w:p>
        </w:tc>
        <w:tc>
          <w:tcPr>
            <w:tcW w:w="1407" w:type="dxa"/>
            <w:tcBorders>
              <w:top w:val="single" w:sz="4" w:space="0" w:color="auto"/>
              <w:left w:val="single" w:sz="4" w:space="0" w:color="auto"/>
              <w:bottom w:val="single" w:sz="4" w:space="0" w:color="auto"/>
              <w:right w:val="single" w:sz="4" w:space="0" w:color="auto"/>
            </w:tcBorders>
            <w:hideMark/>
          </w:tcPr>
          <w:p w14:paraId="6C10734B" w14:textId="77777777" w:rsidR="001A492D" w:rsidRDefault="001A492D" w:rsidP="00405C1A">
            <w:pPr>
              <w:pStyle w:val="TAC"/>
              <w:rPr>
                <w:ins w:id="1561" w:author="Shubham Bhargava" w:date="2024-05-27T03:58:00Z"/>
                <w:lang w:val="fr-FR"/>
              </w:rPr>
            </w:pPr>
            <w:ins w:id="1562" w:author="Shubham Bhargava" w:date="2024-05-27T03:58:00Z">
              <w:r>
                <w:rPr>
                  <w:lang w:val="fr-FR"/>
                </w:rPr>
                <w:t>30 dB</w:t>
              </w:r>
            </w:ins>
          </w:p>
        </w:tc>
      </w:tr>
    </w:tbl>
    <w:p w14:paraId="1CCD3448" w14:textId="77777777" w:rsidR="001A492D" w:rsidRPr="001A492D" w:rsidRDefault="001A492D" w:rsidP="001A492D">
      <w:pPr>
        <w:pPrChange w:id="1563" w:author="Shubham Bhargava" w:date="2024-05-27T03:58:00Z">
          <w:pPr>
            <w:pStyle w:val="Heading4"/>
          </w:pPr>
        </w:pPrChange>
      </w:pPr>
    </w:p>
    <w:p w14:paraId="20528774" w14:textId="67F48597" w:rsidR="001853D1" w:rsidRDefault="001853D1" w:rsidP="001853D1">
      <w:pPr>
        <w:pStyle w:val="Heading4"/>
        <w:rPr>
          <w:ins w:id="1564" w:author="Shubham Bhargava" w:date="2024-05-27T03:58:00Z"/>
        </w:rPr>
      </w:pPr>
      <w:bookmarkStart w:id="1565" w:name="_Toc165559006"/>
      <w:r>
        <w:t>4.3.1.4</w:t>
      </w:r>
      <w:r>
        <w:tab/>
        <w:t>Spurious emissions</w:t>
      </w:r>
      <w:bookmarkEnd w:id="1565"/>
    </w:p>
    <w:p w14:paraId="2737254F" w14:textId="77777777" w:rsidR="00C428E2" w:rsidRPr="000A0915" w:rsidRDefault="00C428E2" w:rsidP="00C428E2">
      <w:pPr>
        <w:rPr>
          <w:ins w:id="1566" w:author="Shubham Bhargava" w:date="2024-05-27T03:58:00Z"/>
        </w:rPr>
      </w:pPr>
      <w:ins w:id="1567" w:author="Shubham Bhargava" w:date="2024-05-27T03:58:00Z">
        <w:r>
          <w:t>The UE spurious emission requirement is captured in Table 4.3.1.4-1 and Table 4.3.1.4-2.</w:t>
        </w:r>
      </w:ins>
    </w:p>
    <w:p w14:paraId="099F13C1" w14:textId="77777777" w:rsidR="00C428E2" w:rsidRPr="00D84F16" w:rsidRDefault="00C428E2" w:rsidP="00C428E2">
      <w:pPr>
        <w:pStyle w:val="TH"/>
        <w:rPr>
          <w:ins w:id="1568" w:author="Shubham Bhargava" w:date="2024-05-27T03:58:00Z"/>
          <w:lang w:val="en-US"/>
        </w:rPr>
      </w:pPr>
      <w:ins w:id="1569" w:author="Shubham Bhargava" w:date="2024-05-27T03:58:00Z">
        <w:r>
          <w:t>Table 4.3.1.4-1: Boundary between NR out of band and general spurious emission domain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284"/>
      </w:tblGrid>
      <w:tr w:rsidR="00C428E2" w14:paraId="16610DFD" w14:textId="77777777" w:rsidTr="00405C1A">
        <w:trPr>
          <w:jc w:val="center"/>
          <w:ins w:id="1570" w:author="Shubham Bhargava" w:date="2024-05-27T03:58:00Z"/>
        </w:trPr>
        <w:tc>
          <w:tcPr>
            <w:tcW w:w="1731" w:type="dxa"/>
            <w:tcBorders>
              <w:top w:val="single" w:sz="4" w:space="0" w:color="auto"/>
              <w:left w:val="single" w:sz="4" w:space="0" w:color="auto"/>
              <w:bottom w:val="single" w:sz="4" w:space="0" w:color="auto"/>
              <w:right w:val="single" w:sz="4" w:space="0" w:color="auto"/>
            </w:tcBorders>
            <w:hideMark/>
          </w:tcPr>
          <w:p w14:paraId="36C5949A" w14:textId="77777777" w:rsidR="00C428E2" w:rsidRDefault="00C428E2" w:rsidP="00405C1A">
            <w:pPr>
              <w:pStyle w:val="TAH"/>
              <w:rPr>
                <w:ins w:id="1571" w:author="Shubham Bhargava" w:date="2024-05-27T03:58:00Z"/>
              </w:rPr>
            </w:pPr>
            <w:ins w:id="1572" w:author="Shubham Bhargava" w:date="2024-05-27T03:58:00Z">
              <w:r>
                <w:t>Channel bandwidth</w:t>
              </w:r>
            </w:ins>
          </w:p>
        </w:tc>
        <w:tc>
          <w:tcPr>
            <w:tcW w:w="4284" w:type="dxa"/>
            <w:tcBorders>
              <w:top w:val="single" w:sz="4" w:space="0" w:color="auto"/>
              <w:left w:val="single" w:sz="4" w:space="0" w:color="auto"/>
              <w:bottom w:val="single" w:sz="4" w:space="0" w:color="auto"/>
              <w:right w:val="single" w:sz="4" w:space="0" w:color="auto"/>
            </w:tcBorders>
            <w:hideMark/>
          </w:tcPr>
          <w:p w14:paraId="54E2A858" w14:textId="77777777" w:rsidR="00C428E2" w:rsidRDefault="00C428E2" w:rsidP="00405C1A">
            <w:pPr>
              <w:pStyle w:val="TAH"/>
              <w:rPr>
                <w:ins w:id="1573" w:author="Shubham Bhargava" w:date="2024-05-27T03:58:00Z"/>
              </w:rPr>
            </w:pPr>
            <w:ins w:id="1574" w:author="Shubham Bhargava" w:date="2024-05-27T03:58:00Z">
              <w:r>
                <w:t>OOB boundary F</w:t>
              </w:r>
              <w:r>
                <w:rPr>
                  <w:vertAlign w:val="subscript"/>
                </w:rPr>
                <w:t>OOB</w:t>
              </w:r>
              <w:r>
                <w:t xml:space="preserve"> (MHz)</w:t>
              </w:r>
            </w:ins>
          </w:p>
        </w:tc>
      </w:tr>
      <w:tr w:rsidR="00C428E2" w14:paraId="5565524D" w14:textId="77777777" w:rsidTr="00405C1A">
        <w:trPr>
          <w:jc w:val="center"/>
          <w:ins w:id="1575" w:author="Shubham Bhargava" w:date="2024-05-27T03:58:00Z"/>
        </w:trPr>
        <w:tc>
          <w:tcPr>
            <w:tcW w:w="1731" w:type="dxa"/>
            <w:tcBorders>
              <w:top w:val="single" w:sz="4" w:space="0" w:color="auto"/>
              <w:left w:val="single" w:sz="4" w:space="0" w:color="auto"/>
              <w:bottom w:val="single" w:sz="4" w:space="0" w:color="auto"/>
              <w:right w:val="single" w:sz="4" w:space="0" w:color="auto"/>
            </w:tcBorders>
            <w:hideMark/>
          </w:tcPr>
          <w:p w14:paraId="24626A78" w14:textId="77777777" w:rsidR="00C428E2" w:rsidRDefault="00C428E2" w:rsidP="00405C1A">
            <w:pPr>
              <w:pStyle w:val="TAC"/>
              <w:rPr>
                <w:ins w:id="1576" w:author="Shubham Bhargava" w:date="2024-05-27T03:58:00Z"/>
              </w:rPr>
            </w:pPr>
            <w:ins w:id="1577" w:author="Shubham Bhargava" w:date="2024-05-27T03:58:00Z">
              <w:r>
                <w:t>3</w:t>
              </w:r>
            </w:ins>
          </w:p>
        </w:tc>
        <w:tc>
          <w:tcPr>
            <w:tcW w:w="4284" w:type="dxa"/>
            <w:tcBorders>
              <w:top w:val="single" w:sz="4" w:space="0" w:color="auto"/>
              <w:left w:val="single" w:sz="4" w:space="0" w:color="auto"/>
              <w:bottom w:val="single" w:sz="4" w:space="0" w:color="auto"/>
              <w:right w:val="single" w:sz="4" w:space="0" w:color="auto"/>
            </w:tcBorders>
            <w:hideMark/>
          </w:tcPr>
          <w:p w14:paraId="6E9B42FA" w14:textId="77777777" w:rsidR="00C428E2" w:rsidRDefault="00C428E2" w:rsidP="00405C1A">
            <w:pPr>
              <w:pStyle w:val="TAC"/>
              <w:rPr>
                <w:ins w:id="1578" w:author="Shubham Bhargava" w:date="2024-05-27T03:58:00Z"/>
              </w:rPr>
            </w:pPr>
            <w:ins w:id="1579" w:author="Shubham Bhargava" w:date="2024-05-27T03:58:00Z">
              <w:r>
                <w:t>6</w:t>
              </w:r>
            </w:ins>
          </w:p>
        </w:tc>
      </w:tr>
      <w:tr w:rsidR="00C428E2" w14:paraId="57751779" w14:textId="77777777" w:rsidTr="00405C1A">
        <w:trPr>
          <w:jc w:val="center"/>
          <w:ins w:id="1580" w:author="Shubham Bhargava" w:date="2024-05-27T03:58:00Z"/>
        </w:trPr>
        <w:tc>
          <w:tcPr>
            <w:tcW w:w="1731" w:type="dxa"/>
            <w:tcBorders>
              <w:top w:val="single" w:sz="4" w:space="0" w:color="auto"/>
              <w:left w:val="single" w:sz="4" w:space="0" w:color="auto"/>
              <w:bottom w:val="single" w:sz="4" w:space="0" w:color="auto"/>
              <w:right w:val="single" w:sz="4" w:space="0" w:color="auto"/>
            </w:tcBorders>
            <w:hideMark/>
          </w:tcPr>
          <w:p w14:paraId="2B1339F4" w14:textId="77777777" w:rsidR="00C428E2" w:rsidRDefault="00C428E2" w:rsidP="00405C1A">
            <w:pPr>
              <w:pStyle w:val="TAC"/>
              <w:rPr>
                <w:ins w:id="1581" w:author="Shubham Bhargava" w:date="2024-05-27T03:58:00Z"/>
              </w:rPr>
            </w:pPr>
            <w:ins w:id="1582" w:author="Shubham Bhargava" w:date="2024-05-27T03:58:00Z">
              <w:r>
                <w:t>5, 10, 15, 20, 25, 30, 35, 40, 45, 50, 60, 70, 80, 90, 100</w:t>
              </w:r>
            </w:ins>
          </w:p>
        </w:tc>
        <w:tc>
          <w:tcPr>
            <w:tcW w:w="4284" w:type="dxa"/>
            <w:tcBorders>
              <w:top w:val="single" w:sz="4" w:space="0" w:color="auto"/>
              <w:left w:val="single" w:sz="4" w:space="0" w:color="auto"/>
              <w:bottom w:val="single" w:sz="4" w:space="0" w:color="auto"/>
              <w:right w:val="single" w:sz="4" w:space="0" w:color="auto"/>
            </w:tcBorders>
            <w:hideMark/>
          </w:tcPr>
          <w:p w14:paraId="1BA30149" w14:textId="77777777" w:rsidR="00C428E2" w:rsidRDefault="00C428E2" w:rsidP="00405C1A">
            <w:pPr>
              <w:pStyle w:val="TAC"/>
              <w:rPr>
                <w:ins w:id="1583" w:author="Shubham Bhargava" w:date="2024-05-27T03:58:00Z"/>
              </w:rPr>
            </w:pPr>
            <w:ins w:id="1584" w:author="Shubham Bhargava" w:date="2024-05-27T03:58:00Z">
              <w:r>
                <w:t>BW</w:t>
              </w:r>
              <w:r>
                <w:rPr>
                  <w:rStyle w:val="TAHCar"/>
                  <w:bCs/>
                  <w:vertAlign w:val="subscript"/>
                </w:rPr>
                <w:t xml:space="preserve">Channel </w:t>
              </w:r>
              <w:r>
                <w:t>+ 5</w:t>
              </w:r>
            </w:ins>
          </w:p>
        </w:tc>
      </w:tr>
    </w:tbl>
    <w:p w14:paraId="42126183" w14:textId="77777777" w:rsidR="00C428E2" w:rsidRDefault="00C428E2" w:rsidP="00C428E2">
      <w:pPr>
        <w:rPr>
          <w:ins w:id="1585" w:author="Shubham Bhargava" w:date="2024-05-27T03:58:00Z"/>
          <w:rFonts w:asciiTheme="minorHAnsi" w:eastAsiaTheme="minorHAnsi" w:hAnsiTheme="minorHAnsi" w:cstheme="minorBidi"/>
          <w:kern w:val="2"/>
          <w:sz w:val="22"/>
          <w:szCs w:val="22"/>
          <w:lang w:val="sv-SE"/>
          <w14:ligatures w14:val="standardContextual"/>
        </w:rPr>
      </w:pPr>
    </w:p>
    <w:p w14:paraId="5633AF49" w14:textId="77777777" w:rsidR="00C428E2" w:rsidRDefault="00C428E2" w:rsidP="00C428E2">
      <w:pPr>
        <w:pStyle w:val="TH"/>
        <w:rPr>
          <w:ins w:id="1586" w:author="Shubham Bhargava" w:date="2024-05-27T03:58:00Z"/>
          <w:rFonts w:cs="v5.0.0"/>
          <w:lang w:eastAsia="zh-CN"/>
        </w:rPr>
      </w:pPr>
      <w:ins w:id="1587" w:author="Shubham Bhargava" w:date="2024-05-27T03:58:00Z">
        <w:r>
          <w:rPr>
            <w:rFonts w:cs="v5.0.0"/>
          </w:rPr>
          <w:t xml:space="preserve">Table </w:t>
        </w:r>
        <w:r>
          <w:rPr>
            <w:rFonts w:cs="v5.0.0"/>
            <w:lang w:eastAsia="zh-CN"/>
          </w:rPr>
          <w:t>4.3.1.4</w:t>
        </w:r>
        <w:r>
          <w:rPr>
            <w:rFonts w:cs="v5.0.0"/>
          </w:rPr>
          <w:t>-2: Requirement for general spurious emissions limits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522"/>
        <w:gridCol w:w="2262"/>
        <w:gridCol w:w="868"/>
      </w:tblGrid>
      <w:tr w:rsidR="00C428E2" w14:paraId="6EB69841" w14:textId="77777777" w:rsidTr="00405C1A">
        <w:trPr>
          <w:trHeight w:val="187"/>
          <w:jc w:val="center"/>
          <w:ins w:id="1588" w:author="Shubham Bhargava" w:date="2024-05-27T03:58:00Z"/>
        </w:trPr>
        <w:tc>
          <w:tcPr>
            <w:tcW w:w="2152" w:type="dxa"/>
            <w:tcBorders>
              <w:top w:val="single" w:sz="4" w:space="0" w:color="auto"/>
              <w:left w:val="single" w:sz="4" w:space="0" w:color="auto"/>
              <w:bottom w:val="single" w:sz="4" w:space="0" w:color="auto"/>
              <w:right w:val="single" w:sz="4" w:space="0" w:color="auto"/>
            </w:tcBorders>
            <w:hideMark/>
          </w:tcPr>
          <w:p w14:paraId="17D8756A" w14:textId="77777777" w:rsidR="00C428E2" w:rsidRDefault="00C428E2" w:rsidP="00405C1A">
            <w:pPr>
              <w:pStyle w:val="TAH"/>
              <w:rPr>
                <w:ins w:id="1589" w:author="Shubham Bhargava" w:date="2024-05-27T03:58:00Z"/>
                <w:rFonts w:cstheme="minorBidi"/>
              </w:rPr>
            </w:pPr>
            <w:ins w:id="1590" w:author="Shubham Bhargava" w:date="2024-05-27T03:58:00Z">
              <w:r>
                <w:t>Frequency Range</w:t>
              </w:r>
            </w:ins>
          </w:p>
        </w:tc>
        <w:tc>
          <w:tcPr>
            <w:tcW w:w="1522" w:type="dxa"/>
            <w:tcBorders>
              <w:top w:val="single" w:sz="4" w:space="0" w:color="auto"/>
              <w:left w:val="single" w:sz="4" w:space="0" w:color="auto"/>
              <w:bottom w:val="single" w:sz="4" w:space="0" w:color="auto"/>
              <w:right w:val="single" w:sz="4" w:space="0" w:color="auto"/>
            </w:tcBorders>
            <w:hideMark/>
          </w:tcPr>
          <w:p w14:paraId="661D1A94" w14:textId="77777777" w:rsidR="00C428E2" w:rsidRDefault="00C428E2" w:rsidP="00405C1A">
            <w:pPr>
              <w:pStyle w:val="TAH"/>
              <w:rPr>
                <w:ins w:id="1591" w:author="Shubham Bhargava" w:date="2024-05-27T03:58:00Z"/>
              </w:rPr>
            </w:pPr>
            <w:ins w:id="1592" w:author="Shubham Bhargava" w:date="2024-05-27T03:58:00Z">
              <w:r>
                <w:t>Maximum Level</w:t>
              </w:r>
            </w:ins>
          </w:p>
        </w:tc>
        <w:tc>
          <w:tcPr>
            <w:tcW w:w="2262" w:type="dxa"/>
            <w:tcBorders>
              <w:top w:val="single" w:sz="4" w:space="0" w:color="auto"/>
              <w:left w:val="single" w:sz="4" w:space="0" w:color="auto"/>
              <w:bottom w:val="single" w:sz="4" w:space="0" w:color="auto"/>
              <w:right w:val="single" w:sz="4" w:space="0" w:color="auto"/>
            </w:tcBorders>
            <w:hideMark/>
          </w:tcPr>
          <w:p w14:paraId="05918D04" w14:textId="77777777" w:rsidR="00C428E2" w:rsidRDefault="00C428E2" w:rsidP="00405C1A">
            <w:pPr>
              <w:pStyle w:val="TAH"/>
              <w:rPr>
                <w:ins w:id="1593" w:author="Shubham Bhargava" w:date="2024-05-27T03:58:00Z"/>
              </w:rPr>
            </w:pPr>
            <w:ins w:id="1594" w:author="Shubham Bhargava" w:date="2024-05-27T03:58:00Z">
              <w:r>
                <w:t>Measurement bandwidth</w:t>
              </w:r>
            </w:ins>
          </w:p>
        </w:tc>
        <w:tc>
          <w:tcPr>
            <w:tcW w:w="868" w:type="dxa"/>
            <w:tcBorders>
              <w:top w:val="single" w:sz="4" w:space="0" w:color="auto"/>
              <w:left w:val="single" w:sz="4" w:space="0" w:color="auto"/>
              <w:bottom w:val="single" w:sz="4" w:space="0" w:color="auto"/>
              <w:right w:val="single" w:sz="4" w:space="0" w:color="auto"/>
            </w:tcBorders>
            <w:hideMark/>
          </w:tcPr>
          <w:p w14:paraId="3BDB7F7C" w14:textId="77777777" w:rsidR="00C428E2" w:rsidRDefault="00C428E2" w:rsidP="00405C1A">
            <w:pPr>
              <w:pStyle w:val="TAH"/>
              <w:rPr>
                <w:ins w:id="1595" w:author="Shubham Bhargava" w:date="2024-05-27T03:58:00Z"/>
              </w:rPr>
            </w:pPr>
            <w:ins w:id="1596" w:author="Shubham Bhargava" w:date="2024-05-27T03:58:00Z">
              <w:r>
                <w:t>NOTE</w:t>
              </w:r>
            </w:ins>
          </w:p>
        </w:tc>
      </w:tr>
      <w:tr w:rsidR="00C428E2" w14:paraId="3657892B" w14:textId="77777777" w:rsidTr="00405C1A">
        <w:trPr>
          <w:trHeight w:val="187"/>
          <w:jc w:val="center"/>
          <w:ins w:id="1597" w:author="Shubham Bhargava" w:date="2024-05-27T03:58:00Z"/>
        </w:trPr>
        <w:tc>
          <w:tcPr>
            <w:tcW w:w="2152" w:type="dxa"/>
            <w:tcBorders>
              <w:top w:val="single" w:sz="4" w:space="0" w:color="auto"/>
              <w:left w:val="single" w:sz="4" w:space="0" w:color="auto"/>
              <w:bottom w:val="single" w:sz="4" w:space="0" w:color="auto"/>
              <w:right w:val="single" w:sz="4" w:space="0" w:color="auto"/>
            </w:tcBorders>
            <w:hideMark/>
          </w:tcPr>
          <w:p w14:paraId="6DFBD824" w14:textId="77777777" w:rsidR="00C428E2" w:rsidRDefault="00C428E2" w:rsidP="00405C1A">
            <w:pPr>
              <w:pStyle w:val="TAC"/>
              <w:rPr>
                <w:ins w:id="1598" w:author="Shubham Bhargava" w:date="2024-05-27T03:58:00Z"/>
              </w:rPr>
            </w:pPr>
            <w:ins w:id="1599" w:author="Shubham Bhargava" w:date="2024-05-27T03:58:00Z">
              <w:r>
                <w:t>9 kHz ≤ f &lt; 150 kHz</w:t>
              </w:r>
            </w:ins>
          </w:p>
        </w:tc>
        <w:tc>
          <w:tcPr>
            <w:tcW w:w="1522" w:type="dxa"/>
            <w:tcBorders>
              <w:top w:val="single" w:sz="4" w:space="0" w:color="auto"/>
              <w:left w:val="single" w:sz="4" w:space="0" w:color="auto"/>
              <w:bottom w:val="single" w:sz="4" w:space="0" w:color="auto"/>
              <w:right w:val="single" w:sz="4" w:space="0" w:color="auto"/>
            </w:tcBorders>
            <w:hideMark/>
          </w:tcPr>
          <w:p w14:paraId="719FD7E2" w14:textId="77777777" w:rsidR="00C428E2" w:rsidRDefault="00C428E2" w:rsidP="00405C1A">
            <w:pPr>
              <w:pStyle w:val="TAC"/>
              <w:rPr>
                <w:ins w:id="1600" w:author="Shubham Bhargava" w:date="2024-05-27T03:58:00Z"/>
              </w:rPr>
            </w:pPr>
            <w:ins w:id="1601" w:author="Shubham Bhargava" w:date="2024-05-27T03:58:00Z">
              <w:r>
                <w:t>-36 dBm</w:t>
              </w:r>
            </w:ins>
          </w:p>
        </w:tc>
        <w:tc>
          <w:tcPr>
            <w:tcW w:w="2262" w:type="dxa"/>
            <w:tcBorders>
              <w:top w:val="single" w:sz="4" w:space="0" w:color="auto"/>
              <w:left w:val="single" w:sz="4" w:space="0" w:color="auto"/>
              <w:bottom w:val="single" w:sz="4" w:space="0" w:color="auto"/>
              <w:right w:val="single" w:sz="4" w:space="0" w:color="auto"/>
            </w:tcBorders>
            <w:hideMark/>
          </w:tcPr>
          <w:p w14:paraId="1C29EE38" w14:textId="77777777" w:rsidR="00C428E2" w:rsidRDefault="00C428E2" w:rsidP="00405C1A">
            <w:pPr>
              <w:pStyle w:val="TAC"/>
              <w:rPr>
                <w:ins w:id="1602" w:author="Shubham Bhargava" w:date="2024-05-27T03:58:00Z"/>
              </w:rPr>
            </w:pPr>
            <w:ins w:id="1603" w:author="Shubham Bhargava" w:date="2024-05-27T03:58:00Z">
              <w:r>
                <w:t>1 kHz</w:t>
              </w:r>
            </w:ins>
          </w:p>
        </w:tc>
        <w:tc>
          <w:tcPr>
            <w:tcW w:w="868" w:type="dxa"/>
            <w:tcBorders>
              <w:top w:val="single" w:sz="4" w:space="0" w:color="auto"/>
              <w:left w:val="single" w:sz="4" w:space="0" w:color="auto"/>
              <w:bottom w:val="single" w:sz="4" w:space="0" w:color="auto"/>
              <w:right w:val="single" w:sz="4" w:space="0" w:color="auto"/>
            </w:tcBorders>
          </w:tcPr>
          <w:p w14:paraId="0FA48A3A" w14:textId="77777777" w:rsidR="00C428E2" w:rsidRDefault="00C428E2" w:rsidP="00405C1A">
            <w:pPr>
              <w:pStyle w:val="TAC"/>
              <w:rPr>
                <w:ins w:id="1604" w:author="Shubham Bhargava" w:date="2024-05-27T03:58:00Z"/>
              </w:rPr>
            </w:pPr>
          </w:p>
        </w:tc>
      </w:tr>
      <w:tr w:rsidR="00C428E2" w14:paraId="58557A57" w14:textId="77777777" w:rsidTr="00405C1A">
        <w:trPr>
          <w:trHeight w:val="187"/>
          <w:jc w:val="center"/>
          <w:ins w:id="1605" w:author="Shubham Bhargava" w:date="2024-05-27T03:58:00Z"/>
        </w:trPr>
        <w:tc>
          <w:tcPr>
            <w:tcW w:w="2152" w:type="dxa"/>
            <w:tcBorders>
              <w:top w:val="single" w:sz="4" w:space="0" w:color="auto"/>
              <w:left w:val="single" w:sz="4" w:space="0" w:color="auto"/>
              <w:bottom w:val="single" w:sz="4" w:space="0" w:color="auto"/>
              <w:right w:val="single" w:sz="4" w:space="0" w:color="auto"/>
            </w:tcBorders>
            <w:hideMark/>
          </w:tcPr>
          <w:p w14:paraId="57361601" w14:textId="77777777" w:rsidR="00C428E2" w:rsidRDefault="00C428E2" w:rsidP="00405C1A">
            <w:pPr>
              <w:pStyle w:val="TAC"/>
              <w:rPr>
                <w:ins w:id="1606" w:author="Shubham Bhargava" w:date="2024-05-27T03:58:00Z"/>
              </w:rPr>
            </w:pPr>
            <w:ins w:id="1607" w:author="Shubham Bhargava" w:date="2024-05-27T03:58:00Z">
              <w:r>
                <w:t>150 kHz ≤ f &lt; 30 MHz</w:t>
              </w:r>
            </w:ins>
          </w:p>
        </w:tc>
        <w:tc>
          <w:tcPr>
            <w:tcW w:w="1522" w:type="dxa"/>
            <w:tcBorders>
              <w:top w:val="single" w:sz="4" w:space="0" w:color="auto"/>
              <w:left w:val="single" w:sz="4" w:space="0" w:color="auto"/>
              <w:bottom w:val="single" w:sz="4" w:space="0" w:color="auto"/>
              <w:right w:val="single" w:sz="4" w:space="0" w:color="auto"/>
            </w:tcBorders>
            <w:hideMark/>
          </w:tcPr>
          <w:p w14:paraId="50F706F8" w14:textId="77777777" w:rsidR="00C428E2" w:rsidRDefault="00C428E2" w:rsidP="00405C1A">
            <w:pPr>
              <w:pStyle w:val="TAC"/>
              <w:rPr>
                <w:ins w:id="1608" w:author="Shubham Bhargava" w:date="2024-05-27T03:58:00Z"/>
              </w:rPr>
            </w:pPr>
            <w:ins w:id="1609" w:author="Shubham Bhargava" w:date="2024-05-27T03:58:00Z">
              <w:r>
                <w:t>-36 dBm</w:t>
              </w:r>
            </w:ins>
          </w:p>
        </w:tc>
        <w:tc>
          <w:tcPr>
            <w:tcW w:w="2262" w:type="dxa"/>
            <w:tcBorders>
              <w:top w:val="single" w:sz="4" w:space="0" w:color="auto"/>
              <w:left w:val="single" w:sz="4" w:space="0" w:color="auto"/>
              <w:bottom w:val="single" w:sz="4" w:space="0" w:color="auto"/>
              <w:right w:val="single" w:sz="4" w:space="0" w:color="auto"/>
            </w:tcBorders>
            <w:hideMark/>
          </w:tcPr>
          <w:p w14:paraId="2FD3336F" w14:textId="77777777" w:rsidR="00C428E2" w:rsidRDefault="00C428E2" w:rsidP="00405C1A">
            <w:pPr>
              <w:pStyle w:val="TAC"/>
              <w:rPr>
                <w:ins w:id="1610" w:author="Shubham Bhargava" w:date="2024-05-27T03:58:00Z"/>
              </w:rPr>
            </w:pPr>
            <w:ins w:id="1611" w:author="Shubham Bhargava" w:date="2024-05-27T03:58:00Z">
              <w:r>
                <w:t>10 kHz</w:t>
              </w:r>
            </w:ins>
          </w:p>
        </w:tc>
        <w:tc>
          <w:tcPr>
            <w:tcW w:w="868" w:type="dxa"/>
            <w:tcBorders>
              <w:top w:val="single" w:sz="4" w:space="0" w:color="auto"/>
              <w:left w:val="single" w:sz="4" w:space="0" w:color="auto"/>
              <w:bottom w:val="single" w:sz="4" w:space="0" w:color="auto"/>
              <w:right w:val="single" w:sz="4" w:space="0" w:color="auto"/>
            </w:tcBorders>
          </w:tcPr>
          <w:p w14:paraId="5468ECE9" w14:textId="77777777" w:rsidR="00C428E2" w:rsidRDefault="00C428E2" w:rsidP="00405C1A">
            <w:pPr>
              <w:pStyle w:val="TAC"/>
              <w:rPr>
                <w:ins w:id="1612" w:author="Shubham Bhargava" w:date="2024-05-27T03:58:00Z"/>
              </w:rPr>
            </w:pPr>
          </w:p>
        </w:tc>
      </w:tr>
      <w:tr w:rsidR="00C428E2" w14:paraId="0E65897A" w14:textId="77777777" w:rsidTr="00405C1A">
        <w:trPr>
          <w:trHeight w:val="187"/>
          <w:jc w:val="center"/>
          <w:ins w:id="1613" w:author="Shubham Bhargava" w:date="2024-05-27T03:58:00Z"/>
        </w:trPr>
        <w:tc>
          <w:tcPr>
            <w:tcW w:w="2152" w:type="dxa"/>
            <w:tcBorders>
              <w:top w:val="single" w:sz="4" w:space="0" w:color="auto"/>
              <w:left w:val="single" w:sz="4" w:space="0" w:color="auto"/>
              <w:bottom w:val="single" w:sz="4" w:space="0" w:color="auto"/>
              <w:right w:val="single" w:sz="4" w:space="0" w:color="auto"/>
            </w:tcBorders>
            <w:hideMark/>
          </w:tcPr>
          <w:p w14:paraId="62433152" w14:textId="77777777" w:rsidR="00C428E2" w:rsidRDefault="00C428E2" w:rsidP="00405C1A">
            <w:pPr>
              <w:pStyle w:val="TAC"/>
              <w:rPr>
                <w:ins w:id="1614" w:author="Shubham Bhargava" w:date="2024-05-27T03:58:00Z"/>
              </w:rPr>
            </w:pPr>
            <w:ins w:id="1615" w:author="Shubham Bhargava" w:date="2024-05-27T03:58:00Z">
              <w:r>
                <w:t>30 MHz ≤ f &lt; 1000 MHz</w:t>
              </w:r>
            </w:ins>
          </w:p>
        </w:tc>
        <w:tc>
          <w:tcPr>
            <w:tcW w:w="1522" w:type="dxa"/>
            <w:tcBorders>
              <w:top w:val="single" w:sz="4" w:space="0" w:color="auto"/>
              <w:left w:val="single" w:sz="4" w:space="0" w:color="auto"/>
              <w:bottom w:val="single" w:sz="4" w:space="0" w:color="auto"/>
              <w:right w:val="single" w:sz="4" w:space="0" w:color="auto"/>
            </w:tcBorders>
            <w:hideMark/>
          </w:tcPr>
          <w:p w14:paraId="46C80F33" w14:textId="77777777" w:rsidR="00C428E2" w:rsidRDefault="00C428E2" w:rsidP="00405C1A">
            <w:pPr>
              <w:pStyle w:val="TAC"/>
              <w:rPr>
                <w:ins w:id="1616" w:author="Shubham Bhargava" w:date="2024-05-27T03:58:00Z"/>
              </w:rPr>
            </w:pPr>
            <w:ins w:id="1617" w:author="Shubham Bhargava" w:date="2024-05-27T03:58:00Z">
              <w:r>
                <w:t>-36 dBm</w:t>
              </w:r>
            </w:ins>
          </w:p>
        </w:tc>
        <w:tc>
          <w:tcPr>
            <w:tcW w:w="2262" w:type="dxa"/>
            <w:tcBorders>
              <w:top w:val="single" w:sz="4" w:space="0" w:color="auto"/>
              <w:left w:val="single" w:sz="4" w:space="0" w:color="auto"/>
              <w:bottom w:val="single" w:sz="4" w:space="0" w:color="auto"/>
              <w:right w:val="single" w:sz="4" w:space="0" w:color="auto"/>
            </w:tcBorders>
            <w:hideMark/>
          </w:tcPr>
          <w:p w14:paraId="03FBED66" w14:textId="77777777" w:rsidR="00C428E2" w:rsidRDefault="00C428E2" w:rsidP="00405C1A">
            <w:pPr>
              <w:pStyle w:val="TAC"/>
              <w:rPr>
                <w:ins w:id="1618" w:author="Shubham Bhargava" w:date="2024-05-27T03:58:00Z"/>
              </w:rPr>
            </w:pPr>
            <w:ins w:id="1619" w:author="Shubham Bhargava" w:date="2024-05-27T03:58:00Z">
              <w:r>
                <w:t>100 kHz</w:t>
              </w:r>
            </w:ins>
          </w:p>
        </w:tc>
        <w:tc>
          <w:tcPr>
            <w:tcW w:w="868" w:type="dxa"/>
            <w:tcBorders>
              <w:top w:val="single" w:sz="4" w:space="0" w:color="auto"/>
              <w:left w:val="single" w:sz="4" w:space="0" w:color="auto"/>
              <w:bottom w:val="single" w:sz="4" w:space="0" w:color="auto"/>
              <w:right w:val="single" w:sz="4" w:space="0" w:color="auto"/>
            </w:tcBorders>
          </w:tcPr>
          <w:p w14:paraId="72CF1BAC" w14:textId="77777777" w:rsidR="00C428E2" w:rsidRDefault="00C428E2" w:rsidP="00405C1A">
            <w:pPr>
              <w:pStyle w:val="TAC"/>
              <w:rPr>
                <w:ins w:id="1620" w:author="Shubham Bhargava" w:date="2024-05-27T03:58:00Z"/>
              </w:rPr>
            </w:pPr>
          </w:p>
        </w:tc>
      </w:tr>
      <w:tr w:rsidR="00C428E2" w14:paraId="1FD82F32" w14:textId="77777777" w:rsidTr="00405C1A">
        <w:trPr>
          <w:trHeight w:val="187"/>
          <w:jc w:val="center"/>
          <w:ins w:id="1621" w:author="Shubham Bhargava" w:date="2024-05-27T03:58:00Z"/>
        </w:trPr>
        <w:tc>
          <w:tcPr>
            <w:tcW w:w="2152" w:type="dxa"/>
            <w:vMerge w:val="restart"/>
            <w:tcBorders>
              <w:top w:val="single" w:sz="4" w:space="0" w:color="auto"/>
              <w:left w:val="single" w:sz="4" w:space="0" w:color="auto"/>
              <w:bottom w:val="single" w:sz="4" w:space="0" w:color="auto"/>
              <w:right w:val="single" w:sz="4" w:space="0" w:color="auto"/>
            </w:tcBorders>
            <w:hideMark/>
          </w:tcPr>
          <w:p w14:paraId="6857C7B0" w14:textId="77777777" w:rsidR="00C428E2" w:rsidRDefault="00C428E2" w:rsidP="00405C1A">
            <w:pPr>
              <w:pStyle w:val="TAC"/>
              <w:rPr>
                <w:ins w:id="1622" w:author="Shubham Bhargava" w:date="2024-05-27T03:58:00Z"/>
              </w:rPr>
            </w:pPr>
            <w:ins w:id="1623" w:author="Shubham Bhargava" w:date="2024-05-27T03:58:00Z">
              <w:r>
                <w:t>1 GHz ≤ f &lt; 12.75 GHz</w:t>
              </w:r>
            </w:ins>
          </w:p>
        </w:tc>
        <w:tc>
          <w:tcPr>
            <w:tcW w:w="1522" w:type="dxa"/>
            <w:tcBorders>
              <w:top w:val="single" w:sz="4" w:space="0" w:color="auto"/>
              <w:left w:val="single" w:sz="4" w:space="0" w:color="auto"/>
              <w:bottom w:val="single" w:sz="4" w:space="0" w:color="auto"/>
              <w:right w:val="single" w:sz="4" w:space="0" w:color="auto"/>
            </w:tcBorders>
            <w:hideMark/>
          </w:tcPr>
          <w:p w14:paraId="0A9497E3" w14:textId="77777777" w:rsidR="00C428E2" w:rsidRDefault="00C428E2" w:rsidP="00405C1A">
            <w:pPr>
              <w:pStyle w:val="TAC"/>
              <w:rPr>
                <w:ins w:id="1624" w:author="Shubham Bhargava" w:date="2024-05-27T03:58:00Z"/>
              </w:rPr>
            </w:pPr>
            <w:ins w:id="1625" w:author="Shubham Bhargava" w:date="2024-05-27T03:58:00Z">
              <w:r>
                <w:t>-30 dBm</w:t>
              </w:r>
            </w:ins>
          </w:p>
        </w:tc>
        <w:tc>
          <w:tcPr>
            <w:tcW w:w="2262" w:type="dxa"/>
            <w:tcBorders>
              <w:top w:val="single" w:sz="4" w:space="0" w:color="auto"/>
              <w:left w:val="single" w:sz="4" w:space="0" w:color="auto"/>
              <w:bottom w:val="single" w:sz="4" w:space="0" w:color="auto"/>
              <w:right w:val="single" w:sz="4" w:space="0" w:color="auto"/>
            </w:tcBorders>
            <w:hideMark/>
          </w:tcPr>
          <w:p w14:paraId="019396FE" w14:textId="77777777" w:rsidR="00C428E2" w:rsidRDefault="00C428E2" w:rsidP="00405C1A">
            <w:pPr>
              <w:pStyle w:val="TAC"/>
              <w:rPr>
                <w:ins w:id="1626" w:author="Shubham Bhargava" w:date="2024-05-27T03:58:00Z"/>
              </w:rPr>
            </w:pPr>
            <w:ins w:id="1627" w:author="Shubham Bhargava" w:date="2024-05-27T03:58:00Z">
              <w:r>
                <w:t>1 MHz</w:t>
              </w:r>
            </w:ins>
          </w:p>
        </w:tc>
        <w:tc>
          <w:tcPr>
            <w:tcW w:w="868" w:type="dxa"/>
            <w:tcBorders>
              <w:top w:val="single" w:sz="4" w:space="0" w:color="auto"/>
              <w:left w:val="single" w:sz="4" w:space="0" w:color="auto"/>
              <w:bottom w:val="single" w:sz="4" w:space="0" w:color="auto"/>
              <w:right w:val="single" w:sz="4" w:space="0" w:color="auto"/>
            </w:tcBorders>
            <w:hideMark/>
          </w:tcPr>
          <w:p w14:paraId="1614323E" w14:textId="77777777" w:rsidR="00C428E2" w:rsidRDefault="00C428E2" w:rsidP="00405C1A">
            <w:pPr>
              <w:pStyle w:val="TAC"/>
              <w:rPr>
                <w:ins w:id="1628" w:author="Shubham Bhargava" w:date="2024-05-27T03:58:00Z"/>
              </w:rPr>
            </w:pPr>
            <w:ins w:id="1629" w:author="Shubham Bhargava" w:date="2024-05-27T03:58:00Z">
              <w:r>
                <w:t>4</w:t>
              </w:r>
            </w:ins>
          </w:p>
        </w:tc>
      </w:tr>
      <w:tr w:rsidR="00C428E2" w14:paraId="1CC66C1D" w14:textId="77777777" w:rsidTr="00405C1A">
        <w:trPr>
          <w:trHeight w:val="187"/>
          <w:jc w:val="center"/>
          <w:ins w:id="1630" w:author="Shubham Bhargava" w:date="2024-05-27T03: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58C2" w14:textId="77777777" w:rsidR="00C428E2" w:rsidRDefault="00C428E2" w:rsidP="00405C1A">
            <w:pPr>
              <w:spacing w:after="0"/>
              <w:rPr>
                <w:ins w:id="1631" w:author="Shubham Bhargava" w:date="2024-05-27T03:58:00Z"/>
                <w:rFonts w:ascii="Arial" w:eastAsiaTheme="minorHAnsi" w:hAnsi="Arial" w:cstheme="minorBidi"/>
                <w:kern w:val="2"/>
                <w:sz w:val="18"/>
                <w:szCs w:val="22"/>
                <w14:ligatures w14:val="standardContextual"/>
              </w:rPr>
            </w:pPr>
          </w:p>
        </w:tc>
        <w:tc>
          <w:tcPr>
            <w:tcW w:w="1522" w:type="dxa"/>
            <w:tcBorders>
              <w:top w:val="single" w:sz="4" w:space="0" w:color="auto"/>
              <w:left w:val="single" w:sz="4" w:space="0" w:color="auto"/>
              <w:bottom w:val="single" w:sz="4" w:space="0" w:color="auto"/>
              <w:right w:val="single" w:sz="4" w:space="0" w:color="auto"/>
            </w:tcBorders>
            <w:hideMark/>
          </w:tcPr>
          <w:p w14:paraId="2034E687" w14:textId="77777777" w:rsidR="00C428E2" w:rsidRDefault="00C428E2" w:rsidP="00405C1A">
            <w:pPr>
              <w:pStyle w:val="TAC"/>
              <w:rPr>
                <w:ins w:id="1632" w:author="Shubham Bhargava" w:date="2024-05-27T03:58:00Z"/>
              </w:rPr>
            </w:pPr>
            <w:ins w:id="1633" w:author="Shubham Bhargava" w:date="2024-05-27T03:58:00Z">
              <w:r>
                <w:t>-25 dBm</w:t>
              </w:r>
            </w:ins>
          </w:p>
        </w:tc>
        <w:tc>
          <w:tcPr>
            <w:tcW w:w="2262" w:type="dxa"/>
            <w:tcBorders>
              <w:top w:val="single" w:sz="4" w:space="0" w:color="auto"/>
              <w:left w:val="single" w:sz="4" w:space="0" w:color="auto"/>
              <w:bottom w:val="single" w:sz="4" w:space="0" w:color="auto"/>
              <w:right w:val="single" w:sz="4" w:space="0" w:color="auto"/>
            </w:tcBorders>
            <w:hideMark/>
          </w:tcPr>
          <w:p w14:paraId="287C9552" w14:textId="77777777" w:rsidR="00C428E2" w:rsidRDefault="00C428E2" w:rsidP="00405C1A">
            <w:pPr>
              <w:pStyle w:val="TAC"/>
              <w:rPr>
                <w:ins w:id="1634" w:author="Shubham Bhargava" w:date="2024-05-27T03:58:00Z"/>
              </w:rPr>
            </w:pPr>
            <w:ins w:id="1635" w:author="Shubham Bhargava" w:date="2024-05-27T03:58:00Z">
              <w:r>
                <w:t>1 MHz</w:t>
              </w:r>
            </w:ins>
          </w:p>
        </w:tc>
        <w:tc>
          <w:tcPr>
            <w:tcW w:w="868" w:type="dxa"/>
            <w:tcBorders>
              <w:top w:val="single" w:sz="4" w:space="0" w:color="auto"/>
              <w:left w:val="single" w:sz="4" w:space="0" w:color="auto"/>
              <w:bottom w:val="single" w:sz="4" w:space="0" w:color="auto"/>
              <w:right w:val="single" w:sz="4" w:space="0" w:color="auto"/>
            </w:tcBorders>
            <w:hideMark/>
          </w:tcPr>
          <w:p w14:paraId="4E79412E" w14:textId="77777777" w:rsidR="00C428E2" w:rsidRDefault="00C428E2" w:rsidP="00405C1A">
            <w:pPr>
              <w:pStyle w:val="TAC"/>
              <w:rPr>
                <w:ins w:id="1636" w:author="Shubham Bhargava" w:date="2024-05-27T03:58:00Z"/>
              </w:rPr>
            </w:pPr>
            <w:ins w:id="1637" w:author="Shubham Bhargava" w:date="2024-05-27T03:58:00Z">
              <w:r>
                <w:t>3</w:t>
              </w:r>
            </w:ins>
          </w:p>
        </w:tc>
      </w:tr>
      <w:tr w:rsidR="00C428E2" w14:paraId="36CA7D29" w14:textId="77777777" w:rsidTr="00405C1A">
        <w:trPr>
          <w:trHeight w:val="187"/>
          <w:jc w:val="center"/>
          <w:ins w:id="1638" w:author="Shubham Bhargava" w:date="2024-05-27T03:58:00Z"/>
        </w:trPr>
        <w:tc>
          <w:tcPr>
            <w:tcW w:w="2152" w:type="dxa"/>
            <w:tcBorders>
              <w:top w:val="single" w:sz="4" w:space="0" w:color="auto"/>
              <w:left w:val="single" w:sz="4" w:space="0" w:color="auto"/>
              <w:bottom w:val="single" w:sz="4" w:space="0" w:color="auto"/>
              <w:right w:val="single" w:sz="4" w:space="0" w:color="auto"/>
            </w:tcBorders>
            <w:hideMark/>
          </w:tcPr>
          <w:p w14:paraId="032E4551" w14:textId="77777777" w:rsidR="00C428E2" w:rsidRDefault="00C428E2" w:rsidP="00405C1A">
            <w:pPr>
              <w:pStyle w:val="TAC"/>
              <w:rPr>
                <w:ins w:id="1639" w:author="Shubham Bhargava" w:date="2024-05-27T03:58:00Z"/>
              </w:rPr>
            </w:pPr>
            <w:ins w:id="1640" w:author="Shubham Bhargava" w:date="2024-05-27T03:58:00Z">
              <w:r>
                <w:lastRenderedPageBreak/>
                <w:t>12.75 GHz ≤ f &lt; 5</w:t>
              </w:r>
              <w:r>
                <w:rPr>
                  <w:vertAlign w:val="superscript"/>
                </w:rPr>
                <w:t>th</w:t>
              </w:r>
              <w:r>
                <w:t xml:space="preserve"> harmonic of the upper frequency edge of the UL operating band in GHz</w:t>
              </w:r>
            </w:ins>
          </w:p>
        </w:tc>
        <w:tc>
          <w:tcPr>
            <w:tcW w:w="1522" w:type="dxa"/>
            <w:tcBorders>
              <w:top w:val="single" w:sz="4" w:space="0" w:color="auto"/>
              <w:left w:val="single" w:sz="4" w:space="0" w:color="auto"/>
              <w:bottom w:val="single" w:sz="4" w:space="0" w:color="auto"/>
              <w:right w:val="single" w:sz="4" w:space="0" w:color="auto"/>
            </w:tcBorders>
            <w:hideMark/>
          </w:tcPr>
          <w:p w14:paraId="2125F16B" w14:textId="77777777" w:rsidR="00C428E2" w:rsidRDefault="00C428E2" w:rsidP="00405C1A">
            <w:pPr>
              <w:pStyle w:val="TAC"/>
              <w:rPr>
                <w:ins w:id="1641" w:author="Shubham Bhargava" w:date="2024-05-27T03:58:00Z"/>
              </w:rPr>
            </w:pPr>
            <w:ins w:id="1642" w:author="Shubham Bhargava" w:date="2024-05-27T03:58:00Z">
              <w:r>
                <w:t>-30 dBm</w:t>
              </w:r>
            </w:ins>
          </w:p>
        </w:tc>
        <w:tc>
          <w:tcPr>
            <w:tcW w:w="2262" w:type="dxa"/>
            <w:tcBorders>
              <w:top w:val="single" w:sz="4" w:space="0" w:color="auto"/>
              <w:left w:val="single" w:sz="4" w:space="0" w:color="auto"/>
              <w:bottom w:val="single" w:sz="4" w:space="0" w:color="auto"/>
              <w:right w:val="single" w:sz="4" w:space="0" w:color="auto"/>
            </w:tcBorders>
            <w:hideMark/>
          </w:tcPr>
          <w:p w14:paraId="47AB6A2B" w14:textId="77777777" w:rsidR="00C428E2" w:rsidRDefault="00C428E2" w:rsidP="00405C1A">
            <w:pPr>
              <w:pStyle w:val="TAC"/>
              <w:rPr>
                <w:ins w:id="1643" w:author="Shubham Bhargava" w:date="2024-05-27T03:58:00Z"/>
              </w:rPr>
            </w:pPr>
            <w:ins w:id="1644" w:author="Shubham Bhargava" w:date="2024-05-27T03:58:00Z">
              <w:r>
                <w:t>1 MHz</w:t>
              </w:r>
            </w:ins>
          </w:p>
        </w:tc>
        <w:tc>
          <w:tcPr>
            <w:tcW w:w="868" w:type="dxa"/>
            <w:tcBorders>
              <w:top w:val="single" w:sz="4" w:space="0" w:color="auto"/>
              <w:left w:val="single" w:sz="4" w:space="0" w:color="auto"/>
              <w:bottom w:val="single" w:sz="4" w:space="0" w:color="auto"/>
              <w:right w:val="single" w:sz="4" w:space="0" w:color="auto"/>
            </w:tcBorders>
            <w:hideMark/>
          </w:tcPr>
          <w:p w14:paraId="1614CB5D" w14:textId="77777777" w:rsidR="00C428E2" w:rsidRDefault="00C428E2" w:rsidP="00405C1A">
            <w:pPr>
              <w:pStyle w:val="TAC"/>
              <w:rPr>
                <w:ins w:id="1645" w:author="Shubham Bhargava" w:date="2024-05-27T03:58:00Z"/>
              </w:rPr>
            </w:pPr>
            <w:ins w:id="1646" w:author="Shubham Bhargava" w:date="2024-05-27T03:58:00Z">
              <w:r>
                <w:t>1</w:t>
              </w:r>
            </w:ins>
          </w:p>
        </w:tc>
      </w:tr>
      <w:tr w:rsidR="00C428E2" w14:paraId="0AD3F473" w14:textId="77777777" w:rsidTr="00405C1A">
        <w:trPr>
          <w:trHeight w:val="187"/>
          <w:jc w:val="center"/>
          <w:ins w:id="1647" w:author="Shubham Bhargava" w:date="2024-05-27T03:58:00Z"/>
        </w:trPr>
        <w:tc>
          <w:tcPr>
            <w:tcW w:w="2152" w:type="dxa"/>
            <w:tcBorders>
              <w:top w:val="single" w:sz="4" w:space="0" w:color="auto"/>
              <w:left w:val="single" w:sz="4" w:space="0" w:color="auto"/>
              <w:bottom w:val="single" w:sz="4" w:space="0" w:color="auto"/>
              <w:right w:val="single" w:sz="4" w:space="0" w:color="auto"/>
            </w:tcBorders>
            <w:hideMark/>
          </w:tcPr>
          <w:p w14:paraId="11306796" w14:textId="77777777" w:rsidR="00C428E2" w:rsidRDefault="00C428E2" w:rsidP="00405C1A">
            <w:pPr>
              <w:pStyle w:val="TAC"/>
              <w:rPr>
                <w:ins w:id="1648" w:author="Shubham Bhargava" w:date="2024-05-27T03:58:00Z"/>
              </w:rPr>
            </w:pPr>
            <w:ins w:id="1649" w:author="Shubham Bhargava" w:date="2024-05-27T03:58:00Z">
              <w:r>
                <w:t>12.75 GHz &lt; f &lt; 26 GHz</w:t>
              </w:r>
            </w:ins>
          </w:p>
        </w:tc>
        <w:tc>
          <w:tcPr>
            <w:tcW w:w="1522" w:type="dxa"/>
            <w:tcBorders>
              <w:top w:val="single" w:sz="4" w:space="0" w:color="auto"/>
              <w:left w:val="single" w:sz="4" w:space="0" w:color="auto"/>
              <w:bottom w:val="single" w:sz="4" w:space="0" w:color="auto"/>
              <w:right w:val="single" w:sz="4" w:space="0" w:color="auto"/>
            </w:tcBorders>
            <w:hideMark/>
          </w:tcPr>
          <w:p w14:paraId="0902A93B" w14:textId="77777777" w:rsidR="00C428E2" w:rsidRDefault="00C428E2" w:rsidP="00405C1A">
            <w:pPr>
              <w:pStyle w:val="TAC"/>
              <w:rPr>
                <w:ins w:id="1650" w:author="Shubham Bhargava" w:date="2024-05-27T03:58:00Z"/>
              </w:rPr>
            </w:pPr>
            <w:ins w:id="1651" w:author="Shubham Bhargava" w:date="2024-05-27T03:58:00Z">
              <w:r>
                <w:t>-30 dBm</w:t>
              </w:r>
            </w:ins>
          </w:p>
        </w:tc>
        <w:tc>
          <w:tcPr>
            <w:tcW w:w="2262" w:type="dxa"/>
            <w:tcBorders>
              <w:top w:val="single" w:sz="4" w:space="0" w:color="auto"/>
              <w:left w:val="single" w:sz="4" w:space="0" w:color="auto"/>
              <w:bottom w:val="single" w:sz="4" w:space="0" w:color="auto"/>
              <w:right w:val="single" w:sz="4" w:space="0" w:color="auto"/>
            </w:tcBorders>
            <w:hideMark/>
          </w:tcPr>
          <w:p w14:paraId="4622F7B4" w14:textId="77777777" w:rsidR="00C428E2" w:rsidRDefault="00C428E2" w:rsidP="00405C1A">
            <w:pPr>
              <w:pStyle w:val="TAC"/>
              <w:rPr>
                <w:ins w:id="1652" w:author="Shubham Bhargava" w:date="2024-05-27T03:58:00Z"/>
              </w:rPr>
            </w:pPr>
            <w:ins w:id="1653" w:author="Shubham Bhargava" w:date="2024-05-27T03:58:00Z">
              <w:r>
                <w:t>1 MHz</w:t>
              </w:r>
            </w:ins>
          </w:p>
        </w:tc>
        <w:tc>
          <w:tcPr>
            <w:tcW w:w="868" w:type="dxa"/>
            <w:tcBorders>
              <w:top w:val="single" w:sz="4" w:space="0" w:color="auto"/>
              <w:left w:val="single" w:sz="4" w:space="0" w:color="auto"/>
              <w:bottom w:val="single" w:sz="4" w:space="0" w:color="auto"/>
              <w:right w:val="single" w:sz="4" w:space="0" w:color="auto"/>
            </w:tcBorders>
            <w:hideMark/>
          </w:tcPr>
          <w:p w14:paraId="468581DE" w14:textId="77777777" w:rsidR="00C428E2" w:rsidRDefault="00C428E2" w:rsidP="00405C1A">
            <w:pPr>
              <w:pStyle w:val="TAC"/>
              <w:rPr>
                <w:ins w:id="1654" w:author="Shubham Bhargava" w:date="2024-05-27T03:58:00Z"/>
              </w:rPr>
            </w:pPr>
            <w:ins w:id="1655" w:author="Shubham Bhargava" w:date="2024-05-27T03:58:00Z">
              <w:r>
                <w:t>2</w:t>
              </w:r>
            </w:ins>
          </w:p>
        </w:tc>
      </w:tr>
      <w:tr w:rsidR="00C428E2" w14:paraId="28DCE9B1" w14:textId="77777777" w:rsidTr="00405C1A">
        <w:trPr>
          <w:trHeight w:val="187"/>
          <w:jc w:val="center"/>
          <w:ins w:id="1656" w:author="Shubham Bhargava" w:date="2024-05-27T03:58:00Z"/>
        </w:trPr>
        <w:tc>
          <w:tcPr>
            <w:tcW w:w="6804" w:type="dxa"/>
            <w:gridSpan w:val="4"/>
            <w:tcBorders>
              <w:top w:val="single" w:sz="4" w:space="0" w:color="auto"/>
              <w:left w:val="single" w:sz="4" w:space="0" w:color="auto"/>
              <w:bottom w:val="single" w:sz="4" w:space="0" w:color="auto"/>
              <w:right w:val="single" w:sz="4" w:space="0" w:color="auto"/>
            </w:tcBorders>
            <w:hideMark/>
          </w:tcPr>
          <w:p w14:paraId="0055883E" w14:textId="77777777" w:rsidR="00C428E2" w:rsidRDefault="00C428E2" w:rsidP="00405C1A">
            <w:pPr>
              <w:pStyle w:val="TAN"/>
              <w:rPr>
                <w:ins w:id="1657" w:author="Shubham Bhargava" w:date="2024-05-27T03:58:00Z"/>
                <w:lang w:eastAsia="zh-CN"/>
              </w:rPr>
            </w:pPr>
            <w:ins w:id="1658" w:author="Shubham Bhargava" w:date="2024-05-27T03:58:00Z">
              <w:r>
                <w:t>NOTE 1:</w:t>
              </w:r>
              <w:r>
                <w:tab/>
                <w:t>Applies for</w:t>
              </w:r>
              <w:r>
                <w:rPr>
                  <w:lang w:eastAsia="zh-CN"/>
                </w:rPr>
                <w:t xml:space="preserve"> Band for which the upper frequency edge of the UL Band is greater than 2.55 GHz and less than or equal to 5.2 GHz</w:t>
              </w:r>
            </w:ins>
          </w:p>
          <w:p w14:paraId="6C58694B" w14:textId="77777777" w:rsidR="00C428E2" w:rsidRDefault="00C428E2" w:rsidP="00405C1A">
            <w:pPr>
              <w:pStyle w:val="TAN"/>
              <w:rPr>
                <w:ins w:id="1659" w:author="Shubham Bhargava" w:date="2024-05-27T03:58:00Z"/>
                <w:lang w:eastAsia="zh-CN"/>
              </w:rPr>
            </w:pPr>
            <w:ins w:id="1660" w:author="Shubham Bhargava" w:date="2024-05-27T03:58:00Z">
              <w:r>
                <w:t>NOTE 2:</w:t>
              </w:r>
              <w:r>
                <w:tab/>
                <w:t xml:space="preserve">Applies for Band </w:t>
              </w:r>
              <w:r>
                <w:rPr>
                  <w:lang w:eastAsia="zh-CN"/>
                </w:rPr>
                <w:t>that the</w:t>
              </w:r>
              <w:r>
                <w:t xml:space="preserve"> upper frequency edge of the UL Band</w:t>
              </w:r>
              <w:r>
                <w:rPr>
                  <w:lang w:eastAsia="zh-CN"/>
                </w:rPr>
                <w:t xml:space="preserve"> more than 5.2 GHz</w:t>
              </w:r>
            </w:ins>
          </w:p>
          <w:p w14:paraId="16CC59FC" w14:textId="77777777" w:rsidR="00C428E2" w:rsidRDefault="00C428E2" w:rsidP="00405C1A">
            <w:pPr>
              <w:pStyle w:val="TAN"/>
              <w:rPr>
                <w:ins w:id="1661" w:author="Shubham Bhargava" w:date="2024-05-27T03:58:00Z"/>
                <w:lang w:eastAsia="zh-CN"/>
              </w:rPr>
            </w:pPr>
            <w:ins w:id="1662" w:author="Shubham Bhargava" w:date="2024-05-27T03:58:00Z">
              <w:r>
                <w:rPr>
                  <w:lang w:eastAsia="zh-CN"/>
                </w:rPr>
                <w:t>NOTE 3:</w:t>
              </w:r>
              <w:r>
                <w:rPr>
                  <w:lang w:eastAsia="zh-CN"/>
                </w:rPr>
                <w:tab/>
                <w:t xml:space="preserve">Applies for Band n41, CA configurations including Band n41, and EN-DC configurations that include n41 specified in clause 5.2B of </w:t>
              </w:r>
              <w:r>
                <w:t>TS 38.101-3</w:t>
              </w:r>
              <w:r>
                <w:rPr>
                  <w:lang w:eastAsia="zh-CN"/>
                </w:rPr>
                <w:t xml:space="preserve"> [3] when NS_04 is signalled. </w:t>
              </w:r>
            </w:ins>
          </w:p>
          <w:p w14:paraId="38A4E473" w14:textId="77777777" w:rsidR="00C428E2" w:rsidRDefault="00C428E2" w:rsidP="00405C1A">
            <w:pPr>
              <w:pStyle w:val="TAN"/>
              <w:rPr>
                <w:ins w:id="1663" w:author="Shubham Bhargava" w:date="2024-05-27T03:58:00Z"/>
                <w:lang w:eastAsia="zh-CN"/>
              </w:rPr>
            </w:pPr>
            <w:ins w:id="1664" w:author="Shubham Bhargava" w:date="2024-05-27T03:58:00Z">
              <w:r>
                <w:rPr>
                  <w:lang w:eastAsia="zh-CN"/>
                </w:rPr>
                <w:t>NOTE 4:</w:t>
              </w:r>
              <w:r>
                <w:rPr>
                  <w:lang w:eastAsia="zh-CN"/>
                </w:rPr>
                <w:tab/>
                <w:t>Does not apply for Band n41, CA configurations including Band n41, and EN-DC configurations that include n41 specified in subclause 5.2B of TS 38.101-3 [3] when NS_04 is signalled.</w:t>
              </w:r>
            </w:ins>
          </w:p>
        </w:tc>
      </w:tr>
    </w:tbl>
    <w:p w14:paraId="50AE3CE9" w14:textId="77777777" w:rsidR="00C428E2" w:rsidRPr="00C428E2" w:rsidRDefault="00C428E2" w:rsidP="00C428E2">
      <w:pPr>
        <w:pPrChange w:id="1665" w:author="Shubham Bhargava" w:date="2024-05-27T03:58:00Z">
          <w:pPr>
            <w:pStyle w:val="Heading4"/>
          </w:pPr>
        </w:pPrChange>
      </w:pPr>
    </w:p>
    <w:p w14:paraId="19231FA5" w14:textId="75EBBB64" w:rsidR="001853D1" w:rsidRDefault="001853D1" w:rsidP="001853D1">
      <w:pPr>
        <w:pStyle w:val="Heading4"/>
        <w:rPr>
          <w:ins w:id="1666" w:author="Shubham Bhargava" w:date="2024-05-27T03:59:00Z"/>
        </w:rPr>
      </w:pPr>
      <w:bookmarkStart w:id="1667" w:name="_Toc165559007"/>
      <w:r>
        <w:t>4.3.1.5</w:t>
      </w:r>
      <w:r>
        <w:tab/>
        <w:t>Maximum output power</w:t>
      </w:r>
      <w:bookmarkEnd w:id="1667"/>
    </w:p>
    <w:p w14:paraId="05C717F6" w14:textId="77777777" w:rsidR="00E725A2" w:rsidRDefault="00E725A2" w:rsidP="00E725A2">
      <w:pPr>
        <w:rPr>
          <w:ins w:id="1668" w:author="Shubham Bhargava" w:date="2024-05-27T03:59:00Z"/>
        </w:rPr>
      </w:pPr>
      <w:ins w:id="1669" w:author="Shubham Bhargava" w:date="2024-05-27T03:59:00Z">
        <w:r>
          <w:t>The UE maximum output power requirement is listed in Table 4.3.1.5-1.</w:t>
        </w:r>
      </w:ins>
    </w:p>
    <w:p w14:paraId="41EEF06A" w14:textId="77777777" w:rsidR="00E725A2" w:rsidRDefault="00E725A2" w:rsidP="00E725A2">
      <w:pPr>
        <w:pStyle w:val="TH"/>
        <w:rPr>
          <w:ins w:id="1670" w:author="Shubham Bhargava" w:date="2024-05-27T03:59:00Z"/>
          <w:lang w:val="sv-SE"/>
        </w:rPr>
      </w:pPr>
      <w:ins w:id="1671" w:author="Shubham Bhargava" w:date="2024-05-27T03:59:00Z">
        <w:r>
          <w:t>Table 4.3.1.5-1: UE Power Class</w:t>
        </w:r>
      </w:ins>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E725A2" w14:paraId="4BD1BED8" w14:textId="77777777" w:rsidTr="00405C1A">
        <w:trPr>
          <w:ins w:id="1672" w:author="Shubham Bhargava" w:date="2024-05-27T03:59:00Z"/>
        </w:trPr>
        <w:tc>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89E741" w14:textId="77777777" w:rsidR="00E725A2" w:rsidRDefault="00E725A2" w:rsidP="00405C1A">
            <w:pPr>
              <w:pStyle w:val="TAH"/>
              <w:rPr>
                <w:ins w:id="1673" w:author="Shubham Bhargava" w:date="2024-05-27T03:59:00Z"/>
              </w:rPr>
            </w:pPr>
            <w:ins w:id="1674" w:author="Shubham Bhargava" w:date="2024-05-27T03:59:00Z">
              <w:r>
                <w:t>NR</w:t>
              </w:r>
            </w:ins>
          </w:p>
          <w:p w14:paraId="73796CCC" w14:textId="77777777" w:rsidR="00E725A2" w:rsidRDefault="00E725A2" w:rsidP="00405C1A">
            <w:pPr>
              <w:pStyle w:val="TAH"/>
              <w:rPr>
                <w:ins w:id="1675" w:author="Shubham Bhargava" w:date="2024-05-27T03:59:00Z"/>
              </w:rPr>
            </w:pPr>
            <w:ins w:id="1676" w:author="Shubham Bhargava" w:date="2024-05-27T03:59:00Z">
              <w:r>
                <w:t>band</w:t>
              </w:r>
            </w:ins>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44FB331" w14:textId="77777777" w:rsidR="00E725A2" w:rsidRDefault="00E725A2" w:rsidP="00405C1A">
            <w:pPr>
              <w:pStyle w:val="TAH"/>
              <w:rPr>
                <w:ins w:id="1677" w:author="Shubham Bhargava" w:date="2024-05-27T03:59:00Z"/>
              </w:rPr>
            </w:pPr>
            <w:ins w:id="1678" w:author="Shubham Bhargava" w:date="2024-05-27T03:59:00Z">
              <w:r>
                <w:t>Class 1 (dBm)</w:t>
              </w:r>
            </w:ins>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9A13A0" w14:textId="77777777" w:rsidR="00E725A2" w:rsidRDefault="00E725A2" w:rsidP="00405C1A">
            <w:pPr>
              <w:pStyle w:val="TAH"/>
              <w:rPr>
                <w:ins w:id="1679" w:author="Shubham Bhargava" w:date="2024-05-27T03:59:00Z"/>
              </w:rPr>
            </w:pPr>
            <w:ins w:id="1680" w:author="Shubham Bhargava" w:date="2024-05-27T03:59:00Z">
              <w:r>
                <w:t>Tolerance (dB)</w:t>
              </w:r>
            </w:ins>
          </w:p>
        </w:tc>
        <w:tc>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EFBD23" w14:textId="77777777" w:rsidR="00E725A2" w:rsidRDefault="00E725A2" w:rsidP="00405C1A">
            <w:pPr>
              <w:pStyle w:val="TAH"/>
              <w:rPr>
                <w:ins w:id="1681" w:author="Shubham Bhargava" w:date="2024-05-27T03:59:00Z"/>
              </w:rPr>
            </w:pPr>
            <w:ins w:id="1682" w:author="Shubham Bhargava" w:date="2024-05-27T03:59:00Z">
              <w:r>
                <w:t>Class 1.5 (dBm)</w:t>
              </w:r>
            </w:ins>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37C3A7" w14:textId="77777777" w:rsidR="00E725A2" w:rsidRDefault="00E725A2" w:rsidP="00405C1A">
            <w:pPr>
              <w:pStyle w:val="TAH"/>
              <w:rPr>
                <w:ins w:id="1683" w:author="Shubham Bhargava" w:date="2024-05-27T03:59:00Z"/>
              </w:rPr>
            </w:pPr>
            <w:ins w:id="1684" w:author="Shubham Bhargava" w:date="2024-05-27T03:59:00Z">
              <w:r>
                <w:t>Tolerance (dB)</w:t>
              </w:r>
            </w:ins>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59B2A2" w14:textId="77777777" w:rsidR="00E725A2" w:rsidRDefault="00E725A2" w:rsidP="00405C1A">
            <w:pPr>
              <w:pStyle w:val="TAH"/>
              <w:rPr>
                <w:ins w:id="1685" w:author="Shubham Bhargava" w:date="2024-05-27T03:59:00Z"/>
              </w:rPr>
            </w:pPr>
            <w:ins w:id="1686" w:author="Shubham Bhargava" w:date="2024-05-27T03:59:00Z">
              <w:r>
                <w:t>Class 2 (dBm)</w:t>
              </w:r>
            </w:ins>
          </w:p>
        </w:tc>
        <w:tc>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26F04D" w14:textId="77777777" w:rsidR="00E725A2" w:rsidRDefault="00E725A2" w:rsidP="00405C1A">
            <w:pPr>
              <w:pStyle w:val="TAH"/>
              <w:rPr>
                <w:ins w:id="1687" w:author="Shubham Bhargava" w:date="2024-05-27T03:59:00Z"/>
              </w:rPr>
            </w:pPr>
            <w:ins w:id="1688" w:author="Shubham Bhargava" w:date="2024-05-27T03:59:00Z">
              <w:r>
                <w:t>Tolerance (dB)</w:t>
              </w:r>
            </w:ins>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DDB90D" w14:textId="77777777" w:rsidR="00E725A2" w:rsidRDefault="00E725A2" w:rsidP="00405C1A">
            <w:pPr>
              <w:pStyle w:val="TAH"/>
              <w:rPr>
                <w:ins w:id="1689" w:author="Shubham Bhargava" w:date="2024-05-27T03:59:00Z"/>
              </w:rPr>
            </w:pPr>
            <w:ins w:id="1690" w:author="Shubham Bhargava" w:date="2024-05-27T03:59:00Z">
              <w:r>
                <w:t>Class 3 (dBm)</w:t>
              </w:r>
            </w:ins>
          </w:p>
        </w:tc>
        <w:tc>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1103F5" w14:textId="77777777" w:rsidR="00E725A2" w:rsidRDefault="00E725A2" w:rsidP="00405C1A">
            <w:pPr>
              <w:pStyle w:val="TAH"/>
              <w:rPr>
                <w:ins w:id="1691" w:author="Shubham Bhargava" w:date="2024-05-27T03:59:00Z"/>
              </w:rPr>
            </w:pPr>
            <w:ins w:id="1692" w:author="Shubham Bhargava" w:date="2024-05-27T03:59:00Z">
              <w:r>
                <w:t>Tolerance (dB)</w:t>
              </w:r>
            </w:ins>
          </w:p>
        </w:tc>
      </w:tr>
      <w:tr w:rsidR="00E725A2" w14:paraId="4B1A6F4A" w14:textId="77777777" w:rsidTr="00405C1A">
        <w:trPr>
          <w:ins w:id="1693" w:author="Shubham Bhargava" w:date="2024-05-27T03:59:00Z"/>
        </w:trPr>
        <w:tc>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8935396" w14:textId="77777777" w:rsidR="00E725A2" w:rsidRDefault="00E725A2" w:rsidP="00405C1A">
            <w:pPr>
              <w:pStyle w:val="TAC"/>
              <w:rPr>
                <w:ins w:id="1694" w:author="Shubham Bhargava" w:date="2024-05-27T03:59:00Z"/>
                <w:lang w:val="fi-FI" w:eastAsia="zh-CN"/>
              </w:rPr>
            </w:pPr>
            <w:ins w:id="1695" w:author="Shubham Bhargava" w:date="2024-05-27T03:59:00Z">
              <w:r>
                <w:t>n79</w:t>
              </w:r>
            </w:ins>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FA89A4" w14:textId="77777777" w:rsidR="00E725A2" w:rsidRDefault="00E725A2" w:rsidP="00405C1A">
            <w:pPr>
              <w:pStyle w:val="TAC"/>
              <w:rPr>
                <w:ins w:id="1696" w:author="Shubham Bhargava" w:date="2024-05-27T03:59:00Z"/>
              </w:rPr>
            </w:pPr>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7F44D9" w14:textId="77777777" w:rsidR="00E725A2" w:rsidRDefault="00E725A2" w:rsidP="00405C1A">
            <w:pPr>
              <w:pStyle w:val="TAC"/>
              <w:rPr>
                <w:ins w:id="1697" w:author="Shubham Bhargava" w:date="2024-05-27T03:59:00Z"/>
              </w:rPr>
            </w:pPr>
          </w:p>
        </w:tc>
        <w:tc>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8124BC" w14:textId="77777777" w:rsidR="00E725A2" w:rsidRDefault="00E725A2" w:rsidP="00405C1A">
            <w:pPr>
              <w:pStyle w:val="TAC"/>
              <w:rPr>
                <w:ins w:id="1698" w:author="Shubham Bhargava" w:date="2024-05-27T03:59:00Z"/>
              </w:rPr>
            </w:pPr>
            <w:ins w:id="1699" w:author="Shubham Bhargava" w:date="2024-05-27T03:59:00Z">
              <w:r>
                <w:t>29</w:t>
              </w:r>
              <w:r>
                <w:rPr>
                  <w:vertAlign w:val="superscript"/>
                </w:rPr>
                <w:t>5</w:t>
              </w:r>
            </w:ins>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6AE2FD" w14:textId="77777777" w:rsidR="00E725A2" w:rsidRDefault="00E725A2" w:rsidP="00405C1A">
            <w:pPr>
              <w:pStyle w:val="TAC"/>
              <w:rPr>
                <w:ins w:id="1700" w:author="Shubham Bhargava" w:date="2024-05-27T03:59:00Z"/>
              </w:rPr>
            </w:pPr>
            <w:ins w:id="1701" w:author="Shubham Bhargava" w:date="2024-05-27T03:59:00Z">
              <w:r>
                <w:t>+2/-3</w:t>
              </w:r>
            </w:ins>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92E192" w14:textId="77777777" w:rsidR="00E725A2" w:rsidRDefault="00E725A2" w:rsidP="00405C1A">
            <w:pPr>
              <w:pStyle w:val="TAC"/>
              <w:rPr>
                <w:ins w:id="1702" w:author="Shubham Bhargava" w:date="2024-05-27T03:59:00Z"/>
                <w:b/>
              </w:rPr>
            </w:pPr>
            <w:ins w:id="1703" w:author="Shubham Bhargava" w:date="2024-05-27T03:59:00Z">
              <w:r>
                <w:t>26</w:t>
              </w:r>
            </w:ins>
          </w:p>
        </w:tc>
        <w:tc>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E4854A" w14:textId="77777777" w:rsidR="00E725A2" w:rsidRDefault="00E725A2" w:rsidP="00405C1A">
            <w:pPr>
              <w:pStyle w:val="TAC"/>
              <w:rPr>
                <w:ins w:id="1704" w:author="Shubham Bhargava" w:date="2024-05-27T03:59:00Z"/>
              </w:rPr>
            </w:pPr>
            <w:ins w:id="1705" w:author="Shubham Bhargava" w:date="2024-05-27T03:59:00Z">
              <w:r>
                <w:t>+2/-3</w:t>
              </w:r>
            </w:ins>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DA4D43" w14:textId="77777777" w:rsidR="00E725A2" w:rsidRDefault="00E725A2" w:rsidP="00405C1A">
            <w:pPr>
              <w:pStyle w:val="TAC"/>
              <w:rPr>
                <w:ins w:id="1706" w:author="Shubham Bhargava" w:date="2024-05-27T03:59:00Z"/>
              </w:rPr>
            </w:pPr>
            <w:ins w:id="1707" w:author="Shubham Bhargava" w:date="2024-05-27T03:59:00Z">
              <w:r>
                <w:t>23</w:t>
              </w:r>
            </w:ins>
          </w:p>
        </w:tc>
        <w:tc>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D2D3F6" w14:textId="77777777" w:rsidR="00E725A2" w:rsidRDefault="00E725A2" w:rsidP="00405C1A">
            <w:pPr>
              <w:pStyle w:val="TAC"/>
              <w:rPr>
                <w:ins w:id="1708" w:author="Shubham Bhargava" w:date="2024-05-27T03:59:00Z"/>
              </w:rPr>
            </w:pPr>
            <w:ins w:id="1709" w:author="Shubham Bhargava" w:date="2024-05-27T03:59:00Z">
              <w:r>
                <w:t>+2/-3</w:t>
              </w:r>
            </w:ins>
          </w:p>
        </w:tc>
      </w:tr>
      <w:tr w:rsidR="00E725A2" w14:paraId="12B70561" w14:textId="77777777" w:rsidTr="00405C1A">
        <w:trPr>
          <w:ins w:id="1710" w:author="Shubham Bhargava" w:date="2024-05-27T03:59:00Z"/>
        </w:trPr>
        <w:tc>
          <w:tcPr>
            <w:tcW w:w="9134" w:type="dxa"/>
            <w:gridSpan w:val="9"/>
            <w:tcBorders>
              <w:top w:val="single" w:sz="4" w:space="0" w:color="auto"/>
              <w:left w:val="single" w:sz="4" w:space="0" w:color="auto"/>
              <w:bottom w:val="single" w:sz="4" w:space="0" w:color="auto"/>
              <w:right w:val="single" w:sz="4" w:space="0" w:color="auto"/>
            </w:tcBorders>
            <w:hideMark/>
          </w:tcPr>
          <w:p w14:paraId="502C4B84" w14:textId="77777777" w:rsidR="00E725A2" w:rsidRDefault="00E725A2" w:rsidP="00405C1A">
            <w:pPr>
              <w:pStyle w:val="TAN"/>
              <w:rPr>
                <w:ins w:id="1711" w:author="Shubham Bhargava" w:date="2024-05-27T03:59:00Z"/>
              </w:rPr>
            </w:pPr>
            <w:ins w:id="1712" w:author="Shubham Bhargava" w:date="2024-05-27T03:59:00Z">
              <w:r>
                <w:t>NOTE 1:</w:t>
              </w:r>
              <w:r>
                <w:tab/>
                <w:t>P</w:t>
              </w:r>
              <w:r>
                <w:rPr>
                  <w:vertAlign w:val="subscript"/>
                </w:rPr>
                <w:t>PowerClass</w:t>
              </w:r>
              <w:r>
                <w:t xml:space="preserve"> is the maximum UE power specified without taking into account the tolerance</w:t>
              </w:r>
            </w:ins>
          </w:p>
          <w:p w14:paraId="4E59D46E" w14:textId="77777777" w:rsidR="00E725A2" w:rsidRDefault="00E725A2" w:rsidP="00405C1A">
            <w:pPr>
              <w:pStyle w:val="TAN"/>
              <w:rPr>
                <w:ins w:id="1713" w:author="Shubham Bhargava" w:date="2024-05-27T03:59:00Z"/>
              </w:rPr>
            </w:pPr>
            <w:ins w:id="1714" w:author="Shubham Bhargava" w:date="2024-05-27T03:59:00Z">
              <w:r>
                <w:t>NOTE 2:</w:t>
              </w:r>
              <w:r>
                <w:tab/>
                <w:t>Power</w:t>
              </w:r>
              <w:r>
                <w:rPr>
                  <w:vertAlign w:val="subscript"/>
                </w:rPr>
                <w:t xml:space="preserve"> </w:t>
              </w:r>
              <w:r>
                <w:t>class 3 is default power class unless otherwise stated</w:t>
              </w:r>
            </w:ins>
          </w:p>
          <w:p w14:paraId="673752C1" w14:textId="77777777" w:rsidR="00E725A2" w:rsidRDefault="00E725A2" w:rsidP="00405C1A">
            <w:pPr>
              <w:pStyle w:val="TAN"/>
              <w:rPr>
                <w:ins w:id="1715" w:author="Shubham Bhargava" w:date="2024-05-27T03:59:00Z"/>
              </w:rPr>
            </w:pPr>
            <w:ins w:id="1716" w:author="Shubham Bhargava" w:date="2024-05-27T03:59:00Z">
              <w:r>
                <w:t>NOTE 3:</w:t>
              </w:r>
              <w:r>
                <w:tab/>
                <w:t>Refers to the transmission bandwidths confined within F</w:t>
              </w:r>
              <w:r>
                <w:rPr>
                  <w:vertAlign w:val="subscript"/>
                </w:rPr>
                <w:t>UL_low</w:t>
              </w:r>
              <w:r>
                <w:t xml:space="preserve"> and F</w:t>
              </w:r>
              <w:r>
                <w:rPr>
                  <w:vertAlign w:val="subscript"/>
                </w:rPr>
                <w:t>UL_low</w:t>
              </w:r>
              <w:r>
                <w:t xml:space="preserve"> + 4 MHz or F</w:t>
              </w:r>
              <w:r>
                <w:rPr>
                  <w:vertAlign w:val="subscript"/>
                </w:rPr>
                <w:t>UL_high</w:t>
              </w:r>
              <w:r>
                <w:t xml:space="preserve"> – 4 MHz and F</w:t>
              </w:r>
              <w:r>
                <w:rPr>
                  <w:vertAlign w:val="subscript"/>
                </w:rPr>
                <w:t>UL_high</w:t>
              </w:r>
              <w:r>
                <w:t>, the maximum output power requirement is relaxed by reducing the lower tolerance limit by 1.5 dB.</w:t>
              </w:r>
            </w:ins>
          </w:p>
          <w:p w14:paraId="506EAB4D" w14:textId="77777777" w:rsidR="00E725A2" w:rsidRDefault="00E725A2" w:rsidP="00405C1A">
            <w:pPr>
              <w:pStyle w:val="TAN"/>
              <w:rPr>
                <w:ins w:id="1717" w:author="Shubham Bhargava" w:date="2024-05-27T03:59:00Z"/>
              </w:rPr>
            </w:pPr>
            <w:ins w:id="1718" w:author="Shubham Bhargava" w:date="2024-05-27T03:59:00Z">
              <w:r>
                <w:t>NOTE 4:</w:t>
              </w:r>
              <w:r>
                <w:tab/>
                <w:t>The maximum output power requirement is relaxed by reducing the lower tolerance limit by 0.3 dB</w:t>
              </w:r>
            </w:ins>
          </w:p>
          <w:p w14:paraId="40AE861C" w14:textId="77777777" w:rsidR="00E725A2" w:rsidRDefault="00E725A2" w:rsidP="00405C1A">
            <w:pPr>
              <w:pStyle w:val="TAN"/>
              <w:rPr>
                <w:ins w:id="1719" w:author="Shubham Bhargava" w:date="2024-05-27T03:59:00Z"/>
              </w:rPr>
            </w:pPr>
            <w:ins w:id="1720" w:author="Shubham Bhargava" w:date="2024-05-27T03:59:00Z">
              <w:r>
                <w:t>NOTE 5:</w:t>
              </w:r>
              <w:r>
                <w:tab/>
                <w:t>Achieved via dual Tx</w:t>
              </w:r>
            </w:ins>
          </w:p>
          <w:p w14:paraId="025BB18C" w14:textId="77777777" w:rsidR="00E725A2" w:rsidRDefault="00E725A2" w:rsidP="00405C1A">
            <w:pPr>
              <w:pStyle w:val="TAN"/>
              <w:rPr>
                <w:ins w:id="1721" w:author="Shubham Bhargava" w:date="2024-05-27T03:59:00Z"/>
              </w:rPr>
            </w:pPr>
            <w:ins w:id="1722" w:author="Shubham Bhargava" w:date="2024-05-27T03:59:00Z">
              <w:r>
                <w:t>NOTE 6:</w:t>
              </w:r>
              <w:r>
                <w:tab/>
                <w:t xml:space="preserve">Generally, PC1 UE is not targeted for smartphone form factor. </w:t>
              </w:r>
            </w:ins>
          </w:p>
        </w:tc>
      </w:tr>
    </w:tbl>
    <w:p w14:paraId="3FEDFFF9" w14:textId="77777777" w:rsidR="00E725A2" w:rsidRPr="00E725A2" w:rsidRDefault="00E725A2" w:rsidP="00E725A2">
      <w:pPr>
        <w:pPrChange w:id="1723" w:author="Shubham Bhargava" w:date="2024-05-27T03:59:00Z">
          <w:pPr>
            <w:pStyle w:val="Heading4"/>
          </w:pPr>
        </w:pPrChange>
      </w:pPr>
    </w:p>
    <w:p w14:paraId="7381C0C0" w14:textId="29618CFB" w:rsidR="001853D1" w:rsidRDefault="001853D1" w:rsidP="001853D1">
      <w:pPr>
        <w:pStyle w:val="Heading4"/>
        <w:rPr>
          <w:ins w:id="1724" w:author="Shubham Bhargava" w:date="2024-05-27T03:59:00Z"/>
        </w:rPr>
      </w:pPr>
      <w:bookmarkStart w:id="1725" w:name="_Toc165559008"/>
      <w:r>
        <w:t>4.3.1.6</w:t>
      </w:r>
      <w:r>
        <w:tab/>
        <w:t>Average output power</w:t>
      </w:r>
      <w:bookmarkEnd w:id="1725"/>
    </w:p>
    <w:p w14:paraId="5F33AFE3" w14:textId="111529C1" w:rsidR="00E81746" w:rsidRPr="00E81746" w:rsidRDefault="00E81746" w:rsidP="00E81746">
      <w:pPr>
        <w:pPrChange w:id="1726" w:author="Shubham Bhargava" w:date="2024-05-27T03:59:00Z">
          <w:pPr>
            <w:pStyle w:val="Heading4"/>
          </w:pPr>
        </w:pPrChange>
      </w:pPr>
      <w:ins w:id="1727" w:author="Shubham Bhargava" w:date="2024-05-27T03:59:00Z">
        <w:r>
          <w:t>It was agreed the average output power won’t be mentioned in the reply LS to WP5D.</w:t>
        </w:r>
      </w:ins>
    </w:p>
    <w:p w14:paraId="53CC6E59" w14:textId="46482115" w:rsidR="001853D1" w:rsidRDefault="001853D1" w:rsidP="001853D1">
      <w:pPr>
        <w:pStyle w:val="Heading3"/>
      </w:pPr>
      <w:bookmarkStart w:id="1728" w:name="_Toc165559009"/>
      <w:r>
        <w:t>4.3.2</w:t>
      </w:r>
      <w:r>
        <w:tab/>
      </w:r>
      <w:r w:rsidRPr="00444E61">
        <w:t>Receiver characteristics</w:t>
      </w:r>
      <w:bookmarkEnd w:id="1728"/>
    </w:p>
    <w:p w14:paraId="64B23C0C" w14:textId="2847633B" w:rsidR="001853D1" w:rsidRDefault="001853D1" w:rsidP="001853D1">
      <w:pPr>
        <w:pStyle w:val="Heading4"/>
        <w:rPr>
          <w:ins w:id="1729" w:author="Shubham Bhargava" w:date="2024-05-27T03:59:00Z"/>
        </w:rPr>
      </w:pPr>
      <w:bookmarkStart w:id="1730" w:name="_Toc165559010"/>
      <w:r>
        <w:t>4.3.2.1</w:t>
      </w:r>
      <w:r>
        <w:tab/>
        <w:t>Noise figure</w:t>
      </w:r>
      <w:bookmarkEnd w:id="1730"/>
    </w:p>
    <w:p w14:paraId="6707B4B3" w14:textId="77777777" w:rsidR="0092759C" w:rsidRPr="00957F93" w:rsidRDefault="0092759C" w:rsidP="0092759C">
      <w:pPr>
        <w:rPr>
          <w:ins w:id="1731" w:author="Shubham Bhargava" w:date="2024-05-27T03:59:00Z"/>
        </w:rPr>
      </w:pPr>
      <w:ins w:id="1732" w:author="Shubham Bhargava" w:date="2024-05-27T03:59:00Z">
        <w:r>
          <w:t>The UE noise figure relevant for 4400 to 4800 MHz is 9 dB.</w:t>
        </w:r>
      </w:ins>
    </w:p>
    <w:p w14:paraId="2732E9BC" w14:textId="77777777" w:rsidR="0092759C" w:rsidRPr="0092759C" w:rsidRDefault="0092759C" w:rsidP="0092759C">
      <w:pPr>
        <w:pPrChange w:id="1733" w:author="Shubham Bhargava" w:date="2024-05-27T03:59:00Z">
          <w:pPr>
            <w:pStyle w:val="Heading4"/>
          </w:pPr>
        </w:pPrChange>
      </w:pPr>
    </w:p>
    <w:p w14:paraId="24B691E5" w14:textId="566D5926" w:rsidR="001853D1" w:rsidRDefault="001853D1" w:rsidP="001853D1">
      <w:pPr>
        <w:pStyle w:val="Heading4"/>
        <w:rPr>
          <w:ins w:id="1734" w:author="Shubham Bhargava" w:date="2024-05-27T04:00:00Z"/>
        </w:rPr>
      </w:pPr>
      <w:bookmarkStart w:id="1735" w:name="_Toc165559011"/>
      <w:r>
        <w:t>4.3.2.2</w:t>
      </w:r>
      <w:r>
        <w:tab/>
        <w:t>Sensitivity</w:t>
      </w:r>
      <w:bookmarkEnd w:id="1735"/>
    </w:p>
    <w:p w14:paraId="579A5366" w14:textId="77777777" w:rsidR="00E30410" w:rsidRDefault="00E30410" w:rsidP="00E30410">
      <w:pPr>
        <w:rPr>
          <w:ins w:id="1736" w:author="Shubham Bhargava" w:date="2024-05-27T04:00:00Z"/>
        </w:rPr>
      </w:pPr>
      <w:ins w:id="1737" w:author="Shubham Bhargava" w:date="2024-05-27T04:00:00Z">
        <w:r>
          <w:t>The UE sensitivity requirement is listed in Table 4.3.2.2-1.</w:t>
        </w:r>
      </w:ins>
    </w:p>
    <w:p w14:paraId="567E50F0" w14:textId="77777777" w:rsidR="00E30410" w:rsidRDefault="00E30410" w:rsidP="00E30410">
      <w:pPr>
        <w:jc w:val="center"/>
        <w:rPr>
          <w:ins w:id="1738" w:author="Shubham Bhargava" w:date="2024-05-27T04:00:00Z"/>
          <w:rFonts w:ascii="Arial" w:eastAsia="PMingLiU" w:hAnsi="Arial" w:cs="Arial"/>
          <w:b/>
          <w:bCs/>
          <w:lang w:val="en-US"/>
        </w:rPr>
      </w:pPr>
      <w:ins w:id="1739" w:author="Shubham Bhargava" w:date="2024-05-27T04:00:00Z">
        <w:r>
          <w:rPr>
            <w:rFonts w:ascii="Arial" w:eastAsia="PMingLiU" w:hAnsi="Arial" w:cs="Arial"/>
            <w:b/>
            <w:bCs/>
            <w:lang w:val="en-US"/>
          </w:rPr>
          <w:t>Table 4.3.2.2-1: Two antenna port reference sensitivity QPSK P</w:t>
        </w:r>
        <w:r>
          <w:rPr>
            <w:rFonts w:ascii="Arial" w:eastAsia="PMingLiU" w:hAnsi="Arial" w:cs="Arial"/>
            <w:b/>
            <w:bCs/>
            <w:vertAlign w:val="subscript"/>
            <w:lang w:val="en-US"/>
          </w:rPr>
          <w:t xml:space="preserve">REFSENS </w:t>
        </w:r>
        <w:r>
          <w:rPr>
            <w:rFonts w:ascii="Arial" w:eastAsia="PMingLiU" w:hAnsi="Arial" w:cs="Arial"/>
            <w:b/>
            <w:bCs/>
            <w:lang w:val="en-US"/>
          </w:rPr>
          <w:t>for TDD, SDL and FDD with variable duplex operation bands</w:t>
        </w:r>
      </w:ins>
    </w:p>
    <w:tbl>
      <w:tblPr>
        <w:tblStyle w:val="TableGrid25"/>
        <w:tblW w:w="8648" w:type="dxa"/>
        <w:jc w:val="center"/>
        <w:tblInd w:w="0" w:type="dxa"/>
        <w:tblLook w:val="04A0" w:firstRow="1" w:lastRow="0" w:firstColumn="1" w:lastColumn="0" w:noHBand="0" w:noVBand="1"/>
      </w:tblPr>
      <w:tblGrid>
        <w:gridCol w:w="1067"/>
        <w:gridCol w:w="587"/>
        <w:gridCol w:w="3870"/>
        <w:gridCol w:w="2275"/>
        <w:gridCol w:w="849"/>
      </w:tblGrid>
      <w:tr w:rsidR="00E30410" w14:paraId="14408466" w14:textId="77777777" w:rsidTr="00405C1A">
        <w:trPr>
          <w:jc w:val="center"/>
          <w:ins w:id="1740" w:author="Shubham Bhargava" w:date="2024-05-27T04:00:00Z"/>
        </w:trPr>
        <w:tc>
          <w:tcPr>
            <w:tcW w:w="8648" w:type="dxa"/>
            <w:gridSpan w:val="5"/>
            <w:tcBorders>
              <w:top w:val="single" w:sz="4" w:space="0" w:color="auto"/>
              <w:left w:val="single" w:sz="4" w:space="0" w:color="auto"/>
              <w:bottom w:val="single" w:sz="4" w:space="0" w:color="auto"/>
              <w:right w:val="single" w:sz="4" w:space="0" w:color="auto"/>
            </w:tcBorders>
            <w:vAlign w:val="center"/>
            <w:hideMark/>
          </w:tcPr>
          <w:p w14:paraId="46F3DBB5" w14:textId="77777777" w:rsidR="00E30410" w:rsidRDefault="00E30410" w:rsidP="00405C1A">
            <w:pPr>
              <w:spacing w:after="0"/>
              <w:jc w:val="center"/>
              <w:textAlignment w:val="baseline"/>
              <w:rPr>
                <w:ins w:id="1741" w:author="Shubham Bhargava" w:date="2024-05-27T04:00:00Z"/>
                <w:rFonts w:ascii="Arial" w:eastAsiaTheme="minorHAnsi" w:hAnsi="Arial" w:cs="Arial"/>
                <w:b/>
                <w:bCs/>
                <w:sz w:val="18"/>
                <w:szCs w:val="18"/>
                <w:lang w:eastAsia="zh-TW"/>
              </w:rPr>
            </w:pPr>
            <w:bookmarkStart w:id="1742" w:name="_Hlk78840377"/>
            <w:ins w:id="1743" w:author="Shubham Bhargava" w:date="2024-05-27T04:00:00Z">
              <w:r>
                <w:rPr>
                  <w:rFonts w:ascii="Arial" w:hAnsi="Arial" w:cs="Arial"/>
                  <w:b/>
                  <w:bCs/>
                  <w:sz w:val="18"/>
                  <w:szCs w:val="18"/>
                  <w:lang w:eastAsia="zh-TW"/>
                </w:rPr>
                <w:t>Operating band / SCS / Channel bandwidth / REFSENS</w:t>
              </w:r>
            </w:ins>
          </w:p>
        </w:tc>
      </w:tr>
      <w:tr w:rsidR="00E30410" w14:paraId="25F4762F" w14:textId="77777777" w:rsidTr="00405C1A">
        <w:trPr>
          <w:jc w:val="center"/>
          <w:ins w:id="1744" w:author="Shubham Bhargava" w:date="2024-05-27T04:00:00Z"/>
        </w:trPr>
        <w:tc>
          <w:tcPr>
            <w:tcW w:w="1067" w:type="dxa"/>
            <w:tcBorders>
              <w:top w:val="single" w:sz="4" w:space="0" w:color="auto"/>
              <w:left w:val="single" w:sz="4" w:space="0" w:color="auto"/>
              <w:bottom w:val="single" w:sz="4" w:space="0" w:color="auto"/>
              <w:right w:val="single" w:sz="4" w:space="0" w:color="auto"/>
            </w:tcBorders>
            <w:vAlign w:val="center"/>
            <w:hideMark/>
          </w:tcPr>
          <w:p w14:paraId="0A240823" w14:textId="77777777" w:rsidR="00E30410" w:rsidRDefault="00E30410" w:rsidP="00405C1A">
            <w:pPr>
              <w:spacing w:after="0"/>
              <w:jc w:val="center"/>
              <w:textAlignment w:val="baseline"/>
              <w:rPr>
                <w:ins w:id="1745" w:author="Shubham Bhargava" w:date="2024-05-27T04:00:00Z"/>
                <w:rFonts w:ascii="Arial" w:hAnsi="Arial" w:cs="Arial"/>
                <w:b/>
                <w:bCs/>
                <w:sz w:val="18"/>
                <w:szCs w:val="18"/>
                <w:lang w:eastAsia="zh-TW"/>
              </w:rPr>
            </w:pPr>
            <w:ins w:id="1746" w:author="Shubham Bhargava" w:date="2024-05-27T04:00:00Z">
              <w:r>
                <w:rPr>
                  <w:rFonts w:ascii="Arial" w:hAnsi="Arial" w:cs="Arial"/>
                  <w:b/>
                  <w:bCs/>
                  <w:sz w:val="18"/>
                  <w:szCs w:val="18"/>
                  <w:lang w:eastAsia="zh-TW"/>
                </w:rPr>
                <w:t>Operating band</w:t>
              </w:r>
            </w:ins>
          </w:p>
        </w:tc>
        <w:tc>
          <w:tcPr>
            <w:tcW w:w="587" w:type="dxa"/>
            <w:tcBorders>
              <w:top w:val="single" w:sz="4" w:space="0" w:color="auto"/>
              <w:left w:val="single" w:sz="4" w:space="0" w:color="auto"/>
              <w:bottom w:val="single" w:sz="4" w:space="0" w:color="auto"/>
              <w:right w:val="single" w:sz="4" w:space="0" w:color="auto"/>
            </w:tcBorders>
            <w:vAlign w:val="center"/>
            <w:hideMark/>
          </w:tcPr>
          <w:p w14:paraId="2358DA58" w14:textId="77777777" w:rsidR="00E30410" w:rsidRDefault="00E30410" w:rsidP="00405C1A">
            <w:pPr>
              <w:spacing w:after="0"/>
              <w:jc w:val="center"/>
              <w:textAlignment w:val="baseline"/>
              <w:rPr>
                <w:ins w:id="1747" w:author="Shubham Bhargava" w:date="2024-05-27T04:00:00Z"/>
                <w:rFonts w:ascii="Arial" w:hAnsi="Arial" w:cs="Arial"/>
                <w:b/>
                <w:bCs/>
                <w:sz w:val="18"/>
                <w:szCs w:val="18"/>
                <w:lang w:eastAsia="zh-TW"/>
              </w:rPr>
            </w:pPr>
            <w:ins w:id="1748" w:author="Shubham Bhargava" w:date="2024-05-27T04:00:00Z">
              <w:r>
                <w:rPr>
                  <w:rFonts w:ascii="Arial" w:hAnsi="Arial" w:cs="Arial"/>
                  <w:b/>
                  <w:bCs/>
                  <w:sz w:val="18"/>
                  <w:szCs w:val="18"/>
                  <w:lang w:eastAsia="zh-TW"/>
                </w:rPr>
                <w:t>SCS</w:t>
              </w:r>
            </w:ins>
          </w:p>
          <w:p w14:paraId="22BD1B37" w14:textId="77777777" w:rsidR="00E30410" w:rsidRDefault="00E30410" w:rsidP="00405C1A">
            <w:pPr>
              <w:spacing w:after="0"/>
              <w:jc w:val="center"/>
              <w:textAlignment w:val="baseline"/>
              <w:rPr>
                <w:ins w:id="1749" w:author="Shubham Bhargava" w:date="2024-05-27T04:00:00Z"/>
                <w:rFonts w:ascii="Arial" w:hAnsi="Arial" w:cs="Arial"/>
                <w:b/>
                <w:bCs/>
                <w:sz w:val="18"/>
                <w:szCs w:val="18"/>
                <w:lang w:eastAsia="zh-TW"/>
              </w:rPr>
            </w:pPr>
            <w:ins w:id="1750" w:author="Shubham Bhargava" w:date="2024-05-27T04:00:00Z">
              <w:r>
                <w:rPr>
                  <w:rFonts w:ascii="Arial" w:hAnsi="Arial" w:cs="Arial"/>
                  <w:b/>
                  <w:bCs/>
                  <w:sz w:val="18"/>
                  <w:szCs w:val="18"/>
                  <w:lang w:eastAsia="zh-TW"/>
                </w:rPr>
                <w:t>kHz</w:t>
              </w:r>
            </w:ins>
          </w:p>
        </w:tc>
        <w:tc>
          <w:tcPr>
            <w:tcW w:w="3870" w:type="dxa"/>
            <w:tcBorders>
              <w:top w:val="single" w:sz="4" w:space="0" w:color="auto"/>
              <w:left w:val="single" w:sz="4" w:space="0" w:color="auto"/>
              <w:bottom w:val="single" w:sz="4" w:space="0" w:color="auto"/>
              <w:right w:val="single" w:sz="4" w:space="0" w:color="auto"/>
            </w:tcBorders>
            <w:vAlign w:val="center"/>
            <w:hideMark/>
          </w:tcPr>
          <w:p w14:paraId="4BC9DE21" w14:textId="77777777" w:rsidR="00E30410" w:rsidRDefault="00E30410" w:rsidP="00405C1A">
            <w:pPr>
              <w:spacing w:after="0"/>
              <w:jc w:val="center"/>
              <w:textAlignment w:val="baseline"/>
              <w:rPr>
                <w:ins w:id="1751" w:author="Shubham Bhargava" w:date="2024-05-27T04:00:00Z"/>
                <w:rFonts w:ascii="Arial" w:hAnsi="Arial" w:cs="Arial"/>
                <w:b/>
                <w:bCs/>
                <w:sz w:val="18"/>
                <w:szCs w:val="18"/>
                <w:lang w:eastAsia="zh-TW"/>
              </w:rPr>
            </w:pPr>
            <w:ins w:id="1752" w:author="Shubham Bhargava" w:date="2024-05-27T04:00:00Z">
              <w:r>
                <w:rPr>
                  <w:rFonts w:ascii="Arial" w:hAnsi="Arial" w:cs="Arial"/>
                  <w:b/>
                  <w:bCs/>
                  <w:sz w:val="18"/>
                  <w:szCs w:val="18"/>
                  <w:lang w:eastAsia="zh-TW"/>
                </w:rPr>
                <w:t>Channel bandwidth (MHz)</w:t>
              </w:r>
            </w:ins>
          </w:p>
        </w:tc>
        <w:tc>
          <w:tcPr>
            <w:tcW w:w="2275" w:type="dxa"/>
            <w:tcBorders>
              <w:top w:val="single" w:sz="4" w:space="0" w:color="auto"/>
              <w:left w:val="single" w:sz="4" w:space="0" w:color="auto"/>
              <w:bottom w:val="single" w:sz="4" w:space="0" w:color="auto"/>
              <w:right w:val="single" w:sz="4" w:space="0" w:color="auto"/>
            </w:tcBorders>
            <w:vAlign w:val="center"/>
            <w:hideMark/>
          </w:tcPr>
          <w:p w14:paraId="1A5B66F7" w14:textId="77777777" w:rsidR="00E30410" w:rsidRDefault="00E30410" w:rsidP="00405C1A">
            <w:pPr>
              <w:spacing w:after="0"/>
              <w:jc w:val="center"/>
              <w:textAlignment w:val="baseline"/>
              <w:rPr>
                <w:ins w:id="1753" w:author="Shubham Bhargava" w:date="2024-05-27T04:00:00Z"/>
                <w:rFonts w:ascii="Arial" w:hAnsi="Arial" w:cs="Arial"/>
                <w:b/>
                <w:bCs/>
                <w:sz w:val="18"/>
                <w:szCs w:val="18"/>
                <w:lang w:eastAsia="zh-TW"/>
              </w:rPr>
            </w:pPr>
            <w:ins w:id="1754" w:author="Shubham Bhargava" w:date="2024-05-27T04:00:00Z">
              <w:r>
                <w:rPr>
                  <w:rFonts w:ascii="Arial" w:hAnsi="Arial" w:cs="Arial"/>
                  <w:b/>
                  <w:bCs/>
                  <w:sz w:val="18"/>
                  <w:szCs w:val="18"/>
                  <w:lang w:eastAsia="zh-TW"/>
                </w:rPr>
                <w:t>REFSENS (dBm)</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3F89D671" w14:textId="77777777" w:rsidR="00E30410" w:rsidRDefault="00E30410" w:rsidP="00405C1A">
            <w:pPr>
              <w:spacing w:after="0"/>
              <w:jc w:val="center"/>
              <w:textAlignment w:val="baseline"/>
              <w:rPr>
                <w:ins w:id="1755" w:author="Shubham Bhargava" w:date="2024-05-27T04:00:00Z"/>
                <w:rFonts w:ascii="Arial" w:hAnsi="Arial" w:cs="Arial"/>
                <w:b/>
                <w:bCs/>
                <w:sz w:val="18"/>
                <w:szCs w:val="18"/>
                <w:lang w:eastAsia="zh-TW"/>
              </w:rPr>
            </w:pPr>
            <w:ins w:id="1756" w:author="Shubham Bhargava" w:date="2024-05-27T04:00:00Z">
              <w:r>
                <w:rPr>
                  <w:rFonts w:ascii="Arial" w:hAnsi="Arial" w:cs="Arial"/>
                  <w:b/>
                  <w:sz w:val="18"/>
                </w:rPr>
                <w:t>Duplex Mode</w:t>
              </w:r>
            </w:ins>
          </w:p>
        </w:tc>
      </w:tr>
      <w:tr w:rsidR="00E30410" w14:paraId="1BAE1212" w14:textId="77777777" w:rsidTr="00405C1A">
        <w:trPr>
          <w:jc w:val="center"/>
          <w:ins w:id="1757" w:author="Shubham Bhargava" w:date="2024-05-27T04:00:00Z"/>
        </w:trPr>
        <w:tc>
          <w:tcPr>
            <w:tcW w:w="1067" w:type="dxa"/>
            <w:vMerge w:val="restart"/>
            <w:tcBorders>
              <w:top w:val="single" w:sz="4" w:space="0" w:color="auto"/>
              <w:left w:val="single" w:sz="4" w:space="0" w:color="auto"/>
              <w:bottom w:val="single" w:sz="4" w:space="0" w:color="auto"/>
              <w:right w:val="single" w:sz="4" w:space="0" w:color="auto"/>
            </w:tcBorders>
            <w:vAlign w:val="center"/>
            <w:hideMark/>
          </w:tcPr>
          <w:p w14:paraId="2E66A757" w14:textId="77777777" w:rsidR="00E30410" w:rsidRDefault="00E30410" w:rsidP="00405C1A">
            <w:pPr>
              <w:spacing w:after="0"/>
              <w:jc w:val="center"/>
              <w:textAlignment w:val="baseline"/>
              <w:rPr>
                <w:ins w:id="1758" w:author="Shubham Bhargava" w:date="2024-05-27T04:00:00Z"/>
                <w:rFonts w:ascii="Arial" w:hAnsi="Arial" w:cs="Arial"/>
                <w:sz w:val="18"/>
                <w:szCs w:val="18"/>
                <w:lang w:eastAsia="zh-TW"/>
              </w:rPr>
            </w:pPr>
            <w:ins w:id="1759" w:author="Shubham Bhargava" w:date="2024-05-27T04:00:00Z">
              <w:r>
                <w:rPr>
                  <w:rFonts w:ascii="Arial" w:hAnsi="Arial" w:cs="Arial"/>
                  <w:sz w:val="18"/>
                  <w:szCs w:val="18"/>
                  <w:lang w:eastAsia="zh-TW"/>
                </w:rPr>
                <w:t>n79</w:t>
              </w:r>
            </w:ins>
          </w:p>
        </w:tc>
        <w:tc>
          <w:tcPr>
            <w:tcW w:w="587" w:type="dxa"/>
            <w:tcBorders>
              <w:top w:val="single" w:sz="4" w:space="0" w:color="auto"/>
              <w:left w:val="single" w:sz="4" w:space="0" w:color="auto"/>
              <w:bottom w:val="single" w:sz="4" w:space="0" w:color="auto"/>
              <w:right w:val="single" w:sz="4" w:space="0" w:color="auto"/>
            </w:tcBorders>
            <w:vAlign w:val="center"/>
            <w:hideMark/>
          </w:tcPr>
          <w:p w14:paraId="332E8C46" w14:textId="77777777" w:rsidR="00E30410" w:rsidRDefault="00E30410" w:rsidP="00405C1A">
            <w:pPr>
              <w:spacing w:after="0"/>
              <w:jc w:val="center"/>
              <w:textAlignment w:val="baseline"/>
              <w:rPr>
                <w:ins w:id="1760" w:author="Shubham Bhargava" w:date="2024-05-27T04:00:00Z"/>
                <w:rFonts w:ascii="Arial" w:hAnsi="Arial" w:cs="Arial"/>
                <w:sz w:val="18"/>
                <w:szCs w:val="18"/>
                <w:lang w:eastAsia="zh-TW"/>
              </w:rPr>
            </w:pPr>
            <w:ins w:id="1761" w:author="Shubham Bhargava" w:date="2024-05-27T04:00:00Z">
              <w:r>
                <w:rPr>
                  <w:rFonts w:ascii="Arial" w:hAnsi="Arial" w:cs="Arial"/>
                  <w:sz w:val="18"/>
                  <w:szCs w:val="18"/>
                  <w:lang w:eastAsia="zh-TW"/>
                </w:rPr>
                <w:t>15</w:t>
              </w:r>
            </w:ins>
          </w:p>
        </w:tc>
        <w:tc>
          <w:tcPr>
            <w:tcW w:w="3870" w:type="dxa"/>
            <w:tcBorders>
              <w:top w:val="single" w:sz="4" w:space="0" w:color="auto"/>
              <w:left w:val="single" w:sz="4" w:space="0" w:color="auto"/>
              <w:bottom w:val="single" w:sz="4" w:space="0" w:color="auto"/>
              <w:right w:val="single" w:sz="4" w:space="0" w:color="auto"/>
            </w:tcBorders>
            <w:vAlign w:val="center"/>
            <w:hideMark/>
          </w:tcPr>
          <w:p w14:paraId="1BC820D7" w14:textId="77777777" w:rsidR="00E30410" w:rsidRDefault="00E30410" w:rsidP="00405C1A">
            <w:pPr>
              <w:spacing w:after="0"/>
              <w:jc w:val="center"/>
              <w:textAlignment w:val="baseline"/>
              <w:rPr>
                <w:ins w:id="1762" w:author="Shubham Bhargava" w:date="2024-05-27T04:00:00Z"/>
                <w:rFonts w:ascii="Arial" w:hAnsi="Arial" w:cs="Arial"/>
                <w:sz w:val="18"/>
                <w:szCs w:val="18"/>
                <w:lang w:eastAsia="zh-TW"/>
              </w:rPr>
            </w:pPr>
            <w:ins w:id="1763" w:author="Shubham Bhargava" w:date="2024-05-27T04:00:00Z">
              <w:r>
                <w:rPr>
                  <w:rFonts w:ascii="Arial" w:hAnsi="Arial" w:cs="Arial"/>
                  <w:sz w:val="18"/>
                  <w:szCs w:val="18"/>
                  <w:lang w:eastAsia="zh-TW"/>
                </w:rPr>
                <w:t>10, 20, 30, 40, 50</w:t>
              </w:r>
            </w:ins>
          </w:p>
        </w:tc>
        <w:tc>
          <w:tcPr>
            <w:tcW w:w="2275" w:type="dxa"/>
            <w:tcBorders>
              <w:top w:val="single" w:sz="4" w:space="0" w:color="auto"/>
              <w:left w:val="single" w:sz="4" w:space="0" w:color="auto"/>
              <w:bottom w:val="single" w:sz="4" w:space="0" w:color="auto"/>
              <w:right w:val="single" w:sz="4" w:space="0" w:color="auto"/>
            </w:tcBorders>
            <w:vAlign w:val="center"/>
            <w:hideMark/>
          </w:tcPr>
          <w:p w14:paraId="67A08F8D" w14:textId="77777777" w:rsidR="00E30410" w:rsidRDefault="00E30410" w:rsidP="00405C1A">
            <w:pPr>
              <w:spacing w:after="0"/>
              <w:jc w:val="center"/>
              <w:textAlignment w:val="baseline"/>
              <w:rPr>
                <w:ins w:id="1764" w:author="Shubham Bhargava" w:date="2024-05-27T04:00:00Z"/>
                <w:rFonts w:ascii="Arial" w:hAnsi="Arial" w:cs="Arial"/>
                <w:sz w:val="18"/>
                <w:szCs w:val="18"/>
                <w:lang w:eastAsia="zh-TW"/>
              </w:rPr>
            </w:pPr>
            <w:ins w:id="1765" w:author="Shubham Bhargava" w:date="2024-05-27T04:00:00Z">
              <w:r>
                <w:rPr>
                  <w:rFonts w:ascii="Arial" w:hAnsi="Arial" w:cs="Arial"/>
                  <w:sz w:val="18"/>
                  <w:szCs w:val="18"/>
                  <w:lang w:eastAsia="zh-TW"/>
                </w:rPr>
                <w:t>-95.8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/52)</w:t>
              </w:r>
            </w:ins>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15AFFDF3" w14:textId="77777777" w:rsidR="00E30410" w:rsidRDefault="00E30410" w:rsidP="00405C1A">
            <w:pPr>
              <w:spacing w:after="0"/>
              <w:jc w:val="center"/>
              <w:textAlignment w:val="baseline"/>
              <w:rPr>
                <w:ins w:id="1766" w:author="Shubham Bhargava" w:date="2024-05-27T04:00:00Z"/>
                <w:rFonts w:ascii="Arial" w:hAnsi="Arial" w:cs="Arial"/>
                <w:sz w:val="18"/>
                <w:szCs w:val="18"/>
                <w:lang w:eastAsia="zh-TW"/>
              </w:rPr>
            </w:pPr>
            <w:ins w:id="1767" w:author="Shubham Bhargava" w:date="2024-05-27T04:00:00Z">
              <w:r>
                <w:rPr>
                  <w:rFonts w:ascii="Arial" w:hAnsi="Arial" w:cs="Arial"/>
                  <w:sz w:val="18"/>
                  <w:szCs w:val="18"/>
                  <w:lang w:eastAsia="zh-TW"/>
                </w:rPr>
                <w:t>TDD</w:t>
              </w:r>
            </w:ins>
          </w:p>
        </w:tc>
      </w:tr>
      <w:tr w:rsidR="00E30410" w14:paraId="2CD0D87E" w14:textId="77777777" w:rsidTr="00405C1A">
        <w:trPr>
          <w:jc w:val="center"/>
          <w:ins w:id="1768" w:author="Shubham Bhargava" w:date="2024-05-27T04: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7F841" w14:textId="77777777" w:rsidR="00E30410" w:rsidRDefault="00E30410" w:rsidP="00405C1A">
            <w:pPr>
              <w:spacing w:after="0"/>
              <w:rPr>
                <w:ins w:id="1769" w:author="Shubham Bhargava" w:date="2024-05-27T04:00:00Z"/>
                <w:rFonts w:ascii="Arial" w:eastAsiaTheme="minorHAnsi" w:hAnsi="Arial" w:cs="Arial"/>
                <w:kern w:val="2"/>
                <w:sz w:val="18"/>
                <w:szCs w:val="18"/>
                <w:lang w:eastAsia="zh-TW"/>
                <w14:ligatures w14:val="standardContextual"/>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66FBCCE6" w14:textId="77777777" w:rsidR="00E30410" w:rsidRDefault="00E30410" w:rsidP="00405C1A">
            <w:pPr>
              <w:spacing w:after="0"/>
              <w:jc w:val="center"/>
              <w:textAlignment w:val="baseline"/>
              <w:rPr>
                <w:ins w:id="1770" w:author="Shubham Bhargava" w:date="2024-05-27T04:00:00Z"/>
                <w:rFonts w:ascii="Arial" w:hAnsi="Arial" w:cs="Arial"/>
                <w:sz w:val="18"/>
                <w:szCs w:val="18"/>
                <w:lang w:eastAsia="zh-TW"/>
              </w:rPr>
            </w:pPr>
            <w:ins w:id="1771" w:author="Shubham Bhargava" w:date="2024-05-27T04:00:00Z">
              <w:r>
                <w:rPr>
                  <w:rFonts w:ascii="Arial" w:hAnsi="Arial" w:cs="Arial"/>
                  <w:sz w:val="18"/>
                  <w:szCs w:val="18"/>
                  <w:lang w:eastAsia="zh-TW"/>
                </w:rPr>
                <w:t>30</w:t>
              </w:r>
            </w:ins>
          </w:p>
        </w:tc>
        <w:tc>
          <w:tcPr>
            <w:tcW w:w="3870" w:type="dxa"/>
            <w:tcBorders>
              <w:top w:val="single" w:sz="4" w:space="0" w:color="auto"/>
              <w:left w:val="single" w:sz="4" w:space="0" w:color="auto"/>
              <w:bottom w:val="single" w:sz="4" w:space="0" w:color="auto"/>
              <w:right w:val="single" w:sz="4" w:space="0" w:color="auto"/>
            </w:tcBorders>
            <w:vAlign w:val="center"/>
            <w:hideMark/>
          </w:tcPr>
          <w:p w14:paraId="64F073FC" w14:textId="77777777" w:rsidR="00E30410" w:rsidRDefault="00E30410" w:rsidP="00405C1A">
            <w:pPr>
              <w:spacing w:after="0"/>
              <w:jc w:val="center"/>
              <w:textAlignment w:val="baseline"/>
              <w:rPr>
                <w:ins w:id="1772" w:author="Shubham Bhargava" w:date="2024-05-27T04:00:00Z"/>
                <w:rFonts w:ascii="Arial" w:hAnsi="Arial" w:cs="Arial"/>
                <w:sz w:val="18"/>
                <w:szCs w:val="18"/>
                <w:lang w:eastAsia="zh-TW"/>
              </w:rPr>
            </w:pPr>
            <w:ins w:id="1773" w:author="Shubham Bhargava" w:date="2024-05-27T04:00:00Z">
              <w:r>
                <w:rPr>
                  <w:rFonts w:ascii="Arial" w:hAnsi="Arial" w:cs="Arial"/>
                  <w:sz w:val="18"/>
                  <w:szCs w:val="18"/>
                  <w:lang w:eastAsia="zh-TW"/>
                </w:rPr>
                <w:t>10, 20, 30, 40, 50, 60, 70, 80, 90, 100</w:t>
              </w:r>
            </w:ins>
          </w:p>
        </w:tc>
        <w:tc>
          <w:tcPr>
            <w:tcW w:w="2275" w:type="dxa"/>
            <w:tcBorders>
              <w:top w:val="single" w:sz="4" w:space="0" w:color="auto"/>
              <w:left w:val="single" w:sz="4" w:space="0" w:color="auto"/>
              <w:bottom w:val="single" w:sz="4" w:space="0" w:color="auto"/>
              <w:right w:val="single" w:sz="4" w:space="0" w:color="auto"/>
            </w:tcBorders>
            <w:vAlign w:val="center"/>
            <w:hideMark/>
          </w:tcPr>
          <w:p w14:paraId="779E81FB" w14:textId="77777777" w:rsidR="00E30410" w:rsidRDefault="00E30410" w:rsidP="00405C1A">
            <w:pPr>
              <w:spacing w:after="0"/>
              <w:jc w:val="center"/>
              <w:textAlignment w:val="baseline"/>
              <w:rPr>
                <w:ins w:id="1774" w:author="Shubham Bhargava" w:date="2024-05-27T04:00:00Z"/>
                <w:rFonts w:ascii="Arial" w:hAnsi="Arial" w:cs="Arial"/>
                <w:sz w:val="18"/>
                <w:szCs w:val="18"/>
                <w:lang w:eastAsia="zh-TW"/>
              </w:rPr>
            </w:pPr>
            <w:ins w:id="1775" w:author="Shubham Bhargava" w:date="2024-05-27T04:00:00Z">
              <w:r>
                <w:rPr>
                  <w:rFonts w:ascii="Arial" w:hAnsi="Arial" w:cs="Arial"/>
                  <w:sz w:val="18"/>
                  <w:szCs w:val="18"/>
                  <w:lang w:eastAsia="zh-TW"/>
                </w:rPr>
                <w:t>-96.1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D688E" w14:textId="77777777" w:rsidR="00E30410" w:rsidRDefault="00E30410" w:rsidP="00405C1A">
            <w:pPr>
              <w:spacing w:after="0"/>
              <w:rPr>
                <w:ins w:id="1776" w:author="Shubham Bhargava" w:date="2024-05-27T04:00:00Z"/>
                <w:rFonts w:ascii="Arial" w:eastAsiaTheme="minorHAnsi" w:hAnsi="Arial" w:cs="Arial"/>
                <w:kern w:val="2"/>
                <w:sz w:val="18"/>
                <w:szCs w:val="18"/>
                <w:lang w:eastAsia="zh-TW"/>
                <w14:ligatures w14:val="standardContextual"/>
              </w:rPr>
            </w:pPr>
          </w:p>
        </w:tc>
      </w:tr>
      <w:tr w:rsidR="00E30410" w14:paraId="4331C0FC" w14:textId="77777777" w:rsidTr="00405C1A">
        <w:trPr>
          <w:jc w:val="center"/>
          <w:ins w:id="1777" w:author="Shubham Bhargava" w:date="2024-05-27T04: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E297F" w14:textId="77777777" w:rsidR="00E30410" w:rsidRDefault="00E30410" w:rsidP="00405C1A">
            <w:pPr>
              <w:spacing w:after="0"/>
              <w:rPr>
                <w:ins w:id="1778" w:author="Shubham Bhargava" w:date="2024-05-27T04:00:00Z"/>
                <w:rFonts w:ascii="Arial" w:eastAsiaTheme="minorHAnsi" w:hAnsi="Arial" w:cs="Arial"/>
                <w:kern w:val="2"/>
                <w:sz w:val="18"/>
                <w:szCs w:val="18"/>
                <w:lang w:eastAsia="zh-TW"/>
                <w14:ligatures w14:val="standardContextual"/>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315AD12B" w14:textId="77777777" w:rsidR="00E30410" w:rsidRDefault="00E30410" w:rsidP="00405C1A">
            <w:pPr>
              <w:spacing w:after="0"/>
              <w:jc w:val="center"/>
              <w:textAlignment w:val="baseline"/>
              <w:rPr>
                <w:ins w:id="1779" w:author="Shubham Bhargava" w:date="2024-05-27T04:00:00Z"/>
                <w:rFonts w:ascii="Arial" w:hAnsi="Arial" w:cs="Arial"/>
                <w:sz w:val="18"/>
                <w:szCs w:val="18"/>
                <w:lang w:eastAsia="zh-TW"/>
              </w:rPr>
            </w:pPr>
            <w:ins w:id="1780" w:author="Shubham Bhargava" w:date="2024-05-27T04:00:00Z">
              <w:r>
                <w:rPr>
                  <w:rFonts w:ascii="Arial" w:hAnsi="Arial" w:cs="Arial"/>
                  <w:sz w:val="18"/>
                  <w:szCs w:val="18"/>
                  <w:lang w:eastAsia="zh-TW"/>
                </w:rPr>
                <w:t>60</w:t>
              </w:r>
            </w:ins>
          </w:p>
        </w:tc>
        <w:tc>
          <w:tcPr>
            <w:tcW w:w="3870" w:type="dxa"/>
            <w:tcBorders>
              <w:top w:val="single" w:sz="4" w:space="0" w:color="auto"/>
              <w:left w:val="single" w:sz="4" w:space="0" w:color="auto"/>
              <w:bottom w:val="single" w:sz="4" w:space="0" w:color="auto"/>
              <w:right w:val="single" w:sz="4" w:space="0" w:color="auto"/>
            </w:tcBorders>
            <w:vAlign w:val="center"/>
            <w:hideMark/>
          </w:tcPr>
          <w:p w14:paraId="041724E8" w14:textId="77777777" w:rsidR="00E30410" w:rsidRDefault="00E30410" w:rsidP="00405C1A">
            <w:pPr>
              <w:spacing w:after="0"/>
              <w:jc w:val="center"/>
              <w:textAlignment w:val="baseline"/>
              <w:rPr>
                <w:ins w:id="1781" w:author="Shubham Bhargava" w:date="2024-05-27T04:00:00Z"/>
                <w:rFonts w:ascii="Arial" w:hAnsi="Arial" w:cs="Arial"/>
                <w:sz w:val="18"/>
                <w:szCs w:val="18"/>
                <w:lang w:eastAsia="zh-TW"/>
              </w:rPr>
            </w:pPr>
            <w:ins w:id="1782" w:author="Shubham Bhargava" w:date="2024-05-27T04:00:00Z">
              <w:r>
                <w:rPr>
                  <w:rFonts w:ascii="Arial" w:hAnsi="Arial" w:cs="Arial"/>
                  <w:sz w:val="18"/>
                  <w:szCs w:val="18"/>
                  <w:lang w:eastAsia="zh-TW"/>
                </w:rPr>
                <w:t>10, 20, 30, 40, 50, 60, 70, 80, 90, 100</w:t>
              </w:r>
            </w:ins>
          </w:p>
        </w:tc>
        <w:tc>
          <w:tcPr>
            <w:tcW w:w="2275" w:type="dxa"/>
            <w:tcBorders>
              <w:top w:val="single" w:sz="4" w:space="0" w:color="auto"/>
              <w:left w:val="single" w:sz="4" w:space="0" w:color="auto"/>
              <w:bottom w:val="single" w:sz="4" w:space="0" w:color="auto"/>
              <w:right w:val="single" w:sz="4" w:space="0" w:color="auto"/>
            </w:tcBorders>
            <w:vAlign w:val="center"/>
            <w:hideMark/>
          </w:tcPr>
          <w:p w14:paraId="06EF9A4C" w14:textId="77777777" w:rsidR="00E30410" w:rsidRDefault="00E30410" w:rsidP="00405C1A">
            <w:pPr>
              <w:spacing w:after="0"/>
              <w:jc w:val="center"/>
              <w:textAlignment w:val="baseline"/>
              <w:rPr>
                <w:ins w:id="1783" w:author="Shubham Bhargava" w:date="2024-05-27T04:00:00Z"/>
                <w:rFonts w:ascii="Arial" w:hAnsi="Arial" w:cs="Arial"/>
                <w:sz w:val="18"/>
                <w:szCs w:val="18"/>
                <w:lang w:eastAsia="zh-TW"/>
              </w:rPr>
            </w:pPr>
            <w:ins w:id="1784" w:author="Shubham Bhargava" w:date="2024-05-27T04:00:00Z">
              <w:r>
                <w:rPr>
                  <w:rFonts w:ascii="Arial" w:hAnsi="Arial" w:cs="Arial"/>
                  <w:sz w:val="18"/>
                  <w:szCs w:val="18"/>
                  <w:lang w:eastAsia="zh-TW"/>
                </w:rPr>
                <w:t>-96.5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F0A0F" w14:textId="77777777" w:rsidR="00E30410" w:rsidRDefault="00E30410" w:rsidP="00405C1A">
            <w:pPr>
              <w:spacing w:after="0"/>
              <w:rPr>
                <w:ins w:id="1785" w:author="Shubham Bhargava" w:date="2024-05-27T04:00:00Z"/>
                <w:rFonts w:ascii="Arial" w:eastAsiaTheme="minorHAnsi" w:hAnsi="Arial" w:cs="Arial"/>
                <w:kern w:val="2"/>
                <w:sz w:val="18"/>
                <w:szCs w:val="18"/>
                <w:lang w:eastAsia="zh-TW"/>
                <w14:ligatures w14:val="standardContextual"/>
              </w:rPr>
            </w:pPr>
          </w:p>
        </w:tc>
      </w:tr>
      <w:bookmarkEnd w:id="1742"/>
    </w:tbl>
    <w:p w14:paraId="19CEC97A" w14:textId="77777777" w:rsidR="00E30410" w:rsidRPr="00E30410" w:rsidRDefault="00E30410" w:rsidP="00E30410">
      <w:pPr>
        <w:pPrChange w:id="1786" w:author="Shubham Bhargava" w:date="2024-05-27T04:00:00Z">
          <w:pPr>
            <w:pStyle w:val="Heading4"/>
          </w:pPr>
        </w:pPrChange>
      </w:pPr>
    </w:p>
    <w:p w14:paraId="0B07C97F" w14:textId="6E621E56" w:rsidR="001853D1" w:rsidRDefault="001853D1" w:rsidP="001853D1">
      <w:pPr>
        <w:pStyle w:val="Heading4"/>
        <w:rPr>
          <w:ins w:id="1787" w:author="Shubham Bhargava" w:date="2024-05-27T04:00:00Z"/>
        </w:rPr>
      </w:pPr>
      <w:bookmarkStart w:id="1788" w:name="_Toc165559012"/>
      <w:r>
        <w:lastRenderedPageBreak/>
        <w:t>4.3.2.3</w:t>
      </w:r>
      <w:r>
        <w:tab/>
        <w:t>Blocking response</w:t>
      </w:r>
      <w:bookmarkEnd w:id="1788"/>
    </w:p>
    <w:p w14:paraId="78893155" w14:textId="77777777" w:rsidR="00FF4047" w:rsidRPr="00CD4F55" w:rsidRDefault="00FF4047" w:rsidP="00FF4047">
      <w:pPr>
        <w:rPr>
          <w:ins w:id="1789" w:author="Shubham Bhargava" w:date="2024-05-27T04:00:00Z"/>
        </w:rPr>
      </w:pPr>
      <w:ins w:id="1790" w:author="Shubham Bhargava" w:date="2024-05-27T04:00:00Z">
        <w:r>
          <w:t>The UE blocking requirement is listed in Table 4.3.2.3-1, Table 4.3.2.3-2,</w:t>
        </w:r>
        <w:r w:rsidRPr="00B72BA8">
          <w:t xml:space="preserve"> </w:t>
        </w:r>
        <w:r>
          <w:t>Table 4.3.2.3-3 and Table 4.3.2.3-4.</w:t>
        </w:r>
      </w:ins>
    </w:p>
    <w:p w14:paraId="4236806A" w14:textId="77777777" w:rsidR="00FF4047" w:rsidRPr="007A0D6A" w:rsidRDefault="00FF4047" w:rsidP="00FF4047">
      <w:pPr>
        <w:keepNext/>
        <w:keepLines/>
        <w:spacing w:before="60"/>
        <w:jc w:val="center"/>
        <w:rPr>
          <w:ins w:id="1791" w:author="Shubham Bhargava" w:date="2024-05-27T04:00:00Z"/>
          <w:rFonts w:ascii="Arial" w:hAnsi="Arial"/>
          <w:b/>
          <w:lang w:val="en-US"/>
          <w:rPrChange w:id="1792" w:author="Shubham Bhargava" w:date="2024-05-27T04:00:00Z">
            <w:rPr>
              <w:ins w:id="1793" w:author="Shubham Bhargava" w:date="2024-05-27T04:00:00Z"/>
              <w:rFonts w:ascii="Arial" w:hAnsi="Arial"/>
              <w:b/>
              <w:lang w:val="sv-SE"/>
            </w:rPr>
          </w:rPrChange>
        </w:rPr>
      </w:pPr>
      <w:ins w:id="1794" w:author="Shubham Bhargava" w:date="2024-05-27T04:00:00Z">
        <w:r>
          <w:rPr>
            <w:rFonts w:ascii="Arial" w:hAnsi="Arial"/>
            <w:b/>
          </w:rPr>
          <w:t>Table 4.3.2.3-1: In-band blocking parameters for NR bands with F</w:t>
        </w:r>
        <w:r>
          <w:rPr>
            <w:rFonts w:ascii="Arial" w:hAnsi="Arial"/>
            <w:b/>
            <w:vertAlign w:val="subscript"/>
          </w:rPr>
          <w:t xml:space="preserve">DL_low </w:t>
        </w:r>
        <w:r>
          <w:rPr>
            <w:rFonts w:ascii="Arial" w:hAnsi="Arial" w:cs="Arial"/>
            <w:b/>
          </w:rPr>
          <w:t>≥</w:t>
        </w:r>
        <w:r>
          <w:rPr>
            <w:rFonts w:ascii="Arial" w:hAnsi="Arial"/>
            <w:b/>
          </w:rPr>
          <w:t xml:space="preserve"> 3300 MHz and F</w:t>
        </w:r>
        <w:r>
          <w:rPr>
            <w:rFonts w:ascii="Arial" w:hAnsi="Arial"/>
            <w:b/>
            <w:vertAlign w:val="subscript"/>
          </w:rPr>
          <w:t xml:space="preserve">UL_low </w:t>
        </w:r>
        <w:r>
          <w:rPr>
            <w:rFonts w:ascii="Arial" w:hAnsi="Arial" w:cs="Arial"/>
            <w:b/>
          </w:rPr>
          <w:t>≥</w:t>
        </w:r>
        <w:r>
          <w:rPr>
            <w:rFonts w:ascii="Arial" w:hAnsi="Arial"/>
            <w:b/>
          </w:rPr>
          <w:t xml:space="preserve"> 3300 MHz</w:t>
        </w:r>
      </w:ins>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8"/>
        <w:gridCol w:w="6515"/>
      </w:tblGrid>
      <w:tr w:rsidR="00FF4047" w14:paraId="151596BA" w14:textId="77777777" w:rsidTr="00405C1A">
        <w:trPr>
          <w:jc w:val="center"/>
          <w:ins w:id="1795" w:author="Shubham Bhargava" w:date="2024-05-27T04:00:00Z"/>
        </w:trPr>
        <w:tc>
          <w:tcPr>
            <w:tcW w:w="1486" w:type="dxa"/>
            <w:tcBorders>
              <w:top w:val="single" w:sz="4" w:space="0" w:color="auto"/>
              <w:left w:val="single" w:sz="4" w:space="0" w:color="auto"/>
              <w:bottom w:val="nil"/>
              <w:right w:val="single" w:sz="4" w:space="0" w:color="auto"/>
            </w:tcBorders>
            <w:vAlign w:val="center"/>
            <w:hideMark/>
          </w:tcPr>
          <w:p w14:paraId="3FE94A22" w14:textId="77777777" w:rsidR="00FF4047" w:rsidRDefault="00FF4047" w:rsidP="00405C1A">
            <w:pPr>
              <w:keepNext/>
              <w:keepLines/>
              <w:spacing w:after="0"/>
              <w:jc w:val="center"/>
              <w:rPr>
                <w:ins w:id="1796" w:author="Shubham Bhargava" w:date="2024-05-27T04:00:00Z"/>
                <w:rFonts w:ascii="Arial" w:hAnsi="Arial"/>
                <w:b/>
                <w:sz w:val="18"/>
              </w:rPr>
            </w:pPr>
            <w:ins w:id="1797" w:author="Shubham Bhargava" w:date="2024-05-27T04:00:00Z">
              <w:r>
                <w:rPr>
                  <w:rFonts w:ascii="Arial" w:hAnsi="Arial"/>
                  <w:b/>
                  <w:sz w:val="18"/>
                </w:rPr>
                <w:t>RX parameter</w:t>
              </w:r>
            </w:ins>
          </w:p>
        </w:tc>
        <w:tc>
          <w:tcPr>
            <w:tcW w:w="907" w:type="dxa"/>
            <w:tcBorders>
              <w:top w:val="single" w:sz="4" w:space="0" w:color="auto"/>
              <w:left w:val="single" w:sz="4" w:space="0" w:color="auto"/>
              <w:bottom w:val="nil"/>
              <w:right w:val="single" w:sz="4" w:space="0" w:color="auto"/>
            </w:tcBorders>
            <w:vAlign w:val="center"/>
            <w:hideMark/>
          </w:tcPr>
          <w:p w14:paraId="73CDDC34" w14:textId="77777777" w:rsidR="00FF4047" w:rsidRDefault="00FF4047" w:rsidP="00405C1A">
            <w:pPr>
              <w:keepNext/>
              <w:keepLines/>
              <w:spacing w:after="0"/>
              <w:jc w:val="center"/>
              <w:rPr>
                <w:ins w:id="1798" w:author="Shubham Bhargava" w:date="2024-05-27T04:00:00Z"/>
                <w:rFonts w:ascii="Arial" w:hAnsi="Arial"/>
                <w:b/>
                <w:sz w:val="18"/>
              </w:rPr>
            </w:pPr>
            <w:ins w:id="1799" w:author="Shubham Bhargava" w:date="2024-05-27T04:00:00Z">
              <w:r>
                <w:rPr>
                  <w:rFonts w:ascii="Arial" w:hAnsi="Arial"/>
                  <w:b/>
                  <w:sz w:val="18"/>
                </w:rPr>
                <w:t>Units</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3B85BFA3" w14:textId="77777777" w:rsidR="00FF4047" w:rsidRDefault="00FF4047" w:rsidP="00405C1A">
            <w:pPr>
              <w:keepNext/>
              <w:keepLines/>
              <w:spacing w:after="0"/>
              <w:jc w:val="center"/>
              <w:rPr>
                <w:ins w:id="1800" w:author="Shubham Bhargava" w:date="2024-05-27T04:00:00Z"/>
                <w:rFonts w:ascii="Arial" w:hAnsi="Arial"/>
                <w:b/>
                <w:sz w:val="18"/>
              </w:rPr>
            </w:pPr>
            <w:ins w:id="1801" w:author="Shubham Bhargava" w:date="2024-05-27T04:00:00Z">
              <w:r>
                <w:rPr>
                  <w:rFonts w:ascii="Arial" w:hAnsi="Arial"/>
                  <w:b/>
                  <w:sz w:val="18"/>
                </w:rPr>
                <w:t>Channel bandwidth (MHz)</w:t>
              </w:r>
            </w:ins>
          </w:p>
        </w:tc>
      </w:tr>
      <w:tr w:rsidR="00FF4047" w14:paraId="791998CB" w14:textId="77777777" w:rsidTr="00405C1A">
        <w:trPr>
          <w:jc w:val="center"/>
          <w:ins w:id="1802" w:author="Shubham Bhargava" w:date="2024-05-27T04:00:00Z"/>
        </w:trPr>
        <w:tc>
          <w:tcPr>
            <w:tcW w:w="1486" w:type="dxa"/>
            <w:tcBorders>
              <w:top w:val="nil"/>
              <w:left w:val="single" w:sz="4" w:space="0" w:color="auto"/>
              <w:bottom w:val="single" w:sz="4" w:space="0" w:color="auto"/>
              <w:right w:val="single" w:sz="4" w:space="0" w:color="auto"/>
            </w:tcBorders>
            <w:vAlign w:val="center"/>
          </w:tcPr>
          <w:p w14:paraId="78440E1F" w14:textId="77777777" w:rsidR="00FF4047" w:rsidRDefault="00FF4047" w:rsidP="00405C1A">
            <w:pPr>
              <w:keepNext/>
              <w:keepLines/>
              <w:spacing w:after="0"/>
              <w:jc w:val="center"/>
              <w:rPr>
                <w:ins w:id="1803" w:author="Shubham Bhargava" w:date="2024-05-27T04:00:00Z"/>
                <w:rFonts w:ascii="Arial" w:hAnsi="Arial"/>
                <w:b/>
                <w:sz w:val="18"/>
              </w:rPr>
            </w:pPr>
          </w:p>
        </w:tc>
        <w:tc>
          <w:tcPr>
            <w:tcW w:w="907" w:type="dxa"/>
            <w:tcBorders>
              <w:top w:val="nil"/>
              <w:left w:val="single" w:sz="4" w:space="0" w:color="auto"/>
              <w:bottom w:val="single" w:sz="4" w:space="0" w:color="auto"/>
              <w:right w:val="single" w:sz="4" w:space="0" w:color="auto"/>
            </w:tcBorders>
            <w:vAlign w:val="center"/>
          </w:tcPr>
          <w:p w14:paraId="65DEB013" w14:textId="77777777" w:rsidR="00FF4047" w:rsidRDefault="00FF4047" w:rsidP="00405C1A">
            <w:pPr>
              <w:keepNext/>
              <w:keepLines/>
              <w:spacing w:after="0"/>
              <w:jc w:val="center"/>
              <w:rPr>
                <w:ins w:id="1804" w:author="Shubham Bhargava" w:date="2024-05-27T04:00:00Z"/>
                <w:rFonts w:ascii="Arial" w:hAnsi="Arial"/>
                <w:b/>
                <w:sz w:val="18"/>
              </w:rPr>
            </w:pPr>
          </w:p>
        </w:tc>
        <w:tc>
          <w:tcPr>
            <w:tcW w:w="6511" w:type="dxa"/>
            <w:tcBorders>
              <w:top w:val="single" w:sz="4" w:space="0" w:color="auto"/>
              <w:left w:val="single" w:sz="4" w:space="0" w:color="auto"/>
              <w:bottom w:val="single" w:sz="4" w:space="0" w:color="auto"/>
              <w:right w:val="single" w:sz="4" w:space="0" w:color="auto"/>
            </w:tcBorders>
            <w:vAlign w:val="center"/>
            <w:hideMark/>
          </w:tcPr>
          <w:p w14:paraId="2B15A9A3" w14:textId="77777777" w:rsidR="00FF4047" w:rsidRDefault="00FF4047" w:rsidP="00405C1A">
            <w:pPr>
              <w:keepNext/>
              <w:keepLines/>
              <w:spacing w:after="0"/>
              <w:jc w:val="center"/>
              <w:rPr>
                <w:ins w:id="1805" w:author="Shubham Bhargava" w:date="2024-05-27T04:00:00Z"/>
                <w:rFonts w:ascii="Arial" w:hAnsi="Arial"/>
                <w:b/>
                <w:sz w:val="18"/>
              </w:rPr>
            </w:pPr>
            <w:ins w:id="1806" w:author="Shubham Bhargava" w:date="2024-05-27T04:00:00Z">
              <w:r>
                <w:rPr>
                  <w:rFonts w:ascii="Arial" w:hAnsi="Arial"/>
                  <w:b/>
                  <w:sz w:val="18"/>
                </w:rPr>
                <w:t>10, 15, 20, 25, 30, 35, 40, 45, 50, 60, 70, 80, 90, 100</w:t>
              </w:r>
            </w:ins>
          </w:p>
        </w:tc>
      </w:tr>
      <w:tr w:rsidR="00FF4047" w14:paraId="72119C2F" w14:textId="77777777" w:rsidTr="00405C1A">
        <w:trPr>
          <w:jc w:val="center"/>
          <w:ins w:id="1807" w:author="Shubham Bhargava" w:date="2024-05-27T04:00:00Z"/>
        </w:trPr>
        <w:tc>
          <w:tcPr>
            <w:tcW w:w="1486" w:type="dxa"/>
            <w:tcBorders>
              <w:top w:val="single" w:sz="4" w:space="0" w:color="auto"/>
              <w:left w:val="single" w:sz="4" w:space="0" w:color="auto"/>
              <w:bottom w:val="nil"/>
              <w:right w:val="single" w:sz="4" w:space="0" w:color="auto"/>
            </w:tcBorders>
            <w:vAlign w:val="center"/>
            <w:hideMark/>
          </w:tcPr>
          <w:p w14:paraId="6607A7FE" w14:textId="77777777" w:rsidR="00FF4047" w:rsidRDefault="00FF4047" w:rsidP="00405C1A">
            <w:pPr>
              <w:keepNext/>
              <w:keepLines/>
              <w:spacing w:after="0"/>
              <w:jc w:val="center"/>
              <w:rPr>
                <w:ins w:id="1808" w:author="Shubham Bhargava" w:date="2024-05-27T04:00:00Z"/>
                <w:rFonts w:asciiTheme="minorHAnsi" w:hAnsiTheme="minorHAnsi"/>
                <w:sz w:val="22"/>
              </w:rPr>
            </w:pPr>
            <w:ins w:id="1809" w:author="Shubham Bhargava" w:date="2024-05-27T04:00:00Z">
              <w:r>
                <w:rPr>
                  <w:rFonts w:ascii="Arial" w:hAnsi="Arial"/>
                  <w:sz w:val="18"/>
                </w:rPr>
                <w:t>Power in transmission bandwidth configuration</w:t>
              </w:r>
            </w:ins>
          </w:p>
        </w:tc>
        <w:tc>
          <w:tcPr>
            <w:tcW w:w="907" w:type="dxa"/>
            <w:tcBorders>
              <w:top w:val="single" w:sz="4" w:space="0" w:color="auto"/>
              <w:left w:val="single" w:sz="4" w:space="0" w:color="auto"/>
              <w:bottom w:val="single" w:sz="4" w:space="0" w:color="auto"/>
              <w:right w:val="single" w:sz="4" w:space="0" w:color="auto"/>
            </w:tcBorders>
            <w:vAlign w:val="center"/>
            <w:hideMark/>
          </w:tcPr>
          <w:p w14:paraId="4EC4AC0A" w14:textId="77777777" w:rsidR="00FF4047" w:rsidRDefault="00FF4047" w:rsidP="00405C1A">
            <w:pPr>
              <w:keepNext/>
              <w:keepLines/>
              <w:spacing w:after="0"/>
              <w:jc w:val="center"/>
              <w:rPr>
                <w:ins w:id="1810" w:author="Shubham Bhargava" w:date="2024-05-27T04:00:00Z"/>
                <w:rFonts w:ascii="Arial" w:hAnsi="Arial"/>
                <w:sz w:val="18"/>
              </w:rPr>
            </w:pPr>
            <w:ins w:id="1811" w:author="Shubham Bhargava" w:date="2024-05-27T04:00:00Z">
              <w:r>
                <w:rPr>
                  <w:rFonts w:ascii="Arial" w:hAnsi="Arial"/>
                  <w:sz w:val="18"/>
                </w:rPr>
                <w:t>dBm</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6A08E3A2" w14:textId="77777777" w:rsidR="00FF4047" w:rsidRDefault="00FF4047" w:rsidP="00405C1A">
            <w:pPr>
              <w:keepNext/>
              <w:keepLines/>
              <w:spacing w:after="0"/>
              <w:jc w:val="center"/>
              <w:rPr>
                <w:ins w:id="1812" w:author="Shubham Bhargava" w:date="2024-05-27T04:00:00Z"/>
                <w:rFonts w:ascii="Arial" w:hAnsi="Arial"/>
                <w:sz w:val="18"/>
              </w:rPr>
            </w:pPr>
            <w:ins w:id="1813" w:author="Shubham Bhargava" w:date="2024-05-27T04:00:00Z">
              <w:r>
                <w:rPr>
                  <w:rFonts w:ascii="Arial" w:hAnsi="Arial"/>
                  <w:sz w:val="18"/>
                </w:rPr>
                <w:t>REFSENS + 6 dB</w:t>
              </w:r>
              <w:r>
                <w:rPr>
                  <w:rFonts w:ascii="Arial" w:hAnsi="Arial"/>
                  <w:sz w:val="18"/>
                  <w:vertAlign w:val="superscript"/>
                </w:rPr>
                <w:t>3</w:t>
              </w:r>
            </w:ins>
          </w:p>
        </w:tc>
      </w:tr>
      <w:tr w:rsidR="00FF4047" w14:paraId="2598AB20" w14:textId="77777777" w:rsidTr="00405C1A">
        <w:trPr>
          <w:jc w:val="center"/>
          <w:ins w:id="1814" w:author="Shubham Bhargava" w:date="2024-05-27T04:00:00Z"/>
        </w:trPr>
        <w:tc>
          <w:tcPr>
            <w:tcW w:w="1486" w:type="dxa"/>
            <w:tcBorders>
              <w:top w:val="single" w:sz="4" w:space="0" w:color="auto"/>
              <w:left w:val="single" w:sz="4" w:space="0" w:color="auto"/>
              <w:bottom w:val="single" w:sz="4" w:space="0" w:color="auto"/>
              <w:right w:val="single" w:sz="4" w:space="0" w:color="auto"/>
            </w:tcBorders>
            <w:vAlign w:val="center"/>
            <w:hideMark/>
          </w:tcPr>
          <w:p w14:paraId="28A1AB37" w14:textId="77777777" w:rsidR="00FF4047" w:rsidRDefault="00FF4047" w:rsidP="00405C1A">
            <w:pPr>
              <w:keepNext/>
              <w:keepLines/>
              <w:spacing w:after="0"/>
              <w:jc w:val="center"/>
              <w:rPr>
                <w:ins w:id="1815" w:author="Shubham Bhargava" w:date="2024-05-27T04:00:00Z"/>
                <w:rFonts w:asciiTheme="minorHAnsi" w:hAnsiTheme="minorHAnsi"/>
                <w:sz w:val="22"/>
              </w:rPr>
            </w:pPr>
            <w:ins w:id="1816" w:author="Shubham Bhargava" w:date="2024-05-27T04:00:00Z">
              <w:r>
                <w:rPr>
                  <w:rFonts w:ascii="Arial" w:hAnsi="Arial"/>
                  <w:sz w:val="18"/>
                </w:rPr>
                <w:t>BW</w:t>
              </w:r>
              <w:r>
                <w:rPr>
                  <w:rFonts w:ascii="Arial" w:hAnsi="Arial"/>
                  <w:sz w:val="18"/>
                  <w:vertAlign w:val="subscript"/>
                </w:rPr>
                <w:t>interferer</w:t>
              </w:r>
            </w:ins>
          </w:p>
        </w:tc>
        <w:tc>
          <w:tcPr>
            <w:tcW w:w="907" w:type="dxa"/>
            <w:tcBorders>
              <w:top w:val="single" w:sz="4" w:space="0" w:color="auto"/>
              <w:left w:val="single" w:sz="4" w:space="0" w:color="auto"/>
              <w:bottom w:val="single" w:sz="4" w:space="0" w:color="auto"/>
              <w:right w:val="single" w:sz="4" w:space="0" w:color="auto"/>
            </w:tcBorders>
            <w:vAlign w:val="center"/>
            <w:hideMark/>
          </w:tcPr>
          <w:p w14:paraId="5D32256F" w14:textId="77777777" w:rsidR="00FF4047" w:rsidRDefault="00FF4047" w:rsidP="00405C1A">
            <w:pPr>
              <w:keepNext/>
              <w:keepLines/>
              <w:spacing w:after="0"/>
              <w:jc w:val="center"/>
              <w:rPr>
                <w:ins w:id="1817" w:author="Shubham Bhargava" w:date="2024-05-27T04:00:00Z"/>
                <w:rFonts w:ascii="Arial" w:hAnsi="Arial"/>
                <w:sz w:val="18"/>
              </w:rPr>
            </w:pPr>
            <w:ins w:id="1818" w:author="Shubham Bhargava" w:date="2024-05-27T04:00:00Z">
              <w:r>
                <w:rPr>
                  <w:rFonts w:ascii="Arial" w:hAnsi="Arial"/>
                  <w:sz w:val="18"/>
                </w:rPr>
                <w:t>MHz</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67D305F6" w14:textId="77777777" w:rsidR="00FF4047" w:rsidRDefault="00FF4047" w:rsidP="00405C1A">
            <w:pPr>
              <w:keepNext/>
              <w:keepLines/>
              <w:spacing w:after="0"/>
              <w:jc w:val="center"/>
              <w:rPr>
                <w:ins w:id="1819" w:author="Shubham Bhargava" w:date="2024-05-27T04:00:00Z"/>
                <w:rFonts w:ascii="Arial" w:hAnsi="Arial"/>
                <w:sz w:val="18"/>
              </w:rPr>
            </w:pPr>
            <w:ins w:id="1820" w:author="Shubham Bhargava" w:date="2024-05-27T04:00:00Z">
              <w:r>
                <w:rPr>
                  <w:rFonts w:ascii="Arial" w:hAnsi="Arial"/>
                  <w:sz w:val="18"/>
                </w:rPr>
                <w:t>BW</w:t>
              </w:r>
              <w:r>
                <w:rPr>
                  <w:rFonts w:ascii="Arial" w:hAnsi="Arial"/>
                  <w:sz w:val="18"/>
                  <w:vertAlign w:val="subscript"/>
                </w:rPr>
                <w:t>Channel</w:t>
              </w:r>
              <w:r>
                <w:rPr>
                  <w:rFonts w:ascii="Arial" w:hAnsi="Arial"/>
                  <w:sz w:val="18"/>
                </w:rPr>
                <w:t xml:space="preserve"> </w:t>
              </w:r>
            </w:ins>
          </w:p>
        </w:tc>
      </w:tr>
      <w:tr w:rsidR="00FF4047" w14:paraId="5A93BECA" w14:textId="77777777" w:rsidTr="00405C1A">
        <w:trPr>
          <w:jc w:val="center"/>
          <w:ins w:id="1821" w:author="Shubham Bhargava" w:date="2024-05-27T04:00:00Z"/>
        </w:trPr>
        <w:tc>
          <w:tcPr>
            <w:tcW w:w="1486" w:type="dxa"/>
            <w:tcBorders>
              <w:top w:val="single" w:sz="4" w:space="0" w:color="auto"/>
              <w:left w:val="single" w:sz="4" w:space="0" w:color="auto"/>
              <w:bottom w:val="single" w:sz="4" w:space="0" w:color="auto"/>
              <w:right w:val="single" w:sz="4" w:space="0" w:color="auto"/>
            </w:tcBorders>
            <w:vAlign w:val="center"/>
            <w:hideMark/>
          </w:tcPr>
          <w:p w14:paraId="6CE9AEA8" w14:textId="77777777" w:rsidR="00FF4047" w:rsidRDefault="00FF4047" w:rsidP="00405C1A">
            <w:pPr>
              <w:keepNext/>
              <w:keepLines/>
              <w:spacing w:after="0"/>
              <w:jc w:val="center"/>
              <w:rPr>
                <w:ins w:id="1822" w:author="Shubham Bhargava" w:date="2024-05-27T04:00:00Z"/>
                <w:rFonts w:asciiTheme="minorHAnsi" w:hAnsiTheme="minorHAnsi"/>
                <w:sz w:val="22"/>
              </w:rPr>
            </w:pPr>
            <w:ins w:id="1823" w:author="Shubham Bhargava" w:date="2024-05-27T04:00:00Z">
              <w:r>
                <w:rPr>
                  <w:rFonts w:ascii="Arial" w:hAnsi="Arial"/>
                  <w:sz w:val="18"/>
                </w:rPr>
                <w:t>F</w:t>
              </w:r>
              <w:r>
                <w:rPr>
                  <w:rFonts w:ascii="Arial" w:hAnsi="Arial"/>
                  <w:sz w:val="18"/>
                  <w:vertAlign w:val="subscript"/>
                </w:rPr>
                <w:t>Ioffset, case 1</w:t>
              </w:r>
            </w:ins>
          </w:p>
        </w:tc>
        <w:tc>
          <w:tcPr>
            <w:tcW w:w="907" w:type="dxa"/>
            <w:tcBorders>
              <w:top w:val="single" w:sz="4" w:space="0" w:color="auto"/>
              <w:left w:val="single" w:sz="4" w:space="0" w:color="auto"/>
              <w:bottom w:val="single" w:sz="4" w:space="0" w:color="auto"/>
              <w:right w:val="single" w:sz="4" w:space="0" w:color="auto"/>
            </w:tcBorders>
            <w:vAlign w:val="center"/>
            <w:hideMark/>
          </w:tcPr>
          <w:p w14:paraId="5BDE6089" w14:textId="77777777" w:rsidR="00FF4047" w:rsidRDefault="00FF4047" w:rsidP="00405C1A">
            <w:pPr>
              <w:keepNext/>
              <w:keepLines/>
              <w:spacing w:after="0"/>
              <w:jc w:val="center"/>
              <w:rPr>
                <w:ins w:id="1824" w:author="Shubham Bhargava" w:date="2024-05-27T04:00:00Z"/>
                <w:rFonts w:ascii="Arial" w:hAnsi="Arial"/>
                <w:sz w:val="18"/>
              </w:rPr>
            </w:pPr>
            <w:ins w:id="1825" w:author="Shubham Bhargava" w:date="2024-05-27T04:00:00Z">
              <w:r>
                <w:rPr>
                  <w:rFonts w:ascii="Arial" w:hAnsi="Arial"/>
                  <w:sz w:val="18"/>
                </w:rPr>
                <w:t>MHz</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7D2A4B32" w14:textId="77777777" w:rsidR="00FF4047" w:rsidRDefault="00FF4047" w:rsidP="00405C1A">
            <w:pPr>
              <w:keepNext/>
              <w:keepLines/>
              <w:spacing w:after="0"/>
              <w:jc w:val="center"/>
              <w:rPr>
                <w:ins w:id="1826" w:author="Shubham Bhargava" w:date="2024-05-27T04:00:00Z"/>
                <w:rFonts w:ascii="Arial" w:hAnsi="Arial"/>
                <w:sz w:val="18"/>
              </w:rPr>
            </w:pPr>
            <w:ins w:id="1827" w:author="Shubham Bhargava" w:date="2024-05-27T04:00:00Z">
              <w:r>
                <w:rPr>
                  <w:rFonts w:ascii="Arial" w:hAnsi="Arial"/>
                  <w:sz w:val="18"/>
                </w:rPr>
                <w:t>(3/2)</w:t>
              </w:r>
              <w:r>
                <w:rPr>
                  <w:rFonts w:ascii="Arial" w:eastAsia="SimSun" w:hAnsi="Arial"/>
                  <w:sz w:val="18"/>
                  <w:lang w:val="en-US" w:eastAsia="zh-CN"/>
                </w:rPr>
                <w:t>*</w:t>
              </w:r>
              <w:r>
                <w:rPr>
                  <w:rFonts w:ascii="Arial" w:hAnsi="Arial"/>
                  <w:sz w:val="18"/>
                </w:rPr>
                <w:t>BW</w:t>
              </w:r>
              <w:r>
                <w:rPr>
                  <w:rFonts w:ascii="Arial" w:hAnsi="Arial"/>
                  <w:sz w:val="18"/>
                  <w:vertAlign w:val="subscript"/>
                </w:rPr>
                <w:t>Channel</w:t>
              </w:r>
              <w:r>
                <w:rPr>
                  <w:rFonts w:ascii="Arial" w:hAnsi="Arial"/>
                  <w:sz w:val="18"/>
                </w:rPr>
                <w:t xml:space="preserve"> </w:t>
              </w:r>
            </w:ins>
          </w:p>
        </w:tc>
      </w:tr>
      <w:tr w:rsidR="00FF4047" w14:paraId="33711699" w14:textId="77777777" w:rsidTr="00405C1A">
        <w:trPr>
          <w:jc w:val="center"/>
          <w:ins w:id="1828" w:author="Shubham Bhargava" w:date="2024-05-27T04:00:00Z"/>
        </w:trPr>
        <w:tc>
          <w:tcPr>
            <w:tcW w:w="1486" w:type="dxa"/>
            <w:tcBorders>
              <w:top w:val="single" w:sz="4" w:space="0" w:color="auto"/>
              <w:left w:val="single" w:sz="4" w:space="0" w:color="auto"/>
              <w:bottom w:val="single" w:sz="4" w:space="0" w:color="auto"/>
              <w:right w:val="single" w:sz="4" w:space="0" w:color="auto"/>
            </w:tcBorders>
            <w:vAlign w:val="center"/>
            <w:hideMark/>
          </w:tcPr>
          <w:p w14:paraId="710B2E83" w14:textId="77777777" w:rsidR="00FF4047" w:rsidRDefault="00FF4047" w:rsidP="00405C1A">
            <w:pPr>
              <w:keepNext/>
              <w:keepLines/>
              <w:spacing w:after="0"/>
              <w:jc w:val="center"/>
              <w:rPr>
                <w:ins w:id="1829" w:author="Shubham Bhargava" w:date="2024-05-27T04:00:00Z"/>
                <w:rFonts w:asciiTheme="minorHAnsi" w:hAnsiTheme="minorHAnsi"/>
                <w:sz w:val="22"/>
              </w:rPr>
            </w:pPr>
            <w:ins w:id="1830" w:author="Shubham Bhargava" w:date="2024-05-27T04:00:00Z">
              <w:r>
                <w:rPr>
                  <w:rFonts w:ascii="Arial" w:hAnsi="Arial"/>
                  <w:sz w:val="18"/>
                </w:rPr>
                <w:t>F</w:t>
              </w:r>
              <w:r>
                <w:rPr>
                  <w:rFonts w:ascii="Arial" w:hAnsi="Arial"/>
                  <w:sz w:val="18"/>
                  <w:vertAlign w:val="subscript"/>
                </w:rPr>
                <w:t>Ioffset, case 2</w:t>
              </w:r>
            </w:ins>
          </w:p>
        </w:tc>
        <w:tc>
          <w:tcPr>
            <w:tcW w:w="907" w:type="dxa"/>
            <w:tcBorders>
              <w:top w:val="single" w:sz="4" w:space="0" w:color="auto"/>
              <w:left w:val="single" w:sz="4" w:space="0" w:color="auto"/>
              <w:bottom w:val="single" w:sz="4" w:space="0" w:color="auto"/>
              <w:right w:val="single" w:sz="4" w:space="0" w:color="auto"/>
            </w:tcBorders>
            <w:vAlign w:val="center"/>
            <w:hideMark/>
          </w:tcPr>
          <w:p w14:paraId="55043D57" w14:textId="77777777" w:rsidR="00FF4047" w:rsidRDefault="00FF4047" w:rsidP="00405C1A">
            <w:pPr>
              <w:keepNext/>
              <w:keepLines/>
              <w:spacing w:after="0"/>
              <w:jc w:val="center"/>
              <w:rPr>
                <w:ins w:id="1831" w:author="Shubham Bhargava" w:date="2024-05-27T04:00:00Z"/>
                <w:rFonts w:ascii="Arial" w:hAnsi="Arial"/>
                <w:sz w:val="18"/>
              </w:rPr>
            </w:pPr>
            <w:ins w:id="1832" w:author="Shubham Bhargava" w:date="2024-05-27T04:00:00Z">
              <w:r>
                <w:rPr>
                  <w:rFonts w:ascii="Arial" w:hAnsi="Arial"/>
                  <w:sz w:val="18"/>
                </w:rPr>
                <w:t>MHz</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1EB22639" w14:textId="77777777" w:rsidR="00FF4047" w:rsidRDefault="00FF4047" w:rsidP="00405C1A">
            <w:pPr>
              <w:keepNext/>
              <w:keepLines/>
              <w:spacing w:after="0"/>
              <w:jc w:val="center"/>
              <w:rPr>
                <w:ins w:id="1833" w:author="Shubham Bhargava" w:date="2024-05-27T04:00:00Z"/>
                <w:rFonts w:ascii="Arial" w:hAnsi="Arial"/>
                <w:sz w:val="18"/>
              </w:rPr>
            </w:pPr>
            <w:ins w:id="1834" w:author="Shubham Bhargava" w:date="2024-05-27T04:00:00Z">
              <w:r>
                <w:rPr>
                  <w:rFonts w:ascii="Arial" w:hAnsi="Arial"/>
                  <w:sz w:val="18"/>
                </w:rPr>
                <w:t>(5/2)</w:t>
              </w:r>
              <w:r>
                <w:rPr>
                  <w:rFonts w:ascii="Arial" w:eastAsia="SimSun" w:hAnsi="Arial"/>
                  <w:sz w:val="18"/>
                  <w:lang w:val="en-US" w:eastAsia="zh-CN"/>
                </w:rPr>
                <w:t>*</w:t>
              </w:r>
              <w:r>
                <w:rPr>
                  <w:rFonts w:ascii="Arial" w:hAnsi="Arial"/>
                  <w:sz w:val="18"/>
                </w:rPr>
                <w:t>BW</w:t>
              </w:r>
              <w:r>
                <w:rPr>
                  <w:rFonts w:ascii="Arial" w:hAnsi="Arial"/>
                  <w:sz w:val="18"/>
                  <w:vertAlign w:val="subscript"/>
                </w:rPr>
                <w:t>Channel</w:t>
              </w:r>
              <w:r>
                <w:rPr>
                  <w:rFonts w:ascii="Arial" w:hAnsi="Arial"/>
                  <w:sz w:val="18"/>
                </w:rPr>
                <w:t xml:space="preserve"> </w:t>
              </w:r>
            </w:ins>
          </w:p>
        </w:tc>
      </w:tr>
      <w:tr w:rsidR="00FF4047" w14:paraId="3A3B1A5C" w14:textId="77777777" w:rsidTr="00405C1A">
        <w:trPr>
          <w:jc w:val="center"/>
          <w:ins w:id="1835" w:author="Shubham Bhargava" w:date="2024-05-27T04:00:00Z"/>
        </w:trPr>
        <w:tc>
          <w:tcPr>
            <w:tcW w:w="8904" w:type="dxa"/>
            <w:gridSpan w:val="3"/>
            <w:tcBorders>
              <w:top w:val="single" w:sz="4" w:space="0" w:color="auto"/>
              <w:left w:val="single" w:sz="4" w:space="0" w:color="auto"/>
              <w:bottom w:val="single" w:sz="4" w:space="0" w:color="auto"/>
              <w:right w:val="single" w:sz="4" w:space="0" w:color="auto"/>
            </w:tcBorders>
            <w:hideMark/>
          </w:tcPr>
          <w:p w14:paraId="147CC6C6" w14:textId="77777777" w:rsidR="00FF4047" w:rsidRDefault="00FF4047" w:rsidP="00405C1A">
            <w:pPr>
              <w:pStyle w:val="TAN"/>
              <w:rPr>
                <w:ins w:id="1836" w:author="Shubham Bhargava" w:date="2024-05-27T04:00:00Z"/>
              </w:rPr>
            </w:pPr>
            <w:ins w:id="1837" w:author="Shubham Bhargava" w:date="2024-05-27T04:00:00Z">
              <w:r>
                <w:t>NOTE 1:</w:t>
              </w:r>
              <w:r>
                <w:tab/>
                <w:t>The transmitter shall be set to 4 dB below P</w:t>
              </w:r>
              <w:r>
                <w:rPr>
                  <w:vertAlign w:val="subscript"/>
                </w:rPr>
                <w:t xml:space="preserve">CMAX_L,f,c </w:t>
              </w:r>
              <w:r>
                <w:t>at the minimum UL configuration specified in Table 7.3.2-3 with P</w:t>
              </w:r>
              <w:r>
                <w:rPr>
                  <w:vertAlign w:val="subscript"/>
                </w:rPr>
                <w:t xml:space="preserve">CMAX_L,f,c </w:t>
              </w:r>
              <w:r>
                <w:t>defined in clause 6.2.4.</w:t>
              </w:r>
            </w:ins>
          </w:p>
          <w:p w14:paraId="11E24F95" w14:textId="77777777" w:rsidR="00FF4047" w:rsidRDefault="00FF4047" w:rsidP="00405C1A">
            <w:pPr>
              <w:pStyle w:val="TAN"/>
              <w:rPr>
                <w:ins w:id="1838" w:author="Shubham Bhargava" w:date="2024-05-27T04:00:00Z"/>
              </w:rPr>
            </w:pPr>
            <w:ins w:id="1839" w:author="Shubham Bhargava" w:date="2024-05-27T04:00:00Z">
              <w:r>
                <w:t>NOTE 2:</w:t>
              </w:r>
              <w:r>
                <w:tab/>
                <w:t xml:space="preserve">The interferer consists of the RMC specified in Annexes A.3.2.2 and A.3.3.2 with one sided dynamic OCNG Pattern OP.1 FDD/TDD for the DL-signal as described in Annex A.5.1.1/A.5.2.1 </w:t>
              </w:r>
            </w:ins>
          </w:p>
          <w:p w14:paraId="3213BCB4" w14:textId="77777777" w:rsidR="00FF4047" w:rsidRDefault="00FF4047" w:rsidP="00405C1A">
            <w:pPr>
              <w:pStyle w:val="TAN"/>
              <w:rPr>
                <w:ins w:id="1840" w:author="Shubham Bhargava" w:date="2024-05-27T04:00:00Z"/>
              </w:rPr>
            </w:pPr>
            <w:ins w:id="1841" w:author="Shubham Bhargava" w:date="2024-05-27T04:00:00Z">
              <w:r>
                <w:t>NOTE 3:</w:t>
              </w:r>
              <w:r>
                <w:tab/>
                <w:t>For Band n104, the power in transmission bandwidth configuration is REFSENS + 9 dB</w:t>
              </w:r>
            </w:ins>
          </w:p>
        </w:tc>
      </w:tr>
    </w:tbl>
    <w:p w14:paraId="086F1484" w14:textId="77777777" w:rsidR="00FF4047" w:rsidRPr="00E71E95" w:rsidRDefault="00FF4047" w:rsidP="00FF4047">
      <w:pPr>
        <w:rPr>
          <w:ins w:id="1842" w:author="Shubham Bhargava" w:date="2024-05-27T04:00:00Z"/>
          <w:rFonts w:asciiTheme="minorHAnsi" w:eastAsiaTheme="minorHAnsi" w:hAnsiTheme="minorHAnsi" w:cstheme="minorBidi"/>
          <w:kern w:val="2"/>
          <w:sz w:val="22"/>
          <w:szCs w:val="22"/>
          <w:lang w:val="en-US" w:eastAsia="zh-CN"/>
          <w14:ligatures w14:val="standardContextual"/>
          <w:rPrChange w:id="1843" w:author="Shubham Bhargava" w:date="2024-05-27T04:01:00Z">
            <w:rPr>
              <w:ins w:id="1844" w:author="Shubham Bhargava" w:date="2024-05-27T04:00:00Z"/>
              <w:rFonts w:asciiTheme="minorHAnsi" w:eastAsiaTheme="minorHAnsi" w:hAnsiTheme="minorHAnsi" w:cstheme="minorBidi"/>
              <w:kern w:val="2"/>
              <w:sz w:val="22"/>
              <w:szCs w:val="22"/>
              <w:lang w:val="sv-SE" w:eastAsia="zh-CN"/>
              <w14:ligatures w14:val="standardContextual"/>
            </w:rPr>
          </w:rPrChange>
        </w:rPr>
      </w:pPr>
    </w:p>
    <w:p w14:paraId="2872BE4F" w14:textId="77777777" w:rsidR="00FF4047" w:rsidRDefault="00FF4047" w:rsidP="00FF4047">
      <w:pPr>
        <w:pStyle w:val="TH"/>
        <w:rPr>
          <w:ins w:id="1845" w:author="Shubham Bhargava" w:date="2024-05-27T04:00:00Z"/>
        </w:rPr>
      </w:pPr>
      <w:ins w:id="1846" w:author="Shubham Bhargava" w:date="2024-05-27T04:00:00Z">
        <w:r>
          <w:t>Table 4.3.2.3-2: In-band blocking for NR bands with F</w:t>
        </w:r>
        <w:r>
          <w:rPr>
            <w:vertAlign w:val="subscript"/>
          </w:rPr>
          <w:t xml:space="preserve">DL_low </w:t>
        </w:r>
        <w:r>
          <w:rPr>
            <w:rFonts w:cs="Arial"/>
          </w:rPr>
          <w:t>≥</w:t>
        </w:r>
        <w:r>
          <w:t xml:space="preserve"> 3300 MHz and F</w:t>
        </w:r>
        <w:r>
          <w:rPr>
            <w:vertAlign w:val="subscript"/>
          </w:rPr>
          <w:t xml:space="preserve">UL_low </w:t>
        </w:r>
        <w:r>
          <w:rPr>
            <w:rFonts w:cs="Arial"/>
          </w:rPr>
          <w:t>≥</w:t>
        </w:r>
        <w:r>
          <w:t xml:space="preserve"> 3300 MHz</w:t>
        </w:r>
      </w:ins>
    </w:p>
    <w:tbl>
      <w:tblPr>
        <w:tblW w:w="6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626"/>
        <w:gridCol w:w="1626"/>
      </w:tblGrid>
      <w:tr w:rsidR="00FF4047" w14:paraId="407FD7AC" w14:textId="77777777" w:rsidTr="00405C1A">
        <w:trPr>
          <w:jc w:val="center"/>
          <w:ins w:id="1847" w:author="Shubham Bhargava" w:date="2024-05-27T04:00:00Z"/>
        </w:trPr>
        <w:tc>
          <w:tcPr>
            <w:tcW w:w="1106" w:type="dxa"/>
            <w:tcBorders>
              <w:top w:val="single" w:sz="4" w:space="0" w:color="auto"/>
              <w:left w:val="single" w:sz="4" w:space="0" w:color="auto"/>
              <w:bottom w:val="nil"/>
              <w:right w:val="single" w:sz="4" w:space="0" w:color="auto"/>
            </w:tcBorders>
            <w:hideMark/>
          </w:tcPr>
          <w:p w14:paraId="54FB9292" w14:textId="77777777" w:rsidR="00FF4047" w:rsidRDefault="00FF4047" w:rsidP="00405C1A">
            <w:pPr>
              <w:pStyle w:val="TAH"/>
              <w:rPr>
                <w:ins w:id="1848" w:author="Shubham Bhargava" w:date="2024-05-27T04:00:00Z"/>
              </w:rPr>
            </w:pPr>
            <w:ins w:id="1849" w:author="Shubham Bhargava" w:date="2024-05-27T04:00:00Z">
              <w:r>
                <w:t>NR band</w:t>
              </w:r>
            </w:ins>
          </w:p>
        </w:tc>
        <w:tc>
          <w:tcPr>
            <w:tcW w:w="1487" w:type="dxa"/>
            <w:tcBorders>
              <w:top w:val="single" w:sz="4" w:space="0" w:color="auto"/>
              <w:left w:val="single" w:sz="4" w:space="0" w:color="auto"/>
              <w:bottom w:val="single" w:sz="4" w:space="0" w:color="auto"/>
              <w:right w:val="single" w:sz="4" w:space="0" w:color="auto"/>
            </w:tcBorders>
            <w:hideMark/>
          </w:tcPr>
          <w:p w14:paraId="5232DBE1" w14:textId="77777777" w:rsidR="00FF4047" w:rsidRDefault="00FF4047" w:rsidP="00405C1A">
            <w:pPr>
              <w:pStyle w:val="TAH"/>
              <w:rPr>
                <w:ins w:id="1850" w:author="Shubham Bhargava" w:date="2024-05-27T04:00:00Z"/>
              </w:rPr>
            </w:pPr>
            <w:ins w:id="1851" w:author="Shubham Bhargava" w:date="2024-05-27T04:00:00Z">
              <w:r>
                <w:t>Parameter</w:t>
              </w:r>
            </w:ins>
          </w:p>
        </w:tc>
        <w:tc>
          <w:tcPr>
            <w:tcW w:w="799" w:type="dxa"/>
            <w:tcBorders>
              <w:top w:val="single" w:sz="4" w:space="0" w:color="auto"/>
              <w:left w:val="single" w:sz="4" w:space="0" w:color="auto"/>
              <w:bottom w:val="single" w:sz="4" w:space="0" w:color="auto"/>
              <w:right w:val="single" w:sz="4" w:space="0" w:color="auto"/>
            </w:tcBorders>
            <w:hideMark/>
          </w:tcPr>
          <w:p w14:paraId="042A35B6" w14:textId="77777777" w:rsidR="00FF4047" w:rsidRDefault="00FF4047" w:rsidP="00405C1A">
            <w:pPr>
              <w:pStyle w:val="TAH"/>
              <w:rPr>
                <w:ins w:id="1852" w:author="Shubham Bhargava" w:date="2024-05-27T04:00:00Z"/>
              </w:rPr>
            </w:pPr>
            <w:ins w:id="1853" w:author="Shubham Bhargava" w:date="2024-05-27T04:00:00Z">
              <w:r>
                <w:t>Unit</w:t>
              </w:r>
            </w:ins>
          </w:p>
        </w:tc>
        <w:tc>
          <w:tcPr>
            <w:tcW w:w="1625" w:type="dxa"/>
            <w:tcBorders>
              <w:top w:val="single" w:sz="4" w:space="0" w:color="auto"/>
              <w:left w:val="single" w:sz="4" w:space="0" w:color="auto"/>
              <w:bottom w:val="single" w:sz="4" w:space="0" w:color="auto"/>
              <w:right w:val="single" w:sz="4" w:space="0" w:color="auto"/>
            </w:tcBorders>
            <w:hideMark/>
          </w:tcPr>
          <w:p w14:paraId="625B3AF7" w14:textId="77777777" w:rsidR="00FF4047" w:rsidRDefault="00FF4047" w:rsidP="00405C1A">
            <w:pPr>
              <w:pStyle w:val="TAH"/>
              <w:rPr>
                <w:ins w:id="1854" w:author="Shubham Bhargava" w:date="2024-05-27T04:00:00Z"/>
              </w:rPr>
            </w:pPr>
            <w:ins w:id="1855" w:author="Shubham Bhargava" w:date="2024-05-27T04:00:00Z">
              <w:r>
                <w:t>Case 1</w:t>
              </w:r>
            </w:ins>
          </w:p>
        </w:tc>
        <w:tc>
          <w:tcPr>
            <w:tcW w:w="1625" w:type="dxa"/>
            <w:tcBorders>
              <w:top w:val="single" w:sz="4" w:space="0" w:color="auto"/>
              <w:left w:val="single" w:sz="4" w:space="0" w:color="auto"/>
              <w:bottom w:val="single" w:sz="4" w:space="0" w:color="auto"/>
              <w:right w:val="single" w:sz="4" w:space="0" w:color="auto"/>
            </w:tcBorders>
            <w:hideMark/>
          </w:tcPr>
          <w:p w14:paraId="60F20A3E" w14:textId="77777777" w:rsidR="00FF4047" w:rsidRDefault="00FF4047" w:rsidP="00405C1A">
            <w:pPr>
              <w:pStyle w:val="TAH"/>
              <w:rPr>
                <w:ins w:id="1856" w:author="Shubham Bhargava" w:date="2024-05-27T04:00:00Z"/>
              </w:rPr>
            </w:pPr>
            <w:ins w:id="1857" w:author="Shubham Bhargava" w:date="2024-05-27T04:00:00Z">
              <w:r>
                <w:t>Case 2</w:t>
              </w:r>
            </w:ins>
          </w:p>
        </w:tc>
      </w:tr>
      <w:tr w:rsidR="00FF4047" w14:paraId="03835B03" w14:textId="77777777" w:rsidTr="00405C1A">
        <w:trPr>
          <w:jc w:val="center"/>
          <w:ins w:id="1858" w:author="Shubham Bhargava" w:date="2024-05-27T04:00:00Z"/>
        </w:trPr>
        <w:tc>
          <w:tcPr>
            <w:tcW w:w="1106" w:type="dxa"/>
            <w:tcBorders>
              <w:top w:val="nil"/>
              <w:left w:val="single" w:sz="4" w:space="0" w:color="auto"/>
              <w:bottom w:val="single" w:sz="4" w:space="0" w:color="auto"/>
              <w:right w:val="single" w:sz="4" w:space="0" w:color="auto"/>
            </w:tcBorders>
          </w:tcPr>
          <w:p w14:paraId="0381B196" w14:textId="77777777" w:rsidR="00FF4047" w:rsidRDefault="00FF4047" w:rsidP="00405C1A">
            <w:pPr>
              <w:pStyle w:val="TAC"/>
              <w:jc w:val="left"/>
              <w:rPr>
                <w:ins w:id="1859" w:author="Shubham Bhargava" w:date="2024-05-27T04:00:00Z"/>
              </w:rPr>
            </w:pPr>
          </w:p>
        </w:tc>
        <w:tc>
          <w:tcPr>
            <w:tcW w:w="1487" w:type="dxa"/>
            <w:tcBorders>
              <w:top w:val="single" w:sz="4" w:space="0" w:color="auto"/>
              <w:left w:val="single" w:sz="4" w:space="0" w:color="auto"/>
              <w:bottom w:val="single" w:sz="4" w:space="0" w:color="auto"/>
              <w:right w:val="single" w:sz="4" w:space="0" w:color="auto"/>
            </w:tcBorders>
            <w:hideMark/>
          </w:tcPr>
          <w:p w14:paraId="218681A4" w14:textId="77777777" w:rsidR="00FF4047" w:rsidRDefault="00FF4047" w:rsidP="00405C1A">
            <w:pPr>
              <w:pStyle w:val="TAL"/>
              <w:rPr>
                <w:ins w:id="1860" w:author="Shubham Bhargava" w:date="2024-05-27T04:00:00Z"/>
              </w:rPr>
            </w:pPr>
            <w:ins w:id="1861" w:author="Shubham Bhargava" w:date="2024-05-27T04:00:00Z">
              <w:r>
                <w:t>P</w:t>
              </w:r>
              <w:r>
                <w:rPr>
                  <w:vertAlign w:val="subscript"/>
                </w:rPr>
                <w:t>interferer</w:t>
              </w:r>
            </w:ins>
          </w:p>
        </w:tc>
        <w:tc>
          <w:tcPr>
            <w:tcW w:w="799" w:type="dxa"/>
            <w:tcBorders>
              <w:top w:val="single" w:sz="4" w:space="0" w:color="auto"/>
              <w:left w:val="single" w:sz="4" w:space="0" w:color="auto"/>
              <w:bottom w:val="single" w:sz="4" w:space="0" w:color="auto"/>
              <w:right w:val="single" w:sz="4" w:space="0" w:color="auto"/>
            </w:tcBorders>
            <w:hideMark/>
          </w:tcPr>
          <w:p w14:paraId="40282242" w14:textId="77777777" w:rsidR="00FF4047" w:rsidRDefault="00FF4047" w:rsidP="00405C1A">
            <w:pPr>
              <w:pStyle w:val="TAC"/>
              <w:rPr>
                <w:ins w:id="1862" w:author="Shubham Bhargava" w:date="2024-05-27T04:00:00Z"/>
              </w:rPr>
            </w:pPr>
            <w:ins w:id="1863" w:author="Shubham Bhargava" w:date="2024-05-27T04:00:00Z">
              <w:r>
                <w:t>dBm</w:t>
              </w:r>
            </w:ins>
          </w:p>
        </w:tc>
        <w:tc>
          <w:tcPr>
            <w:tcW w:w="1625" w:type="dxa"/>
            <w:tcBorders>
              <w:top w:val="single" w:sz="4" w:space="0" w:color="auto"/>
              <w:left w:val="single" w:sz="4" w:space="0" w:color="auto"/>
              <w:bottom w:val="single" w:sz="4" w:space="0" w:color="auto"/>
              <w:right w:val="single" w:sz="4" w:space="0" w:color="auto"/>
            </w:tcBorders>
            <w:vAlign w:val="center"/>
            <w:hideMark/>
          </w:tcPr>
          <w:p w14:paraId="5EB701DC" w14:textId="77777777" w:rsidR="00FF4047" w:rsidRDefault="00FF4047" w:rsidP="00405C1A">
            <w:pPr>
              <w:pStyle w:val="TAC"/>
              <w:rPr>
                <w:ins w:id="1864" w:author="Shubham Bhargava" w:date="2024-05-27T04:00:00Z"/>
              </w:rPr>
            </w:pPr>
            <w:ins w:id="1865" w:author="Shubham Bhargava" w:date="2024-05-27T04:00:00Z">
              <w:r>
                <w:t>-56</w:t>
              </w:r>
            </w:ins>
          </w:p>
        </w:tc>
        <w:tc>
          <w:tcPr>
            <w:tcW w:w="1625" w:type="dxa"/>
            <w:tcBorders>
              <w:top w:val="single" w:sz="4" w:space="0" w:color="auto"/>
              <w:left w:val="single" w:sz="4" w:space="0" w:color="auto"/>
              <w:bottom w:val="single" w:sz="4" w:space="0" w:color="auto"/>
              <w:right w:val="single" w:sz="4" w:space="0" w:color="auto"/>
            </w:tcBorders>
            <w:hideMark/>
          </w:tcPr>
          <w:p w14:paraId="2DCF447E" w14:textId="77777777" w:rsidR="00FF4047" w:rsidRDefault="00FF4047" w:rsidP="00405C1A">
            <w:pPr>
              <w:pStyle w:val="TAC"/>
              <w:rPr>
                <w:ins w:id="1866" w:author="Shubham Bhargava" w:date="2024-05-27T04:00:00Z"/>
              </w:rPr>
            </w:pPr>
            <w:ins w:id="1867" w:author="Shubham Bhargava" w:date="2024-05-27T04:00:00Z">
              <w:r>
                <w:t>-44</w:t>
              </w:r>
            </w:ins>
          </w:p>
        </w:tc>
      </w:tr>
      <w:tr w:rsidR="00FF4047" w14:paraId="03EB8E45" w14:textId="77777777" w:rsidTr="00405C1A">
        <w:trPr>
          <w:jc w:val="center"/>
          <w:ins w:id="1868" w:author="Shubham Bhargava" w:date="2024-05-27T04:00:00Z"/>
        </w:trPr>
        <w:tc>
          <w:tcPr>
            <w:tcW w:w="1106" w:type="dxa"/>
            <w:tcBorders>
              <w:top w:val="single" w:sz="4" w:space="0" w:color="auto"/>
              <w:left w:val="single" w:sz="4" w:space="0" w:color="auto"/>
              <w:bottom w:val="nil"/>
              <w:right w:val="single" w:sz="4" w:space="0" w:color="auto"/>
            </w:tcBorders>
            <w:hideMark/>
          </w:tcPr>
          <w:p w14:paraId="61472F45" w14:textId="77777777" w:rsidR="00FF4047" w:rsidRDefault="00FF4047" w:rsidP="00405C1A">
            <w:pPr>
              <w:pStyle w:val="TAL"/>
              <w:rPr>
                <w:ins w:id="1869" w:author="Shubham Bhargava" w:date="2024-05-27T04:00:00Z"/>
              </w:rPr>
            </w:pPr>
            <w:ins w:id="1870" w:author="Shubham Bhargava" w:date="2024-05-27T04:00:00Z">
              <w:r>
                <w:t>n77, n78, n79, n104</w:t>
              </w:r>
            </w:ins>
          </w:p>
        </w:tc>
        <w:tc>
          <w:tcPr>
            <w:tcW w:w="1487" w:type="dxa"/>
            <w:tcBorders>
              <w:top w:val="single" w:sz="4" w:space="0" w:color="auto"/>
              <w:left w:val="single" w:sz="4" w:space="0" w:color="auto"/>
              <w:bottom w:val="single" w:sz="4" w:space="0" w:color="auto"/>
              <w:right w:val="single" w:sz="4" w:space="0" w:color="auto"/>
            </w:tcBorders>
            <w:hideMark/>
          </w:tcPr>
          <w:p w14:paraId="02ED5837" w14:textId="77777777" w:rsidR="00FF4047" w:rsidRDefault="00FF4047" w:rsidP="00405C1A">
            <w:pPr>
              <w:pStyle w:val="TAL"/>
              <w:rPr>
                <w:ins w:id="1871" w:author="Shubham Bhargava" w:date="2024-05-27T04:00:00Z"/>
              </w:rPr>
            </w:pPr>
            <w:ins w:id="1872" w:author="Shubham Bhargava" w:date="2024-05-27T04:00:00Z">
              <w:r>
                <w:t>F</w:t>
              </w:r>
              <w:r>
                <w:rPr>
                  <w:vertAlign w:val="subscript"/>
                </w:rPr>
                <w:t>interferer</w:t>
              </w:r>
              <w:r>
                <w:t xml:space="preserve"> (offset)</w:t>
              </w:r>
            </w:ins>
          </w:p>
        </w:tc>
        <w:tc>
          <w:tcPr>
            <w:tcW w:w="799" w:type="dxa"/>
            <w:tcBorders>
              <w:top w:val="single" w:sz="4" w:space="0" w:color="auto"/>
              <w:left w:val="single" w:sz="4" w:space="0" w:color="auto"/>
              <w:bottom w:val="single" w:sz="4" w:space="0" w:color="auto"/>
              <w:right w:val="single" w:sz="4" w:space="0" w:color="auto"/>
            </w:tcBorders>
            <w:hideMark/>
          </w:tcPr>
          <w:p w14:paraId="665DE9E7" w14:textId="77777777" w:rsidR="00FF4047" w:rsidRDefault="00FF4047" w:rsidP="00405C1A">
            <w:pPr>
              <w:pStyle w:val="TAC"/>
              <w:rPr>
                <w:ins w:id="1873" w:author="Shubham Bhargava" w:date="2024-05-27T04:00:00Z"/>
              </w:rPr>
            </w:pPr>
            <w:ins w:id="1874" w:author="Shubham Bhargava" w:date="2024-05-27T04:00:00Z">
              <w:r>
                <w:t>MHz</w:t>
              </w:r>
            </w:ins>
          </w:p>
        </w:tc>
        <w:tc>
          <w:tcPr>
            <w:tcW w:w="1625" w:type="dxa"/>
            <w:tcBorders>
              <w:top w:val="single" w:sz="4" w:space="0" w:color="auto"/>
              <w:left w:val="single" w:sz="4" w:space="0" w:color="auto"/>
              <w:bottom w:val="single" w:sz="4" w:space="0" w:color="auto"/>
              <w:right w:val="single" w:sz="4" w:space="0" w:color="auto"/>
            </w:tcBorders>
            <w:hideMark/>
          </w:tcPr>
          <w:p w14:paraId="3BE33E67" w14:textId="77777777" w:rsidR="00FF4047" w:rsidRDefault="00FF4047" w:rsidP="00405C1A">
            <w:pPr>
              <w:pStyle w:val="TAC"/>
              <w:rPr>
                <w:ins w:id="1875" w:author="Shubham Bhargava" w:date="2024-05-27T04:00:00Z"/>
              </w:rPr>
            </w:pPr>
            <w:ins w:id="1876" w:author="Shubham Bhargava" w:date="2024-05-27T04:00:00Z">
              <w:r>
                <w:t>-BW</w:t>
              </w:r>
              <w:r>
                <w:rPr>
                  <w:vertAlign w:val="subscript"/>
                </w:rPr>
                <w:t>Channel</w:t>
              </w:r>
              <w:r>
                <w:t>/2 –</w:t>
              </w:r>
            </w:ins>
          </w:p>
          <w:p w14:paraId="17DDCD16" w14:textId="77777777" w:rsidR="00FF4047" w:rsidRDefault="00FF4047" w:rsidP="00405C1A">
            <w:pPr>
              <w:pStyle w:val="TAC"/>
              <w:rPr>
                <w:ins w:id="1877" w:author="Shubham Bhargava" w:date="2024-05-27T04:00:00Z"/>
              </w:rPr>
            </w:pPr>
            <w:ins w:id="1878" w:author="Shubham Bhargava" w:date="2024-05-27T04:00:00Z">
              <w:r>
                <w:t>F</w:t>
              </w:r>
              <w:r>
                <w:rPr>
                  <w:vertAlign w:val="subscript"/>
                </w:rPr>
                <w:t>Ioffset, case 1</w:t>
              </w:r>
            </w:ins>
          </w:p>
          <w:p w14:paraId="33118C66" w14:textId="77777777" w:rsidR="00FF4047" w:rsidRDefault="00FF4047" w:rsidP="00405C1A">
            <w:pPr>
              <w:pStyle w:val="TAC"/>
              <w:rPr>
                <w:ins w:id="1879" w:author="Shubham Bhargava" w:date="2024-05-27T04:00:00Z"/>
              </w:rPr>
            </w:pPr>
            <w:ins w:id="1880" w:author="Shubham Bhargava" w:date="2024-05-27T04:00:00Z">
              <w:r>
                <w:t>and</w:t>
              </w:r>
            </w:ins>
          </w:p>
          <w:p w14:paraId="434402DD" w14:textId="77777777" w:rsidR="00FF4047" w:rsidRDefault="00FF4047" w:rsidP="00405C1A">
            <w:pPr>
              <w:pStyle w:val="TAC"/>
              <w:rPr>
                <w:ins w:id="1881" w:author="Shubham Bhargava" w:date="2024-05-27T04:00:00Z"/>
              </w:rPr>
            </w:pPr>
            <w:ins w:id="1882" w:author="Shubham Bhargava" w:date="2024-05-27T04:00:00Z">
              <w:r>
                <w:t>BW</w:t>
              </w:r>
              <w:r>
                <w:rPr>
                  <w:vertAlign w:val="subscript"/>
                </w:rPr>
                <w:t>Channel</w:t>
              </w:r>
              <w:r>
                <w:t>/2 +</w:t>
              </w:r>
            </w:ins>
          </w:p>
          <w:p w14:paraId="232EC203" w14:textId="77777777" w:rsidR="00FF4047" w:rsidRDefault="00FF4047" w:rsidP="00405C1A">
            <w:pPr>
              <w:pStyle w:val="TAC"/>
              <w:rPr>
                <w:ins w:id="1883" w:author="Shubham Bhargava" w:date="2024-05-27T04:00:00Z"/>
              </w:rPr>
            </w:pPr>
            <w:ins w:id="1884" w:author="Shubham Bhargava" w:date="2024-05-27T04:00:00Z">
              <w:r>
                <w:t>F</w:t>
              </w:r>
              <w:r>
                <w:rPr>
                  <w:vertAlign w:val="subscript"/>
                </w:rPr>
                <w:t>Ioffset, case 1</w:t>
              </w:r>
            </w:ins>
          </w:p>
        </w:tc>
        <w:tc>
          <w:tcPr>
            <w:tcW w:w="1625" w:type="dxa"/>
            <w:tcBorders>
              <w:top w:val="single" w:sz="4" w:space="0" w:color="auto"/>
              <w:left w:val="single" w:sz="4" w:space="0" w:color="auto"/>
              <w:bottom w:val="single" w:sz="4" w:space="0" w:color="auto"/>
              <w:right w:val="single" w:sz="4" w:space="0" w:color="auto"/>
            </w:tcBorders>
            <w:hideMark/>
          </w:tcPr>
          <w:p w14:paraId="53D5ABE1" w14:textId="77777777" w:rsidR="00FF4047" w:rsidRDefault="00FF4047" w:rsidP="00405C1A">
            <w:pPr>
              <w:pStyle w:val="TAC"/>
              <w:rPr>
                <w:ins w:id="1885" w:author="Shubham Bhargava" w:date="2024-05-27T04:00:00Z"/>
              </w:rPr>
            </w:pPr>
            <w:ins w:id="1886" w:author="Shubham Bhargava" w:date="2024-05-27T04:00:00Z">
              <w:r>
                <w:t>≤ -BW</w:t>
              </w:r>
              <w:r>
                <w:rPr>
                  <w:vertAlign w:val="subscript"/>
                </w:rPr>
                <w:t>Channel</w:t>
              </w:r>
              <w:r>
                <w:t>/2 –</w:t>
              </w:r>
            </w:ins>
          </w:p>
          <w:p w14:paraId="472FB8D2" w14:textId="77777777" w:rsidR="00FF4047" w:rsidRDefault="00FF4047" w:rsidP="00405C1A">
            <w:pPr>
              <w:pStyle w:val="TAC"/>
              <w:rPr>
                <w:ins w:id="1887" w:author="Shubham Bhargava" w:date="2024-05-27T04:00:00Z"/>
              </w:rPr>
            </w:pPr>
            <w:ins w:id="1888" w:author="Shubham Bhargava" w:date="2024-05-27T04:00:00Z">
              <w:r>
                <w:t>F</w:t>
              </w:r>
              <w:r>
                <w:rPr>
                  <w:vertAlign w:val="subscript"/>
                </w:rPr>
                <w:t>Ioffset, case 2</w:t>
              </w:r>
            </w:ins>
          </w:p>
          <w:p w14:paraId="0CD22137" w14:textId="77777777" w:rsidR="00FF4047" w:rsidRDefault="00FF4047" w:rsidP="00405C1A">
            <w:pPr>
              <w:pStyle w:val="TAC"/>
              <w:rPr>
                <w:ins w:id="1889" w:author="Shubham Bhargava" w:date="2024-05-27T04:00:00Z"/>
              </w:rPr>
            </w:pPr>
            <w:ins w:id="1890" w:author="Shubham Bhargava" w:date="2024-05-27T04:00:00Z">
              <w:r>
                <w:t>and</w:t>
              </w:r>
            </w:ins>
          </w:p>
          <w:p w14:paraId="7450F50C" w14:textId="77777777" w:rsidR="00FF4047" w:rsidRDefault="00FF4047" w:rsidP="00405C1A">
            <w:pPr>
              <w:pStyle w:val="TAC"/>
              <w:rPr>
                <w:ins w:id="1891" w:author="Shubham Bhargava" w:date="2024-05-27T04:00:00Z"/>
              </w:rPr>
            </w:pPr>
            <w:ins w:id="1892" w:author="Shubham Bhargava" w:date="2024-05-27T04:00:00Z">
              <w:r>
                <w:t>≥ BW</w:t>
              </w:r>
              <w:r>
                <w:rPr>
                  <w:vertAlign w:val="subscript"/>
                </w:rPr>
                <w:t>Channel</w:t>
              </w:r>
              <w:r>
                <w:t>/2 +</w:t>
              </w:r>
            </w:ins>
          </w:p>
          <w:p w14:paraId="60D5C4CB" w14:textId="77777777" w:rsidR="00FF4047" w:rsidRDefault="00FF4047" w:rsidP="00405C1A">
            <w:pPr>
              <w:pStyle w:val="TAC"/>
              <w:rPr>
                <w:ins w:id="1893" w:author="Shubham Bhargava" w:date="2024-05-27T04:00:00Z"/>
              </w:rPr>
            </w:pPr>
            <w:ins w:id="1894" w:author="Shubham Bhargava" w:date="2024-05-27T04:00:00Z">
              <w:r>
                <w:t>F</w:t>
              </w:r>
              <w:r>
                <w:rPr>
                  <w:vertAlign w:val="subscript"/>
                </w:rPr>
                <w:t>Ioffset, case 2</w:t>
              </w:r>
            </w:ins>
          </w:p>
        </w:tc>
      </w:tr>
      <w:tr w:rsidR="00FF4047" w14:paraId="0F6CCEDF" w14:textId="77777777" w:rsidTr="00405C1A">
        <w:trPr>
          <w:jc w:val="center"/>
          <w:ins w:id="1895" w:author="Shubham Bhargava" w:date="2024-05-27T04:00:00Z"/>
        </w:trPr>
        <w:tc>
          <w:tcPr>
            <w:tcW w:w="1106" w:type="dxa"/>
            <w:tcBorders>
              <w:top w:val="nil"/>
              <w:left w:val="single" w:sz="4" w:space="0" w:color="auto"/>
              <w:bottom w:val="single" w:sz="4" w:space="0" w:color="auto"/>
              <w:right w:val="single" w:sz="4" w:space="0" w:color="auto"/>
            </w:tcBorders>
          </w:tcPr>
          <w:p w14:paraId="7EBD9D77" w14:textId="77777777" w:rsidR="00FF4047" w:rsidRDefault="00FF4047" w:rsidP="00405C1A">
            <w:pPr>
              <w:pStyle w:val="TAC"/>
              <w:rPr>
                <w:ins w:id="1896" w:author="Shubham Bhargava" w:date="2024-05-27T04:00:00Z"/>
              </w:rPr>
            </w:pPr>
          </w:p>
        </w:tc>
        <w:tc>
          <w:tcPr>
            <w:tcW w:w="1487" w:type="dxa"/>
            <w:tcBorders>
              <w:top w:val="single" w:sz="4" w:space="0" w:color="auto"/>
              <w:left w:val="single" w:sz="4" w:space="0" w:color="auto"/>
              <w:bottom w:val="single" w:sz="4" w:space="0" w:color="auto"/>
              <w:right w:val="single" w:sz="4" w:space="0" w:color="auto"/>
            </w:tcBorders>
            <w:hideMark/>
          </w:tcPr>
          <w:p w14:paraId="4B4EEB78" w14:textId="77777777" w:rsidR="00FF4047" w:rsidRDefault="00FF4047" w:rsidP="00405C1A">
            <w:pPr>
              <w:pStyle w:val="TAL"/>
              <w:rPr>
                <w:ins w:id="1897" w:author="Shubham Bhargava" w:date="2024-05-27T04:00:00Z"/>
              </w:rPr>
            </w:pPr>
            <w:ins w:id="1898" w:author="Shubham Bhargava" w:date="2024-05-27T04:00:00Z">
              <w:r>
                <w:t>F</w:t>
              </w:r>
              <w:r>
                <w:rPr>
                  <w:vertAlign w:val="subscript"/>
                </w:rPr>
                <w:t>interferer</w:t>
              </w:r>
            </w:ins>
          </w:p>
        </w:tc>
        <w:tc>
          <w:tcPr>
            <w:tcW w:w="799" w:type="dxa"/>
            <w:tcBorders>
              <w:top w:val="single" w:sz="4" w:space="0" w:color="auto"/>
              <w:left w:val="single" w:sz="4" w:space="0" w:color="auto"/>
              <w:bottom w:val="single" w:sz="4" w:space="0" w:color="auto"/>
              <w:right w:val="single" w:sz="4" w:space="0" w:color="auto"/>
            </w:tcBorders>
          </w:tcPr>
          <w:p w14:paraId="2DAC4392" w14:textId="77777777" w:rsidR="00FF4047" w:rsidRDefault="00FF4047" w:rsidP="00405C1A">
            <w:pPr>
              <w:pStyle w:val="TAC"/>
              <w:rPr>
                <w:ins w:id="1899" w:author="Shubham Bhargava" w:date="2024-05-27T04:00:00Z"/>
              </w:rPr>
            </w:pPr>
          </w:p>
        </w:tc>
        <w:tc>
          <w:tcPr>
            <w:tcW w:w="1625" w:type="dxa"/>
            <w:tcBorders>
              <w:top w:val="single" w:sz="4" w:space="0" w:color="auto"/>
              <w:left w:val="single" w:sz="4" w:space="0" w:color="auto"/>
              <w:bottom w:val="single" w:sz="4" w:space="0" w:color="auto"/>
              <w:right w:val="single" w:sz="4" w:space="0" w:color="auto"/>
            </w:tcBorders>
            <w:hideMark/>
          </w:tcPr>
          <w:p w14:paraId="44A8FDDF" w14:textId="77777777" w:rsidR="00FF4047" w:rsidRDefault="00FF4047" w:rsidP="00405C1A">
            <w:pPr>
              <w:pStyle w:val="TAC"/>
              <w:rPr>
                <w:ins w:id="1900" w:author="Shubham Bhargava" w:date="2024-05-27T04:00:00Z"/>
              </w:rPr>
            </w:pPr>
            <w:ins w:id="1901" w:author="Shubham Bhargava" w:date="2024-05-27T04:00:00Z">
              <w:r>
                <w:t>NOTE 2</w:t>
              </w:r>
            </w:ins>
          </w:p>
        </w:tc>
        <w:tc>
          <w:tcPr>
            <w:tcW w:w="1625" w:type="dxa"/>
            <w:tcBorders>
              <w:top w:val="single" w:sz="4" w:space="0" w:color="auto"/>
              <w:left w:val="single" w:sz="4" w:space="0" w:color="auto"/>
              <w:bottom w:val="single" w:sz="4" w:space="0" w:color="auto"/>
              <w:right w:val="single" w:sz="4" w:space="0" w:color="auto"/>
            </w:tcBorders>
            <w:hideMark/>
          </w:tcPr>
          <w:p w14:paraId="222038F1" w14:textId="77777777" w:rsidR="00FF4047" w:rsidRDefault="00FF4047" w:rsidP="00405C1A">
            <w:pPr>
              <w:pStyle w:val="TAC"/>
              <w:rPr>
                <w:ins w:id="1902" w:author="Shubham Bhargava" w:date="2024-05-27T04:00:00Z"/>
              </w:rPr>
            </w:pPr>
            <w:ins w:id="1903" w:author="Shubham Bhargava" w:date="2024-05-27T04:00:00Z">
              <w:r>
                <w:t>F</w:t>
              </w:r>
              <w:r>
                <w:rPr>
                  <w:vertAlign w:val="subscript"/>
                </w:rPr>
                <w:t>DL_low</w:t>
              </w:r>
              <w:r>
                <w:t xml:space="preserve"> – </w:t>
              </w:r>
              <w:r>
                <w:rPr>
                  <w:lang w:val="en-US" w:eastAsia="zh-CN"/>
                </w:rPr>
                <w:t>3*</w:t>
              </w:r>
              <w:r>
                <w:t>BW</w:t>
              </w:r>
              <w:r>
                <w:rPr>
                  <w:vertAlign w:val="subscript"/>
                </w:rPr>
                <w:t>Channel</w:t>
              </w:r>
            </w:ins>
          </w:p>
          <w:p w14:paraId="493542BA" w14:textId="77777777" w:rsidR="00FF4047" w:rsidRDefault="00FF4047" w:rsidP="00405C1A">
            <w:pPr>
              <w:pStyle w:val="TAC"/>
              <w:rPr>
                <w:ins w:id="1904" w:author="Shubham Bhargava" w:date="2024-05-27T04:00:00Z"/>
              </w:rPr>
            </w:pPr>
            <w:ins w:id="1905" w:author="Shubham Bhargava" w:date="2024-05-27T04:00:00Z">
              <w:r>
                <w:t>to</w:t>
              </w:r>
            </w:ins>
          </w:p>
          <w:p w14:paraId="1B4DB6DC" w14:textId="77777777" w:rsidR="00FF4047" w:rsidRDefault="00FF4047" w:rsidP="00405C1A">
            <w:pPr>
              <w:pStyle w:val="TAC"/>
              <w:rPr>
                <w:ins w:id="1906" w:author="Shubham Bhargava" w:date="2024-05-27T04:00:00Z"/>
              </w:rPr>
            </w:pPr>
            <w:ins w:id="1907" w:author="Shubham Bhargava" w:date="2024-05-27T04:00:00Z">
              <w:r>
                <w:t>F</w:t>
              </w:r>
              <w:r>
                <w:rPr>
                  <w:vertAlign w:val="subscript"/>
                </w:rPr>
                <w:t>DL_high</w:t>
              </w:r>
              <w:r>
                <w:t xml:space="preserve"> + </w:t>
              </w:r>
              <w:r>
                <w:rPr>
                  <w:lang w:val="en-US" w:eastAsia="zh-CN"/>
                </w:rPr>
                <w:t>3*</w:t>
              </w:r>
              <w:r>
                <w:t>BW</w:t>
              </w:r>
              <w:r>
                <w:rPr>
                  <w:vertAlign w:val="subscript"/>
                </w:rPr>
                <w:t>Channel</w:t>
              </w:r>
            </w:ins>
          </w:p>
        </w:tc>
      </w:tr>
      <w:tr w:rsidR="00FF4047" w14:paraId="50CA2EFB" w14:textId="77777777" w:rsidTr="00405C1A">
        <w:trPr>
          <w:jc w:val="center"/>
          <w:ins w:id="1908" w:author="Shubham Bhargava" w:date="2024-05-27T04:00:00Z"/>
        </w:trPr>
        <w:tc>
          <w:tcPr>
            <w:tcW w:w="6642" w:type="dxa"/>
            <w:gridSpan w:val="5"/>
            <w:tcBorders>
              <w:top w:val="single" w:sz="4" w:space="0" w:color="auto"/>
              <w:left w:val="single" w:sz="4" w:space="0" w:color="auto"/>
              <w:bottom w:val="single" w:sz="4" w:space="0" w:color="auto"/>
              <w:right w:val="single" w:sz="4" w:space="0" w:color="auto"/>
            </w:tcBorders>
            <w:hideMark/>
          </w:tcPr>
          <w:p w14:paraId="5C48F649" w14:textId="77777777" w:rsidR="00FF4047" w:rsidRDefault="00FF4047" w:rsidP="00405C1A">
            <w:pPr>
              <w:pStyle w:val="TAN"/>
              <w:rPr>
                <w:ins w:id="1909" w:author="Shubham Bhargava" w:date="2024-05-27T04:00:00Z"/>
              </w:rPr>
            </w:pPr>
            <w:ins w:id="1910" w:author="Shubham Bhargava" w:date="2024-05-27T04:00:00Z">
              <w:r>
                <w:t>NOTE 1:</w:t>
              </w:r>
              <w:r>
                <w:tab/>
                <w:t xml:space="preserve">The absolute value of the interferer offset Finterferer (offset) shall be further adjusted to </w:t>
              </w:r>
              <w:r>
                <w:rPr>
                  <w:rFonts w:eastAsia="Osaka" w:cstheme="minorBidi"/>
                  <w:kern w:val="2"/>
                  <w:position w:val="-10"/>
                  <w:szCs w:val="22"/>
                  <w14:ligatures w14:val="standardContextual"/>
                </w:rPr>
                <w:object w:dxaOrig="2250" w:dyaOrig="225" w14:anchorId="23E08CE0">
                  <v:shape id="_x0000_i1517" type="#_x0000_t75" style="width:113pt;height:11.5pt" o:ole="">
                    <v:imagedata r:id="rId15" o:title=""/>
                  </v:shape>
                  <o:OLEObject Type="Embed" ProgID="Equation.3" ShapeID="_x0000_i1517" DrawAspect="Content" ObjectID="_1778292254" r:id="rId16"/>
                </w:object>
              </w:r>
              <w:r>
                <w:t>MHz with SCS the sub-carrier spacing of the wanted signal in MHz. The interferer is an NR signal with an SCS equal to that of the wanted signal.</w:t>
              </w:r>
            </w:ins>
          </w:p>
          <w:p w14:paraId="761D2DFA" w14:textId="77777777" w:rsidR="00FF4047" w:rsidRDefault="00FF4047" w:rsidP="00405C1A">
            <w:pPr>
              <w:pStyle w:val="TAN"/>
              <w:rPr>
                <w:ins w:id="1911" w:author="Shubham Bhargava" w:date="2024-05-27T04:00:00Z"/>
              </w:rPr>
            </w:pPr>
            <w:ins w:id="1912" w:author="Shubham Bhargava" w:date="2024-05-27T04:00:00Z">
              <w:r>
                <w:t>NOTE 2:</w:t>
              </w:r>
              <w:r>
                <w:tab/>
                <w:t>For each carrier frequency, the requirement applies for two interferer carrier frequencies: a: -BW</w:t>
              </w:r>
              <w:r>
                <w:rPr>
                  <w:vertAlign w:val="subscript"/>
                </w:rPr>
                <w:t>Channel</w:t>
              </w:r>
              <w:r>
                <w:t>/2 – F</w:t>
              </w:r>
              <w:r>
                <w:rPr>
                  <w:vertAlign w:val="subscript"/>
                </w:rPr>
                <w:t>Ioffset, case 1</w:t>
              </w:r>
              <w:r>
                <w:t>; b: BW</w:t>
              </w:r>
              <w:r>
                <w:rPr>
                  <w:vertAlign w:val="subscript"/>
                </w:rPr>
                <w:t>Channel</w:t>
              </w:r>
              <w:r>
                <w:t>/2 + F</w:t>
              </w:r>
              <w:r>
                <w:rPr>
                  <w:vertAlign w:val="subscript"/>
                </w:rPr>
                <w:t>Ioffset, case 1</w:t>
              </w:r>
            </w:ins>
          </w:p>
          <w:p w14:paraId="5879B965" w14:textId="77777777" w:rsidR="00FF4047" w:rsidRDefault="00FF4047" w:rsidP="00405C1A">
            <w:pPr>
              <w:pStyle w:val="TAN"/>
              <w:rPr>
                <w:ins w:id="1913" w:author="Shubham Bhargava" w:date="2024-05-27T04:00:00Z"/>
              </w:rPr>
            </w:pPr>
            <w:ins w:id="1914" w:author="Shubham Bhargava" w:date="2024-05-27T04:00:00Z">
              <w:r>
                <w:t>NOTE 3:</w:t>
              </w:r>
              <w:r>
                <w:tab/>
                <w:t>BW</w:t>
              </w:r>
              <w:r>
                <w:rPr>
                  <w:vertAlign w:val="subscript"/>
                </w:rPr>
                <w:t>Channel</w:t>
              </w:r>
              <w:r>
                <w:t xml:space="preserve"> denotes the channel bandwidth of the wanted signal</w:t>
              </w:r>
            </w:ins>
          </w:p>
        </w:tc>
      </w:tr>
    </w:tbl>
    <w:p w14:paraId="77794479" w14:textId="77777777" w:rsidR="00FF4047" w:rsidRDefault="00FF4047" w:rsidP="00FF4047">
      <w:pPr>
        <w:rPr>
          <w:ins w:id="1915" w:author="Shubham Bhargava" w:date="2024-05-27T04:00:00Z"/>
        </w:rPr>
      </w:pPr>
    </w:p>
    <w:p w14:paraId="0244C860" w14:textId="77777777" w:rsidR="00FF4047" w:rsidRDefault="00FF4047" w:rsidP="00FF4047">
      <w:pPr>
        <w:rPr>
          <w:ins w:id="1916" w:author="Shubham Bhargava" w:date="2024-05-27T04:00:00Z"/>
        </w:rPr>
      </w:pPr>
    </w:p>
    <w:p w14:paraId="23C7CC70" w14:textId="77777777" w:rsidR="00FF4047" w:rsidRPr="00E71E95" w:rsidRDefault="00FF4047" w:rsidP="00FF4047">
      <w:pPr>
        <w:keepNext/>
        <w:keepLines/>
        <w:spacing w:before="60"/>
        <w:jc w:val="center"/>
        <w:rPr>
          <w:ins w:id="1917" w:author="Shubham Bhargava" w:date="2024-05-27T04:00:00Z"/>
          <w:rFonts w:ascii="Arial" w:hAnsi="Arial"/>
          <w:b/>
          <w:lang w:val="en-US"/>
          <w:rPrChange w:id="1918" w:author="Shubham Bhargava" w:date="2024-05-27T04:01:00Z">
            <w:rPr>
              <w:ins w:id="1919" w:author="Shubham Bhargava" w:date="2024-05-27T04:00:00Z"/>
              <w:rFonts w:ascii="Arial" w:hAnsi="Arial"/>
              <w:b/>
              <w:lang w:val="sv-SE"/>
            </w:rPr>
          </w:rPrChange>
        </w:rPr>
      </w:pPr>
      <w:ins w:id="1920" w:author="Shubham Bhargava" w:date="2024-05-27T04:00:00Z">
        <w:r>
          <w:rPr>
            <w:rFonts w:ascii="Arial" w:hAnsi="Arial"/>
            <w:b/>
          </w:rPr>
          <w:t>Table 4.3.2.3-3: Out-of-band blocking parameters for NR bands with F</w:t>
        </w:r>
        <w:r>
          <w:rPr>
            <w:rFonts w:ascii="Arial" w:hAnsi="Arial"/>
            <w:b/>
            <w:vertAlign w:val="subscript"/>
          </w:rPr>
          <w:t xml:space="preserve">DL_low </w:t>
        </w:r>
        <w:r>
          <w:rPr>
            <w:rFonts w:ascii="Arial" w:hAnsi="Arial" w:cs="Arial"/>
            <w:b/>
          </w:rPr>
          <w:t>≥</w:t>
        </w:r>
        <w:r>
          <w:rPr>
            <w:rFonts w:ascii="Arial" w:hAnsi="Arial"/>
            <w:b/>
          </w:rPr>
          <w:t xml:space="preserve"> 3300 MHz and F</w:t>
        </w:r>
        <w:r>
          <w:rPr>
            <w:rFonts w:ascii="Arial" w:hAnsi="Arial"/>
            <w:b/>
            <w:vertAlign w:val="subscript"/>
          </w:rPr>
          <w:t xml:space="preserve">UL_low </w:t>
        </w:r>
        <w:r>
          <w:rPr>
            <w:rFonts w:ascii="Arial" w:hAnsi="Arial" w:cs="Arial"/>
            <w:b/>
          </w:rPr>
          <w:t>≥</w:t>
        </w:r>
        <w:r>
          <w:rPr>
            <w:rFonts w:ascii="Arial" w:hAnsi="Arial"/>
            <w:b/>
          </w:rPr>
          <w:t xml:space="preserve"> 3300 MHz</w:t>
        </w:r>
      </w:ins>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8"/>
        <w:gridCol w:w="1303"/>
        <w:gridCol w:w="1304"/>
        <w:gridCol w:w="3909"/>
      </w:tblGrid>
      <w:tr w:rsidR="00FF4047" w14:paraId="38CC11FB" w14:textId="77777777" w:rsidTr="00405C1A">
        <w:trPr>
          <w:jc w:val="center"/>
          <w:ins w:id="1921" w:author="Shubham Bhargava" w:date="2024-05-27T04:00:00Z"/>
        </w:trPr>
        <w:tc>
          <w:tcPr>
            <w:tcW w:w="1486" w:type="dxa"/>
            <w:tcBorders>
              <w:top w:val="single" w:sz="4" w:space="0" w:color="auto"/>
              <w:left w:val="single" w:sz="4" w:space="0" w:color="auto"/>
              <w:bottom w:val="nil"/>
              <w:right w:val="single" w:sz="4" w:space="0" w:color="auto"/>
            </w:tcBorders>
            <w:hideMark/>
          </w:tcPr>
          <w:p w14:paraId="42FABC0E" w14:textId="77777777" w:rsidR="00FF4047" w:rsidRDefault="00FF4047" w:rsidP="00405C1A">
            <w:pPr>
              <w:keepNext/>
              <w:keepLines/>
              <w:spacing w:after="0"/>
              <w:jc w:val="center"/>
              <w:rPr>
                <w:ins w:id="1922" w:author="Shubham Bhargava" w:date="2024-05-27T04:00:00Z"/>
                <w:rFonts w:ascii="Arial" w:hAnsi="Arial"/>
                <w:b/>
                <w:sz w:val="18"/>
              </w:rPr>
            </w:pPr>
            <w:ins w:id="1923" w:author="Shubham Bhargava" w:date="2024-05-27T04:00:00Z">
              <w:r>
                <w:rPr>
                  <w:rFonts w:ascii="Arial" w:hAnsi="Arial"/>
                  <w:b/>
                  <w:sz w:val="18"/>
                </w:rPr>
                <w:t>RX parameter</w:t>
              </w:r>
            </w:ins>
          </w:p>
        </w:tc>
        <w:tc>
          <w:tcPr>
            <w:tcW w:w="907" w:type="dxa"/>
            <w:tcBorders>
              <w:top w:val="single" w:sz="4" w:space="0" w:color="auto"/>
              <w:left w:val="single" w:sz="4" w:space="0" w:color="auto"/>
              <w:bottom w:val="nil"/>
              <w:right w:val="single" w:sz="4" w:space="0" w:color="auto"/>
            </w:tcBorders>
            <w:hideMark/>
          </w:tcPr>
          <w:p w14:paraId="280D4DFD" w14:textId="77777777" w:rsidR="00FF4047" w:rsidRDefault="00FF4047" w:rsidP="00405C1A">
            <w:pPr>
              <w:keepNext/>
              <w:keepLines/>
              <w:spacing w:after="0"/>
              <w:jc w:val="center"/>
              <w:rPr>
                <w:ins w:id="1924" w:author="Shubham Bhargava" w:date="2024-05-27T04:00:00Z"/>
                <w:rFonts w:ascii="Arial" w:hAnsi="Arial"/>
                <w:b/>
                <w:sz w:val="18"/>
              </w:rPr>
            </w:pPr>
            <w:ins w:id="1925" w:author="Shubham Bhargava" w:date="2024-05-27T04:00:00Z">
              <w:r>
                <w:rPr>
                  <w:rFonts w:ascii="Arial" w:hAnsi="Arial"/>
                  <w:b/>
                  <w:sz w:val="18"/>
                </w:rPr>
                <w:t>Units</w:t>
              </w:r>
            </w:ins>
          </w:p>
        </w:tc>
        <w:tc>
          <w:tcPr>
            <w:tcW w:w="6511" w:type="dxa"/>
            <w:gridSpan w:val="3"/>
            <w:tcBorders>
              <w:top w:val="single" w:sz="4" w:space="0" w:color="auto"/>
              <w:left w:val="single" w:sz="4" w:space="0" w:color="auto"/>
              <w:bottom w:val="single" w:sz="4" w:space="0" w:color="auto"/>
              <w:right w:val="single" w:sz="4" w:space="0" w:color="auto"/>
            </w:tcBorders>
            <w:hideMark/>
          </w:tcPr>
          <w:p w14:paraId="2175A1C7" w14:textId="77777777" w:rsidR="00FF4047" w:rsidRDefault="00FF4047" w:rsidP="00405C1A">
            <w:pPr>
              <w:keepNext/>
              <w:keepLines/>
              <w:spacing w:after="0"/>
              <w:jc w:val="center"/>
              <w:rPr>
                <w:ins w:id="1926" w:author="Shubham Bhargava" w:date="2024-05-27T04:00:00Z"/>
                <w:rFonts w:ascii="Arial" w:hAnsi="Arial"/>
                <w:b/>
                <w:sz w:val="18"/>
              </w:rPr>
            </w:pPr>
            <w:ins w:id="1927" w:author="Shubham Bhargava" w:date="2024-05-27T04:00:00Z">
              <w:r>
                <w:rPr>
                  <w:rFonts w:ascii="Arial" w:hAnsi="Arial"/>
                  <w:b/>
                  <w:sz w:val="18"/>
                </w:rPr>
                <w:t>Channel bandwidth (MHz)</w:t>
              </w:r>
            </w:ins>
          </w:p>
        </w:tc>
      </w:tr>
      <w:tr w:rsidR="00FF4047" w14:paraId="7FD27C94" w14:textId="77777777" w:rsidTr="00405C1A">
        <w:trPr>
          <w:jc w:val="center"/>
          <w:ins w:id="1928" w:author="Shubham Bhargava" w:date="2024-05-27T04:00:00Z"/>
        </w:trPr>
        <w:tc>
          <w:tcPr>
            <w:tcW w:w="1486" w:type="dxa"/>
            <w:tcBorders>
              <w:top w:val="nil"/>
              <w:left w:val="single" w:sz="4" w:space="0" w:color="auto"/>
              <w:bottom w:val="nil"/>
              <w:right w:val="single" w:sz="4" w:space="0" w:color="auto"/>
            </w:tcBorders>
            <w:vAlign w:val="center"/>
          </w:tcPr>
          <w:p w14:paraId="07DA96FD" w14:textId="77777777" w:rsidR="00FF4047" w:rsidRDefault="00FF4047" w:rsidP="00405C1A">
            <w:pPr>
              <w:keepNext/>
              <w:keepLines/>
              <w:spacing w:after="0"/>
              <w:jc w:val="center"/>
              <w:rPr>
                <w:ins w:id="1929" w:author="Shubham Bhargava" w:date="2024-05-27T04:00:00Z"/>
                <w:rFonts w:ascii="Arial" w:hAnsi="Arial"/>
                <w:b/>
                <w:sz w:val="18"/>
              </w:rPr>
            </w:pPr>
          </w:p>
        </w:tc>
        <w:tc>
          <w:tcPr>
            <w:tcW w:w="907" w:type="dxa"/>
            <w:tcBorders>
              <w:top w:val="nil"/>
              <w:left w:val="single" w:sz="4" w:space="0" w:color="auto"/>
              <w:bottom w:val="single" w:sz="4" w:space="0" w:color="auto"/>
              <w:right w:val="single" w:sz="4" w:space="0" w:color="auto"/>
            </w:tcBorders>
            <w:vAlign w:val="center"/>
          </w:tcPr>
          <w:p w14:paraId="67DF225A" w14:textId="77777777" w:rsidR="00FF4047" w:rsidRDefault="00FF4047" w:rsidP="00405C1A">
            <w:pPr>
              <w:keepNext/>
              <w:keepLines/>
              <w:spacing w:after="0"/>
              <w:jc w:val="center"/>
              <w:rPr>
                <w:ins w:id="1930" w:author="Shubham Bhargava" w:date="2024-05-27T04:00:00Z"/>
                <w:rFonts w:ascii="Arial" w:hAnsi="Arial"/>
                <w:b/>
                <w:sz w:val="18"/>
              </w:rPr>
            </w:pPr>
          </w:p>
        </w:tc>
        <w:tc>
          <w:tcPr>
            <w:tcW w:w="1302" w:type="dxa"/>
            <w:tcBorders>
              <w:top w:val="single" w:sz="4" w:space="0" w:color="auto"/>
              <w:left w:val="single" w:sz="4" w:space="0" w:color="auto"/>
              <w:bottom w:val="single" w:sz="4" w:space="0" w:color="auto"/>
              <w:right w:val="single" w:sz="4" w:space="0" w:color="auto"/>
            </w:tcBorders>
            <w:vAlign w:val="center"/>
            <w:hideMark/>
          </w:tcPr>
          <w:p w14:paraId="7635CA9B" w14:textId="77777777" w:rsidR="00FF4047" w:rsidRDefault="00FF4047" w:rsidP="00405C1A">
            <w:pPr>
              <w:keepNext/>
              <w:keepLines/>
              <w:spacing w:after="0"/>
              <w:jc w:val="center"/>
              <w:rPr>
                <w:ins w:id="1931" w:author="Shubham Bhargava" w:date="2024-05-27T04:00:00Z"/>
                <w:rFonts w:ascii="Arial" w:hAnsi="Arial"/>
                <w:b/>
                <w:sz w:val="18"/>
              </w:rPr>
            </w:pPr>
            <w:ins w:id="1932" w:author="Shubham Bhargava" w:date="2024-05-27T04:00:00Z">
              <w:r>
                <w:rPr>
                  <w:rFonts w:ascii="Arial" w:hAnsi="Arial"/>
                  <w:b/>
                  <w:sz w:val="18"/>
                </w:rPr>
                <w:t>10</w:t>
              </w:r>
            </w:ins>
          </w:p>
        </w:tc>
        <w:tc>
          <w:tcPr>
            <w:tcW w:w="1303" w:type="dxa"/>
            <w:tcBorders>
              <w:top w:val="single" w:sz="4" w:space="0" w:color="auto"/>
              <w:left w:val="single" w:sz="4" w:space="0" w:color="auto"/>
              <w:bottom w:val="single" w:sz="4" w:space="0" w:color="auto"/>
              <w:right w:val="single" w:sz="4" w:space="0" w:color="auto"/>
            </w:tcBorders>
            <w:vAlign w:val="center"/>
            <w:hideMark/>
          </w:tcPr>
          <w:p w14:paraId="08AA9C71" w14:textId="77777777" w:rsidR="00FF4047" w:rsidRDefault="00FF4047" w:rsidP="00405C1A">
            <w:pPr>
              <w:keepNext/>
              <w:keepLines/>
              <w:spacing w:after="0"/>
              <w:jc w:val="center"/>
              <w:rPr>
                <w:ins w:id="1933" w:author="Shubham Bhargava" w:date="2024-05-27T04:00:00Z"/>
                <w:rFonts w:ascii="Arial" w:hAnsi="Arial"/>
                <w:b/>
                <w:sz w:val="18"/>
              </w:rPr>
            </w:pPr>
            <w:ins w:id="1934" w:author="Shubham Bhargava" w:date="2024-05-27T04:00:00Z">
              <w:r>
                <w:rPr>
                  <w:rFonts w:ascii="Arial" w:hAnsi="Arial"/>
                  <w:b/>
                  <w:sz w:val="18"/>
                </w:rPr>
                <w:t>15</w:t>
              </w:r>
            </w:ins>
          </w:p>
        </w:tc>
        <w:tc>
          <w:tcPr>
            <w:tcW w:w="3906" w:type="dxa"/>
            <w:tcBorders>
              <w:top w:val="single" w:sz="4" w:space="0" w:color="auto"/>
              <w:left w:val="single" w:sz="4" w:space="0" w:color="auto"/>
              <w:bottom w:val="single" w:sz="4" w:space="0" w:color="auto"/>
              <w:right w:val="single" w:sz="4" w:space="0" w:color="auto"/>
            </w:tcBorders>
            <w:vAlign w:val="center"/>
            <w:hideMark/>
          </w:tcPr>
          <w:p w14:paraId="14403F8B" w14:textId="77777777" w:rsidR="00FF4047" w:rsidRDefault="00FF4047" w:rsidP="00405C1A">
            <w:pPr>
              <w:keepNext/>
              <w:keepLines/>
              <w:spacing w:after="0"/>
              <w:jc w:val="center"/>
              <w:rPr>
                <w:ins w:id="1935" w:author="Shubham Bhargava" w:date="2024-05-27T04:00:00Z"/>
                <w:rFonts w:ascii="Arial" w:hAnsi="Arial"/>
                <w:b/>
                <w:sz w:val="18"/>
              </w:rPr>
            </w:pPr>
            <w:ins w:id="1936" w:author="Shubham Bhargava" w:date="2024-05-27T04:00:00Z">
              <w:r>
                <w:rPr>
                  <w:rFonts w:ascii="Arial" w:hAnsi="Arial"/>
                  <w:b/>
                  <w:sz w:val="18"/>
                </w:rPr>
                <w:t>20, 25, 30, 35, 40, 45, 50, 60, 70, 80, 90, 100</w:t>
              </w:r>
            </w:ins>
          </w:p>
        </w:tc>
      </w:tr>
      <w:tr w:rsidR="00FF4047" w14:paraId="2054063B" w14:textId="77777777" w:rsidTr="00405C1A">
        <w:trPr>
          <w:jc w:val="center"/>
          <w:ins w:id="1937" w:author="Shubham Bhargava" w:date="2024-05-27T04:00:00Z"/>
        </w:trPr>
        <w:tc>
          <w:tcPr>
            <w:tcW w:w="1486" w:type="dxa"/>
            <w:tcBorders>
              <w:top w:val="nil"/>
              <w:left w:val="single" w:sz="4" w:space="0" w:color="auto"/>
              <w:bottom w:val="single" w:sz="4" w:space="0" w:color="auto"/>
              <w:right w:val="single" w:sz="4" w:space="0" w:color="auto"/>
            </w:tcBorders>
            <w:vAlign w:val="center"/>
            <w:hideMark/>
          </w:tcPr>
          <w:p w14:paraId="490225BD" w14:textId="77777777" w:rsidR="00FF4047" w:rsidRDefault="00FF4047" w:rsidP="00405C1A">
            <w:pPr>
              <w:keepNext/>
              <w:keepLines/>
              <w:spacing w:after="0"/>
              <w:jc w:val="center"/>
              <w:rPr>
                <w:ins w:id="1938" w:author="Shubham Bhargava" w:date="2024-05-27T04:00:00Z"/>
                <w:rFonts w:asciiTheme="minorHAnsi" w:hAnsiTheme="minorHAnsi"/>
                <w:sz w:val="22"/>
              </w:rPr>
            </w:pPr>
            <w:ins w:id="1939" w:author="Shubham Bhargava" w:date="2024-05-27T04:00:00Z">
              <w:r>
                <w:rPr>
                  <w:rFonts w:ascii="Arial" w:hAnsi="Arial"/>
                  <w:sz w:val="18"/>
                </w:rPr>
                <w:t>Power in transmission bandwidth configuration</w:t>
              </w:r>
            </w:ins>
          </w:p>
        </w:tc>
        <w:tc>
          <w:tcPr>
            <w:tcW w:w="907" w:type="dxa"/>
            <w:tcBorders>
              <w:top w:val="single" w:sz="4" w:space="0" w:color="auto"/>
              <w:left w:val="single" w:sz="4" w:space="0" w:color="auto"/>
              <w:bottom w:val="single" w:sz="4" w:space="0" w:color="auto"/>
              <w:right w:val="single" w:sz="4" w:space="0" w:color="auto"/>
            </w:tcBorders>
            <w:vAlign w:val="center"/>
            <w:hideMark/>
          </w:tcPr>
          <w:p w14:paraId="726E93C1" w14:textId="77777777" w:rsidR="00FF4047" w:rsidRDefault="00FF4047" w:rsidP="00405C1A">
            <w:pPr>
              <w:keepNext/>
              <w:keepLines/>
              <w:spacing w:after="0"/>
              <w:jc w:val="center"/>
              <w:rPr>
                <w:ins w:id="1940" w:author="Shubham Bhargava" w:date="2024-05-27T04:00:00Z"/>
                <w:rFonts w:ascii="Arial" w:hAnsi="Arial"/>
                <w:sz w:val="18"/>
              </w:rPr>
            </w:pPr>
            <w:ins w:id="1941" w:author="Shubham Bhargava" w:date="2024-05-27T04:00:00Z">
              <w:r>
                <w:rPr>
                  <w:rFonts w:ascii="Arial" w:hAnsi="Arial"/>
                  <w:sz w:val="18"/>
                </w:rPr>
                <w:t>dBm</w:t>
              </w:r>
            </w:ins>
          </w:p>
        </w:tc>
        <w:tc>
          <w:tcPr>
            <w:tcW w:w="1302" w:type="dxa"/>
            <w:tcBorders>
              <w:top w:val="single" w:sz="4" w:space="0" w:color="auto"/>
              <w:left w:val="single" w:sz="4" w:space="0" w:color="auto"/>
              <w:bottom w:val="single" w:sz="4" w:space="0" w:color="auto"/>
              <w:right w:val="single" w:sz="4" w:space="0" w:color="auto"/>
            </w:tcBorders>
            <w:vAlign w:val="center"/>
            <w:hideMark/>
          </w:tcPr>
          <w:p w14:paraId="172759FD" w14:textId="77777777" w:rsidR="00FF4047" w:rsidRDefault="00FF4047" w:rsidP="00405C1A">
            <w:pPr>
              <w:keepNext/>
              <w:keepLines/>
              <w:spacing w:after="0"/>
              <w:jc w:val="center"/>
              <w:rPr>
                <w:ins w:id="1942" w:author="Shubham Bhargava" w:date="2024-05-27T04:00:00Z"/>
                <w:rFonts w:ascii="Arial" w:hAnsi="Arial"/>
                <w:sz w:val="18"/>
              </w:rPr>
            </w:pPr>
            <w:ins w:id="1943" w:author="Shubham Bhargava" w:date="2024-05-27T04:00:00Z">
              <w:r>
                <w:rPr>
                  <w:rFonts w:ascii="Arial" w:hAnsi="Arial"/>
                  <w:sz w:val="18"/>
                </w:rPr>
                <w:t>REFSENS + 6 dB</w:t>
              </w:r>
            </w:ins>
          </w:p>
        </w:tc>
        <w:tc>
          <w:tcPr>
            <w:tcW w:w="1303" w:type="dxa"/>
            <w:tcBorders>
              <w:top w:val="single" w:sz="4" w:space="0" w:color="auto"/>
              <w:left w:val="single" w:sz="4" w:space="0" w:color="auto"/>
              <w:bottom w:val="single" w:sz="4" w:space="0" w:color="auto"/>
              <w:right w:val="single" w:sz="4" w:space="0" w:color="auto"/>
            </w:tcBorders>
            <w:vAlign w:val="center"/>
            <w:hideMark/>
          </w:tcPr>
          <w:p w14:paraId="5BB3F096" w14:textId="77777777" w:rsidR="00FF4047" w:rsidRDefault="00FF4047" w:rsidP="00405C1A">
            <w:pPr>
              <w:keepNext/>
              <w:keepLines/>
              <w:spacing w:after="0"/>
              <w:jc w:val="center"/>
              <w:rPr>
                <w:ins w:id="1944" w:author="Shubham Bhargava" w:date="2024-05-27T04:00:00Z"/>
                <w:rFonts w:ascii="Arial" w:hAnsi="Arial"/>
                <w:sz w:val="18"/>
              </w:rPr>
            </w:pPr>
            <w:ins w:id="1945" w:author="Shubham Bhargava" w:date="2024-05-27T04:00:00Z">
              <w:r>
                <w:rPr>
                  <w:rFonts w:ascii="Arial" w:hAnsi="Arial"/>
                  <w:sz w:val="18"/>
                </w:rPr>
                <w:t>REFSENS + 7 dB</w:t>
              </w:r>
            </w:ins>
          </w:p>
        </w:tc>
        <w:tc>
          <w:tcPr>
            <w:tcW w:w="3906" w:type="dxa"/>
            <w:tcBorders>
              <w:top w:val="single" w:sz="4" w:space="0" w:color="auto"/>
              <w:left w:val="single" w:sz="4" w:space="0" w:color="auto"/>
              <w:bottom w:val="single" w:sz="4" w:space="0" w:color="auto"/>
              <w:right w:val="single" w:sz="4" w:space="0" w:color="auto"/>
            </w:tcBorders>
            <w:vAlign w:val="center"/>
            <w:hideMark/>
          </w:tcPr>
          <w:p w14:paraId="212194BE" w14:textId="77777777" w:rsidR="00FF4047" w:rsidRDefault="00FF4047" w:rsidP="00405C1A">
            <w:pPr>
              <w:keepNext/>
              <w:keepLines/>
              <w:spacing w:after="0"/>
              <w:jc w:val="center"/>
              <w:rPr>
                <w:ins w:id="1946" w:author="Shubham Bhargava" w:date="2024-05-27T04:00:00Z"/>
                <w:rFonts w:ascii="Arial" w:hAnsi="Arial"/>
                <w:sz w:val="18"/>
              </w:rPr>
            </w:pPr>
            <w:ins w:id="1947" w:author="Shubham Bhargava" w:date="2024-05-27T04:00:00Z">
              <w:r>
                <w:rPr>
                  <w:rFonts w:ascii="Arial" w:hAnsi="Arial"/>
                  <w:sz w:val="18"/>
                </w:rPr>
                <w:t>REFSENS + 9 dB</w:t>
              </w:r>
            </w:ins>
          </w:p>
        </w:tc>
      </w:tr>
      <w:tr w:rsidR="00FF4047" w14:paraId="0B8ED5AB" w14:textId="77777777" w:rsidTr="00405C1A">
        <w:trPr>
          <w:jc w:val="center"/>
          <w:ins w:id="1948" w:author="Shubham Bhargava" w:date="2024-05-27T04:00:00Z"/>
        </w:trPr>
        <w:tc>
          <w:tcPr>
            <w:tcW w:w="8904" w:type="dxa"/>
            <w:gridSpan w:val="5"/>
            <w:tcBorders>
              <w:top w:val="single" w:sz="4" w:space="0" w:color="auto"/>
              <w:left w:val="single" w:sz="4" w:space="0" w:color="auto"/>
              <w:bottom w:val="single" w:sz="4" w:space="0" w:color="auto"/>
              <w:right w:val="single" w:sz="4" w:space="0" w:color="auto"/>
            </w:tcBorders>
            <w:hideMark/>
          </w:tcPr>
          <w:p w14:paraId="527FCAAB" w14:textId="77777777" w:rsidR="00FF4047" w:rsidRDefault="00FF4047" w:rsidP="00405C1A">
            <w:pPr>
              <w:keepNext/>
              <w:keepLines/>
              <w:spacing w:after="0"/>
              <w:ind w:left="851" w:hanging="851"/>
              <w:rPr>
                <w:ins w:id="1949" w:author="Shubham Bhargava" w:date="2024-05-27T04:00:00Z"/>
                <w:rFonts w:ascii="Arial" w:hAnsi="Arial"/>
                <w:sz w:val="18"/>
              </w:rPr>
            </w:pPr>
            <w:ins w:id="1950" w:author="Shubham Bhargava" w:date="2024-05-27T04:00:00Z">
              <w:r>
                <w:rPr>
                  <w:rFonts w:ascii="Arial" w:hAnsi="Arial"/>
                  <w:sz w:val="18"/>
                </w:rPr>
                <w:t>NOTE:</w:t>
              </w:r>
              <w:r>
                <w:rPr>
                  <w:rFonts w:ascii="Arial" w:hAnsi="Arial"/>
                  <w:sz w:val="18"/>
                </w:rPr>
                <w:tab/>
                <w:t>The transmitter shall be set to 4 dB below P</w:t>
              </w:r>
              <w:r>
                <w:rPr>
                  <w:rFonts w:ascii="Arial" w:hAnsi="Arial"/>
                  <w:sz w:val="18"/>
                  <w:vertAlign w:val="subscript"/>
                </w:rPr>
                <w:t xml:space="preserve">CMAX_L,f,c </w:t>
              </w:r>
              <w:r>
                <w:rPr>
                  <w:rFonts w:ascii="Arial" w:hAnsi="Arial"/>
                  <w:sz w:val="18"/>
                </w:rPr>
                <w:t>at the minimum UL configuration specified in Table 7.3.2-3 with P</w:t>
              </w:r>
              <w:r>
                <w:rPr>
                  <w:rFonts w:ascii="Arial" w:hAnsi="Arial"/>
                  <w:sz w:val="18"/>
                  <w:vertAlign w:val="subscript"/>
                </w:rPr>
                <w:t xml:space="preserve">CMAX_L,f,c </w:t>
              </w:r>
              <w:r>
                <w:rPr>
                  <w:rFonts w:ascii="Arial" w:hAnsi="Arial"/>
                  <w:sz w:val="18"/>
                </w:rPr>
                <w:t>defined in clause 6.2.4.</w:t>
              </w:r>
            </w:ins>
          </w:p>
        </w:tc>
      </w:tr>
    </w:tbl>
    <w:p w14:paraId="01A7C8E8" w14:textId="77777777" w:rsidR="00FF4047" w:rsidRPr="00405C1A" w:rsidRDefault="00FF4047" w:rsidP="00FF4047">
      <w:pPr>
        <w:rPr>
          <w:ins w:id="1951" w:author="Shubham Bhargava" w:date="2024-05-27T04:00:00Z"/>
          <w:rFonts w:asciiTheme="minorHAnsi" w:eastAsiaTheme="minorHAnsi" w:hAnsiTheme="minorHAnsi" w:cstheme="minorBidi"/>
          <w:kern w:val="2"/>
          <w:sz w:val="22"/>
          <w:szCs w:val="22"/>
          <w:lang w:val="en-US"/>
          <w14:ligatures w14:val="standardContextual"/>
        </w:rPr>
      </w:pPr>
    </w:p>
    <w:p w14:paraId="1CD32036" w14:textId="77777777" w:rsidR="00FF4047" w:rsidRDefault="00FF4047" w:rsidP="00FF4047">
      <w:pPr>
        <w:pStyle w:val="TH"/>
        <w:rPr>
          <w:ins w:id="1952" w:author="Shubham Bhargava" w:date="2024-05-27T04:00:00Z"/>
        </w:rPr>
      </w:pPr>
      <w:ins w:id="1953" w:author="Shubham Bhargava" w:date="2024-05-27T04:00:00Z">
        <w:r>
          <w:lastRenderedPageBreak/>
          <w:t>Table 4.3.2.3-4: Out of-band blocking for NR bands with F</w:t>
        </w:r>
        <w:r>
          <w:rPr>
            <w:vertAlign w:val="subscript"/>
          </w:rPr>
          <w:t xml:space="preserve">DL_low </w:t>
        </w:r>
        <w:r>
          <w:rPr>
            <w:rFonts w:cs="Arial"/>
          </w:rPr>
          <w:t>≥</w:t>
        </w:r>
        <w:r>
          <w:t xml:space="preserve"> 3300 MHz and F</w:t>
        </w:r>
        <w:r>
          <w:rPr>
            <w:vertAlign w:val="subscript"/>
          </w:rPr>
          <w:t xml:space="preserve">UL_low </w:t>
        </w:r>
        <w:r>
          <w:rPr>
            <w:rFonts w:cs="Arial"/>
          </w:rPr>
          <w:t>≥</w:t>
        </w:r>
        <w:r>
          <w:t xml:space="preserve"> 3300 MHz</w:t>
        </w:r>
      </w:ins>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FF4047" w14:paraId="000E3DB0" w14:textId="77777777" w:rsidTr="00405C1A">
        <w:trPr>
          <w:jc w:val="center"/>
          <w:ins w:id="1954" w:author="Shubham Bhargava" w:date="2024-05-27T04:00:00Z"/>
        </w:trPr>
        <w:tc>
          <w:tcPr>
            <w:tcW w:w="1106" w:type="dxa"/>
            <w:tcBorders>
              <w:top w:val="single" w:sz="4" w:space="0" w:color="auto"/>
              <w:left w:val="single" w:sz="4" w:space="0" w:color="auto"/>
              <w:bottom w:val="single" w:sz="4" w:space="0" w:color="auto"/>
              <w:right w:val="single" w:sz="4" w:space="0" w:color="auto"/>
            </w:tcBorders>
            <w:hideMark/>
          </w:tcPr>
          <w:p w14:paraId="6A87665F" w14:textId="77777777" w:rsidR="00FF4047" w:rsidRDefault="00FF4047" w:rsidP="00405C1A">
            <w:pPr>
              <w:pStyle w:val="TAH"/>
              <w:rPr>
                <w:ins w:id="1955" w:author="Shubham Bhargava" w:date="2024-05-27T04:00:00Z"/>
              </w:rPr>
            </w:pPr>
            <w:ins w:id="1956" w:author="Shubham Bhargava" w:date="2024-05-27T04:00:00Z">
              <w:r>
                <w:t>NR band</w:t>
              </w:r>
            </w:ins>
          </w:p>
        </w:tc>
        <w:tc>
          <w:tcPr>
            <w:tcW w:w="1488" w:type="dxa"/>
            <w:tcBorders>
              <w:top w:val="single" w:sz="4" w:space="0" w:color="auto"/>
              <w:left w:val="single" w:sz="4" w:space="0" w:color="auto"/>
              <w:bottom w:val="single" w:sz="4" w:space="0" w:color="auto"/>
              <w:right w:val="single" w:sz="4" w:space="0" w:color="auto"/>
            </w:tcBorders>
            <w:hideMark/>
          </w:tcPr>
          <w:p w14:paraId="676F3D0A" w14:textId="77777777" w:rsidR="00FF4047" w:rsidRDefault="00FF4047" w:rsidP="00405C1A">
            <w:pPr>
              <w:pStyle w:val="TAH"/>
              <w:rPr>
                <w:ins w:id="1957" w:author="Shubham Bhargava" w:date="2024-05-27T04:00:00Z"/>
              </w:rPr>
            </w:pPr>
            <w:ins w:id="1958" w:author="Shubham Bhargava" w:date="2024-05-27T04:00:00Z">
              <w:r>
                <w:t>Parameter</w:t>
              </w:r>
            </w:ins>
          </w:p>
        </w:tc>
        <w:tc>
          <w:tcPr>
            <w:tcW w:w="799" w:type="dxa"/>
            <w:tcBorders>
              <w:top w:val="single" w:sz="4" w:space="0" w:color="auto"/>
              <w:left w:val="single" w:sz="4" w:space="0" w:color="auto"/>
              <w:bottom w:val="single" w:sz="4" w:space="0" w:color="auto"/>
              <w:right w:val="single" w:sz="4" w:space="0" w:color="auto"/>
            </w:tcBorders>
            <w:hideMark/>
          </w:tcPr>
          <w:p w14:paraId="318587CB" w14:textId="77777777" w:rsidR="00FF4047" w:rsidRDefault="00FF4047" w:rsidP="00405C1A">
            <w:pPr>
              <w:pStyle w:val="TAH"/>
              <w:rPr>
                <w:ins w:id="1959" w:author="Shubham Bhargava" w:date="2024-05-27T04:00:00Z"/>
              </w:rPr>
            </w:pPr>
            <w:ins w:id="1960" w:author="Shubham Bhargava" w:date="2024-05-27T04:00:00Z">
              <w:r>
                <w:t>Unit</w:t>
              </w:r>
            </w:ins>
          </w:p>
        </w:tc>
        <w:tc>
          <w:tcPr>
            <w:tcW w:w="1939" w:type="dxa"/>
            <w:tcBorders>
              <w:top w:val="single" w:sz="4" w:space="0" w:color="auto"/>
              <w:left w:val="single" w:sz="4" w:space="0" w:color="auto"/>
              <w:bottom w:val="single" w:sz="4" w:space="0" w:color="auto"/>
              <w:right w:val="single" w:sz="4" w:space="0" w:color="auto"/>
            </w:tcBorders>
            <w:hideMark/>
          </w:tcPr>
          <w:p w14:paraId="6AB74472" w14:textId="77777777" w:rsidR="00FF4047" w:rsidRDefault="00FF4047" w:rsidP="00405C1A">
            <w:pPr>
              <w:pStyle w:val="TAH"/>
              <w:rPr>
                <w:ins w:id="1961" w:author="Shubham Bhargava" w:date="2024-05-27T04:00:00Z"/>
              </w:rPr>
            </w:pPr>
            <w:ins w:id="1962" w:author="Shubham Bhargava" w:date="2024-05-27T04:00:00Z">
              <w:r>
                <w:t>Range1</w:t>
              </w:r>
            </w:ins>
          </w:p>
        </w:tc>
        <w:tc>
          <w:tcPr>
            <w:tcW w:w="1939" w:type="dxa"/>
            <w:tcBorders>
              <w:top w:val="single" w:sz="4" w:space="0" w:color="auto"/>
              <w:left w:val="single" w:sz="4" w:space="0" w:color="auto"/>
              <w:bottom w:val="single" w:sz="4" w:space="0" w:color="auto"/>
              <w:right w:val="single" w:sz="4" w:space="0" w:color="auto"/>
            </w:tcBorders>
            <w:hideMark/>
          </w:tcPr>
          <w:p w14:paraId="13C9B11E" w14:textId="77777777" w:rsidR="00FF4047" w:rsidRDefault="00FF4047" w:rsidP="00405C1A">
            <w:pPr>
              <w:pStyle w:val="TAH"/>
              <w:rPr>
                <w:ins w:id="1963" w:author="Shubham Bhargava" w:date="2024-05-27T04:00:00Z"/>
              </w:rPr>
            </w:pPr>
            <w:ins w:id="1964" w:author="Shubham Bhargava" w:date="2024-05-27T04:00:00Z">
              <w:r>
                <w:t>Range 2</w:t>
              </w:r>
            </w:ins>
          </w:p>
        </w:tc>
        <w:tc>
          <w:tcPr>
            <w:tcW w:w="1939" w:type="dxa"/>
            <w:tcBorders>
              <w:top w:val="single" w:sz="4" w:space="0" w:color="auto"/>
              <w:left w:val="single" w:sz="4" w:space="0" w:color="auto"/>
              <w:bottom w:val="single" w:sz="4" w:space="0" w:color="auto"/>
              <w:right w:val="single" w:sz="4" w:space="0" w:color="auto"/>
            </w:tcBorders>
            <w:hideMark/>
          </w:tcPr>
          <w:p w14:paraId="3B9C8E5C" w14:textId="77777777" w:rsidR="00FF4047" w:rsidRDefault="00FF4047" w:rsidP="00405C1A">
            <w:pPr>
              <w:pStyle w:val="TAH"/>
              <w:rPr>
                <w:ins w:id="1965" w:author="Shubham Bhargava" w:date="2024-05-27T04:00:00Z"/>
              </w:rPr>
            </w:pPr>
            <w:ins w:id="1966" w:author="Shubham Bhargava" w:date="2024-05-27T04:00:00Z">
              <w:r>
                <w:t>Range 3</w:t>
              </w:r>
            </w:ins>
          </w:p>
        </w:tc>
      </w:tr>
      <w:tr w:rsidR="00FF4047" w14:paraId="172B88FB" w14:textId="77777777" w:rsidTr="00405C1A">
        <w:trPr>
          <w:jc w:val="center"/>
          <w:ins w:id="1967" w:author="Shubham Bhargava" w:date="2024-05-27T04:00:00Z"/>
        </w:trPr>
        <w:tc>
          <w:tcPr>
            <w:tcW w:w="1106" w:type="dxa"/>
            <w:tcBorders>
              <w:top w:val="single" w:sz="4" w:space="0" w:color="auto"/>
              <w:left w:val="single" w:sz="4" w:space="0" w:color="auto"/>
              <w:bottom w:val="single" w:sz="4" w:space="0" w:color="auto"/>
              <w:right w:val="single" w:sz="4" w:space="0" w:color="auto"/>
            </w:tcBorders>
            <w:hideMark/>
          </w:tcPr>
          <w:p w14:paraId="3D612962" w14:textId="77777777" w:rsidR="00FF4047" w:rsidRDefault="00FF4047" w:rsidP="00405C1A">
            <w:pPr>
              <w:pStyle w:val="TAL"/>
              <w:rPr>
                <w:ins w:id="1968" w:author="Shubham Bhargava" w:date="2024-05-27T04:00:00Z"/>
                <w:rFonts w:cstheme="minorBidi"/>
              </w:rPr>
            </w:pPr>
            <w:ins w:id="1969" w:author="Shubham Bhargava" w:date="2024-05-27T04:00:00Z">
              <w:r>
                <w:t>n79 (NOTE 4)</w:t>
              </w:r>
            </w:ins>
          </w:p>
        </w:tc>
        <w:tc>
          <w:tcPr>
            <w:tcW w:w="1488" w:type="dxa"/>
            <w:tcBorders>
              <w:top w:val="single" w:sz="4" w:space="0" w:color="auto"/>
              <w:left w:val="single" w:sz="4" w:space="0" w:color="auto"/>
              <w:bottom w:val="single" w:sz="4" w:space="0" w:color="auto"/>
              <w:right w:val="single" w:sz="4" w:space="0" w:color="auto"/>
            </w:tcBorders>
            <w:hideMark/>
          </w:tcPr>
          <w:p w14:paraId="537D6107" w14:textId="77777777" w:rsidR="00FF4047" w:rsidRDefault="00FF4047" w:rsidP="00405C1A">
            <w:pPr>
              <w:pStyle w:val="TAL"/>
              <w:rPr>
                <w:ins w:id="1970" w:author="Shubham Bhargava" w:date="2024-05-27T04:00:00Z"/>
                <w:lang w:val="en-US"/>
              </w:rPr>
            </w:pPr>
            <w:ins w:id="1971" w:author="Shubham Bhargava" w:date="2024-05-27T04:00:00Z">
              <w:r>
                <w:t>F</w:t>
              </w:r>
              <w:r>
                <w:rPr>
                  <w:vertAlign w:val="subscript"/>
                </w:rPr>
                <w:t>interferer</w:t>
              </w:r>
              <w:r>
                <w:t xml:space="preserve"> (CW)</w:t>
              </w:r>
            </w:ins>
          </w:p>
        </w:tc>
        <w:tc>
          <w:tcPr>
            <w:tcW w:w="799" w:type="dxa"/>
            <w:tcBorders>
              <w:top w:val="single" w:sz="4" w:space="0" w:color="auto"/>
              <w:left w:val="single" w:sz="4" w:space="0" w:color="auto"/>
              <w:bottom w:val="single" w:sz="4" w:space="0" w:color="auto"/>
              <w:right w:val="single" w:sz="4" w:space="0" w:color="auto"/>
            </w:tcBorders>
            <w:hideMark/>
          </w:tcPr>
          <w:p w14:paraId="0C003B83" w14:textId="77777777" w:rsidR="00FF4047" w:rsidRDefault="00FF4047" w:rsidP="00405C1A">
            <w:pPr>
              <w:pStyle w:val="TAC"/>
              <w:rPr>
                <w:ins w:id="1972" w:author="Shubham Bhargava" w:date="2024-05-27T04:00:00Z"/>
                <w:lang w:val="en-US"/>
              </w:rPr>
            </w:pPr>
            <w:ins w:id="1973" w:author="Shubham Bhargava" w:date="2024-05-27T04:00:00Z">
              <w:r>
                <w:t>MHz</w:t>
              </w:r>
            </w:ins>
          </w:p>
        </w:tc>
        <w:tc>
          <w:tcPr>
            <w:tcW w:w="1939" w:type="dxa"/>
            <w:tcBorders>
              <w:top w:val="single" w:sz="4" w:space="0" w:color="auto"/>
              <w:left w:val="single" w:sz="4" w:space="0" w:color="auto"/>
              <w:bottom w:val="single" w:sz="4" w:space="0" w:color="auto"/>
              <w:right w:val="single" w:sz="4" w:space="0" w:color="auto"/>
            </w:tcBorders>
            <w:hideMark/>
          </w:tcPr>
          <w:p w14:paraId="7FF7CEA0" w14:textId="77777777" w:rsidR="00FF4047" w:rsidRDefault="00FF4047" w:rsidP="00405C1A">
            <w:pPr>
              <w:pStyle w:val="TAC"/>
              <w:rPr>
                <w:ins w:id="1974" w:author="Shubham Bhargava" w:date="2024-05-27T04:00:00Z"/>
              </w:rPr>
            </w:pPr>
            <w:ins w:id="1975" w:author="Shubham Bhargava" w:date="2024-05-27T04:00:00Z">
              <w:r>
                <w:rPr>
                  <w:rFonts w:cs="Arial"/>
                </w:rPr>
                <w:t>N/A</w:t>
              </w:r>
            </w:ins>
          </w:p>
        </w:tc>
        <w:tc>
          <w:tcPr>
            <w:tcW w:w="1939" w:type="dxa"/>
            <w:tcBorders>
              <w:top w:val="single" w:sz="4" w:space="0" w:color="auto"/>
              <w:left w:val="single" w:sz="4" w:space="0" w:color="auto"/>
              <w:bottom w:val="single" w:sz="4" w:space="0" w:color="auto"/>
              <w:right w:val="single" w:sz="4" w:space="0" w:color="auto"/>
            </w:tcBorders>
            <w:hideMark/>
          </w:tcPr>
          <w:p w14:paraId="60BEDF9C" w14:textId="77777777" w:rsidR="00FF4047" w:rsidRDefault="00FF4047" w:rsidP="00405C1A">
            <w:pPr>
              <w:pStyle w:val="TAC"/>
              <w:rPr>
                <w:ins w:id="1976" w:author="Shubham Bhargava" w:date="2024-05-27T04:00:00Z"/>
                <w:rFonts w:cs="Arial"/>
              </w:rPr>
            </w:pPr>
            <w:ins w:id="1977" w:author="Shubham Bhargava" w:date="2024-05-27T04:00:00Z">
              <w:r>
                <w:rPr>
                  <w:rFonts w:cs="Arial"/>
                </w:rPr>
                <w:t>-150 &lt; f – F</w:t>
              </w:r>
              <w:r>
                <w:rPr>
                  <w:rFonts w:cs="Arial"/>
                  <w:vertAlign w:val="subscript"/>
                </w:rPr>
                <w:t>DL_low</w:t>
              </w:r>
              <w:r>
                <w:rPr>
                  <w:rFonts w:cs="Arial"/>
                </w:rPr>
                <w:t xml:space="preserve"> ≤           -MAX(60,</w:t>
              </w:r>
              <w:r>
                <w:rPr>
                  <w:lang w:val="en-US" w:eastAsia="zh-CN"/>
                </w:rPr>
                <w:t>3*</w:t>
              </w:r>
              <w:r>
                <w:t>BW</w:t>
              </w:r>
              <w:r>
                <w:rPr>
                  <w:vertAlign w:val="subscript"/>
                </w:rPr>
                <w:t>Channe</w:t>
              </w:r>
              <w:r>
                <w:rPr>
                  <w:rFonts w:eastAsia="SimSun"/>
                  <w:vertAlign w:val="subscript"/>
                  <w:lang w:val="en-US" w:eastAsia="zh-CN"/>
                </w:rPr>
                <w:t>l</w:t>
              </w:r>
              <w:r>
                <w:rPr>
                  <w:rFonts w:cs="Arial"/>
                </w:rPr>
                <w:t>)</w:t>
              </w:r>
            </w:ins>
          </w:p>
          <w:p w14:paraId="15955DE2" w14:textId="77777777" w:rsidR="00FF4047" w:rsidRDefault="00FF4047" w:rsidP="00405C1A">
            <w:pPr>
              <w:pStyle w:val="TAC"/>
              <w:rPr>
                <w:ins w:id="1978" w:author="Shubham Bhargava" w:date="2024-05-27T04:00:00Z"/>
                <w:rFonts w:cs="Arial"/>
              </w:rPr>
            </w:pPr>
            <w:ins w:id="1979" w:author="Shubham Bhargava" w:date="2024-05-27T04:00:00Z">
              <w:r>
                <w:rPr>
                  <w:rFonts w:cs="Arial"/>
                </w:rPr>
                <w:t>or</w:t>
              </w:r>
            </w:ins>
          </w:p>
          <w:p w14:paraId="1E3F6465" w14:textId="77777777" w:rsidR="00FF4047" w:rsidRDefault="00FF4047" w:rsidP="00405C1A">
            <w:pPr>
              <w:pStyle w:val="TAC"/>
              <w:rPr>
                <w:ins w:id="1980" w:author="Shubham Bhargava" w:date="2024-05-27T04:00:00Z"/>
                <w:rFonts w:cstheme="minorBidi"/>
              </w:rPr>
            </w:pPr>
            <w:ins w:id="1981" w:author="Shubham Bhargava" w:date="2024-05-27T04:00:00Z">
              <w:r>
                <w:rPr>
                  <w:rFonts w:cs="Arial"/>
                </w:rPr>
                <w:t>MAX(60,</w:t>
              </w:r>
              <w:r>
                <w:rPr>
                  <w:lang w:val="en-US" w:eastAsia="zh-CN"/>
                </w:rPr>
                <w:t>3*</w:t>
              </w:r>
              <w:r>
                <w:t>BW</w:t>
              </w:r>
              <w:r>
                <w:rPr>
                  <w:vertAlign w:val="subscript"/>
                </w:rPr>
                <w:t>Channe</w:t>
              </w:r>
              <w:r>
                <w:rPr>
                  <w:rFonts w:eastAsia="SimSun"/>
                  <w:vertAlign w:val="subscript"/>
                  <w:lang w:val="en-US" w:eastAsia="zh-CN"/>
                </w:rPr>
                <w:t>l</w:t>
              </w:r>
              <w:r>
                <w:rPr>
                  <w:rFonts w:cs="Arial"/>
                </w:rPr>
                <w:t>) ≤ f – F</w:t>
              </w:r>
              <w:r>
                <w:rPr>
                  <w:rFonts w:cs="Arial"/>
                  <w:vertAlign w:val="subscript"/>
                </w:rPr>
                <w:t>DL_high</w:t>
              </w:r>
              <w:r>
                <w:rPr>
                  <w:rFonts w:cs="Arial"/>
                </w:rPr>
                <w:t xml:space="preserve"> &lt; 150</w:t>
              </w:r>
            </w:ins>
          </w:p>
        </w:tc>
        <w:tc>
          <w:tcPr>
            <w:tcW w:w="1939" w:type="dxa"/>
            <w:tcBorders>
              <w:top w:val="single" w:sz="4" w:space="0" w:color="auto"/>
              <w:left w:val="single" w:sz="4" w:space="0" w:color="auto"/>
              <w:bottom w:val="single" w:sz="4" w:space="0" w:color="auto"/>
              <w:right w:val="single" w:sz="4" w:space="0" w:color="auto"/>
            </w:tcBorders>
            <w:hideMark/>
          </w:tcPr>
          <w:p w14:paraId="00FB4080" w14:textId="77777777" w:rsidR="00FF4047" w:rsidRDefault="00FF4047" w:rsidP="00405C1A">
            <w:pPr>
              <w:pStyle w:val="TAC"/>
              <w:rPr>
                <w:ins w:id="1982" w:author="Shubham Bhargava" w:date="2024-05-27T04:00:00Z"/>
                <w:rFonts w:cs="Arial"/>
              </w:rPr>
            </w:pPr>
            <w:ins w:id="1983" w:author="Shubham Bhargava" w:date="2024-05-27T04:00:00Z">
              <w:r>
                <w:rPr>
                  <w:rFonts w:cs="Arial"/>
                </w:rPr>
                <w:t>1 ≤ f ≤ F</w:t>
              </w:r>
              <w:r>
                <w:rPr>
                  <w:rFonts w:cs="Arial"/>
                  <w:vertAlign w:val="subscript"/>
                </w:rPr>
                <w:t>DL_low</w:t>
              </w:r>
              <w:r>
                <w:rPr>
                  <w:rFonts w:cs="Arial"/>
                </w:rPr>
                <w:t xml:space="preserve"> – MAX(150,</w:t>
              </w:r>
              <w:r>
                <w:rPr>
                  <w:lang w:val="en-US" w:eastAsia="zh-CN"/>
                </w:rPr>
                <w:t>3*</w:t>
              </w:r>
              <w:r>
                <w:t>BW</w:t>
              </w:r>
              <w:r>
                <w:rPr>
                  <w:vertAlign w:val="subscript"/>
                </w:rPr>
                <w:t>Channe</w:t>
              </w:r>
              <w:r>
                <w:rPr>
                  <w:rFonts w:eastAsia="SimSun"/>
                  <w:vertAlign w:val="subscript"/>
                  <w:lang w:val="en-US" w:eastAsia="zh-CN"/>
                </w:rPr>
                <w:t>l</w:t>
              </w:r>
              <w:r>
                <w:rPr>
                  <w:rFonts w:cs="Arial"/>
                </w:rPr>
                <w:t>)</w:t>
              </w:r>
            </w:ins>
          </w:p>
          <w:p w14:paraId="41E61EC1" w14:textId="77777777" w:rsidR="00FF4047" w:rsidRDefault="00FF4047" w:rsidP="00405C1A">
            <w:pPr>
              <w:pStyle w:val="TAC"/>
              <w:rPr>
                <w:ins w:id="1984" w:author="Shubham Bhargava" w:date="2024-05-27T04:00:00Z"/>
                <w:rFonts w:cs="Arial"/>
              </w:rPr>
            </w:pPr>
            <w:ins w:id="1985" w:author="Shubham Bhargava" w:date="2024-05-27T04:00:00Z">
              <w:r>
                <w:rPr>
                  <w:rFonts w:cs="Arial"/>
                </w:rPr>
                <w:t>or</w:t>
              </w:r>
            </w:ins>
          </w:p>
          <w:p w14:paraId="3436AB0E" w14:textId="77777777" w:rsidR="00FF4047" w:rsidRDefault="00FF4047" w:rsidP="00405C1A">
            <w:pPr>
              <w:pStyle w:val="TAC"/>
              <w:rPr>
                <w:ins w:id="1986" w:author="Shubham Bhargava" w:date="2024-05-27T04:00:00Z"/>
                <w:rFonts w:cs="Arial"/>
              </w:rPr>
            </w:pPr>
            <w:ins w:id="1987" w:author="Shubham Bhargava" w:date="2024-05-27T04:00:00Z">
              <w:r>
                <w:rPr>
                  <w:rFonts w:cs="Arial"/>
                </w:rPr>
                <w:t>F</w:t>
              </w:r>
              <w:r>
                <w:rPr>
                  <w:rFonts w:cs="Arial"/>
                  <w:vertAlign w:val="subscript"/>
                </w:rPr>
                <w:t>DL_high</w:t>
              </w:r>
              <w:r>
                <w:rPr>
                  <w:rFonts w:cs="Arial"/>
                </w:rPr>
                <w:t xml:space="preserve">                      + MAX(150,</w:t>
              </w:r>
              <w:r>
                <w:rPr>
                  <w:lang w:val="en-US" w:eastAsia="zh-CN"/>
                </w:rPr>
                <w:t>3*</w:t>
              </w:r>
              <w:r>
                <w:t>BW</w:t>
              </w:r>
              <w:r>
                <w:rPr>
                  <w:vertAlign w:val="subscript"/>
                </w:rPr>
                <w:t>Channe</w:t>
              </w:r>
              <w:r>
                <w:rPr>
                  <w:rFonts w:eastAsia="SimSun"/>
                  <w:vertAlign w:val="subscript"/>
                  <w:lang w:val="en-US" w:eastAsia="zh-CN"/>
                </w:rPr>
                <w:t>l</w:t>
              </w:r>
              <w:r>
                <w:rPr>
                  <w:rFonts w:cs="Arial"/>
                </w:rPr>
                <w:t>)</w:t>
              </w:r>
            </w:ins>
          </w:p>
          <w:p w14:paraId="304D0E54" w14:textId="77777777" w:rsidR="00FF4047" w:rsidRDefault="00FF4047" w:rsidP="00405C1A">
            <w:pPr>
              <w:pStyle w:val="TAC"/>
              <w:rPr>
                <w:ins w:id="1988" w:author="Shubham Bhargava" w:date="2024-05-27T04:00:00Z"/>
                <w:rFonts w:cstheme="minorBidi"/>
              </w:rPr>
            </w:pPr>
            <w:ins w:id="1989" w:author="Shubham Bhargava" w:date="2024-05-27T04:00:00Z">
              <w:r>
                <w:rPr>
                  <w:rFonts w:cs="Arial"/>
                </w:rPr>
                <w:t>≤ f ≤ 12750</w:t>
              </w:r>
            </w:ins>
          </w:p>
        </w:tc>
      </w:tr>
      <w:tr w:rsidR="00FF4047" w14:paraId="715A5C9C" w14:textId="77777777" w:rsidTr="00405C1A">
        <w:trPr>
          <w:jc w:val="center"/>
          <w:ins w:id="1990" w:author="Shubham Bhargava" w:date="2024-05-27T04:00:00Z"/>
        </w:trPr>
        <w:tc>
          <w:tcPr>
            <w:tcW w:w="9210" w:type="dxa"/>
            <w:gridSpan w:val="6"/>
            <w:tcBorders>
              <w:top w:val="single" w:sz="4" w:space="0" w:color="auto"/>
              <w:left w:val="single" w:sz="4" w:space="0" w:color="auto"/>
              <w:bottom w:val="single" w:sz="4" w:space="0" w:color="auto"/>
              <w:right w:val="single" w:sz="4" w:space="0" w:color="auto"/>
            </w:tcBorders>
            <w:hideMark/>
          </w:tcPr>
          <w:p w14:paraId="7C32BE33" w14:textId="77777777" w:rsidR="00FF4047" w:rsidRDefault="00FF4047" w:rsidP="00405C1A">
            <w:pPr>
              <w:pStyle w:val="TAN"/>
              <w:rPr>
                <w:ins w:id="1991" w:author="Shubham Bhargava" w:date="2024-05-27T04:00:00Z"/>
                <w:rFonts w:cstheme="minorBidi"/>
              </w:rPr>
            </w:pPr>
            <w:ins w:id="1992" w:author="Shubham Bhargava" w:date="2024-05-27T04:00:00Z">
              <w:r>
                <w:t>NOTE 1:</w:t>
              </w:r>
              <w:r>
                <w:tab/>
                <w:t>The power level of the interferer (P</w:t>
              </w:r>
              <w:r>
                <w:rPr>
                  <w:vertAlign w:val="subscript"/>
                </w:rPr>
                <w:t>Interferer</w:t>
              </w:r>
              <w:r>
                <w:t>) for Range 3 shall be modified to -20 dBm for F</w:t>
              </w:r>
              <w:r>
                <w:rPr>
                  <w:vertAlign w:val="subscript"/>
                </w:rPr>
                <w:t>Interferer</w:t>
              </w:r>
              <w:r>
                <w:t xml:space="preserve"> &gt; </w:t>
              </w:r>
              <w:r>
                <w:rPr>
                  <w:lang w:eastAsia="zh-CN"/>
                </w:rPr>
                <w:t>6000</w:t>
              </w:r>
              <w:r>
                <w:t xml:space="preserve"> MHz.</w:t>
              </w:r>
            </w:ins>
          </w:p>
          <w:p w14:paraId="41B7B37F" w14:textId="77777777" w:rsidR="00FF4047" w:rsidRDefault="00FF4047" w:rsidP="00405C1A">
            <w:pPr>
              <w:pStyle w:val="TAN"/>
              <w:rPr>
                <w:ins w:id="1993" w:author="Shubham Bhargava" w:date="2024-05-27T04:00:00Z"/>
                <w:rFonts w:cs="Arial"/>
              </w:rPr>
            </w:pPr>
            <w:ins w:id="1994" w:author="Shubham Bhargava" w:date="2024-05-27T04:00:00Z">
              <w:r>
                <w:rPr>
                  <w:rFonts w:cs="Arial"/>
                </w:rPr>
                <w:t>NOTE 2:</w:t>
              </w:r>
              <w:r>
                <w:rPr>
                  <w:rFonts w:cs="Arial"/>
                </w:rPr>
                <w:tab/>
              </w:r>
              <w:r>
                <w:t>BW</w:t>
              </w:r>
              <w:r>
                <w:rPr>
                  <w:vertAlign w:val="subscript"/>
                </w:rPr>
                <w:t>Channe</w:t>
              </w:r>
              <w:r>
                <w:rPr>
                  <w:rFonts w:eastAsia="SimSun"/>
                  <w:vertAlign w:val="subscript"/>
                  <w:lang w:val="en-US" w:eastAsia="zh-CN"/>
                </w:rPr>
                <w:t>l</w:t>
              </w:r>
              <w:r>
                <w:t xml:space="preserve"> denotes the channel bandwidth of the wanted signal</w:t>
              </w:r>
            </w:ins>
          </w:p>
          <w:p w14:paraId="3F6DEA7A" w14:textId="77777777" w:rsidR="00FF4047" w:rsidRDefault="00FF4047" w:rsidP="00405C1A">
            <w:pPr>
              <w:pStyle w:val="TAN"/>
              <w:rPr>
                <w:ins w:id="1995" w:author="Shubham Bhargava" w:date="2024-05-27T04:00:00Z"/>
                <w:rFonts w:cs="Arial"/>
              </w:rPr>
            </w:pPr>
            <w:ins w:id="1996" w:author="Shubham Bhargava" w:date="2024-05-27T04:00:00Z">
              <w:r>
                <w:rPr>
                  <w:rFonts w:cs="Arial"/>
                </w:rPr>
                <w:t>NOTE 3:</w:t>
              </w:r>
              <w:r>
                <w:rPr>
                  <w:rFonts w:cs="Arial"/>
                </w:rPr>
                <w:tab/>
                <w:t xml:space="preserve">The power level </w:t>
              </w:r>
              <w:r>
                <w:t>of the interferer (P</w:t>
              </w:r>
              <w:r>
                <w:rPr>
                  <w:vertAlign w:val="subscript"/>
                </w:rPr>
                <w:t>Interferer</w:t>
              </w:r>
              <w:r>
                <w:t>) for Range 3 shall be modified to -20 dBm, for F</w:t>
              </w:r>
              <w:r>
                <w:rPr>
                  <w:vertAlign w:val="subscript"/>
                </w:rPr>
                <w:t>Interferer</w:t>
              </w:r>
              <w:r>
                <w:t xml:space="preserve"> &gt; 2700 MHz and F</w:t>
              </w:r>
              <w:r>
                <w:rPr>
                  <w:vertAlign w:val="subscript"/>
                </w:rPr>
                <w:t>Interferer</w:t>
              </w:r>
              <w:r>
                <w:t xml:space="preserve"> &lt; 4800 MHz. For BW</w:t>
              </w:r>
              <w:r>
                <w:rPr>
                  <w:vertAlign w:val="subscript"/>
                </w:rPr>
                <w:t>Channe</w:t>
              </w:r>
              <w:r>
                <w:rPr>
                  <w:rFonts w:eastAsia="SimSun"/>
                  <w:vertAlign w:val="subscript"/>
                  <w:lang w:val="en-US" w:eastAsia="zh-CN"/>
                </w:rPr>
                <w:t>l</w:t>
              </w:r>
              <w:r>
                <w:t xml:space="preserve"> &gt; 15 MHz, the requirement for Range 1 is not applicable and Range 2 applies from the frequency offset of </w:t>
              </w:r>
              <w:r>
                <w:rPr>
                  <w:lang w:val="en-US" w:eastAsia="zh-CN"/>
                </w:rPr>
                <w:t>3*</w:t>
              </w:r>
              <w:r>
                <w:t>BW</w:t>
              </w:r>
              <w:r>
                <w:rPr>
                  <w:vertAlign w:val="subscript"/>
                </w:rPr>
                <w:t>Channe</w:t>
              </w:r>
              <w:r>
                <w:rPr>
                  <w:rFonts w:eastAsia="SimSun"/>
                  <w:vertAlign w:val="subscript"/>
                  <w:lang w:val="en-US" w:eastAsia="zh-CN"/>
                </w:rPr>
                <w:t>l</w:t>
              </w:r>
              <w:r>
                <w:t xml:space="preserve"> from the band edge. For BW</w:t>
              </w:r>
              <w:r>
                <w:rPr>
                  <w:vertAlign w:val="subscript"/>
                </w:rPr>
                <w:t>Channe</w:t>
              </w:r>
              <w:r>
                <w:rPr>
                  <w:rFonts w:eastAsia="SimSun"/>
                  <w:vertAlign w:val="subscript"/>
                  <w:lang w:val="en-US" w:eastAsia="zh-CN"/>
                </w:rPr>
                <w:t>l</w:t>
              </w:r>
              <w:r>
                <w:t xml:space="preserve"> larger than 60 MHz, the requirement for Range 2 is not applicable and Range 3 applies from the frequency offset of </w:t>
              </w:r>
              <w:r>
                <w:rPr>
                  <w:lang w:val="en-US" w:eastAsia="zh-CN"/>
                </w:rPr>
                <w:t>3*</w:t>
              </w:r>
              <w:r>
                <w:t>BW</w:t>
              </w:r>
              <w:r>
                <w:rPr>
                  <w:vertAlign w:val="subscript"/>
                </w:rPr>
                <w:t>Channe</w:t>
              </w:r>
              <w:r>
                <w:rPr>
                  <w:rFonts w:eastAsia="SimSun"/>
                  <w:vertAlign w:val="subscript"/>
                  <w:lang w:val="en-US" w:eastAsia="zh-CN"/>
                </w:rPr>
                <w:t>l</w:t>
              </w:r>
              <w:r>
                <w:t xml:space="preserve"> from the band edge.</w:t>
              </w:r>
            </w:ins>
          </w:p>
          <w:p w14:paraId="76C90DE7" w14:textId="77777777" w:rsidR="00FF4047" w:rsidRDefault="00FF4047" w:rsidP="00405C1A">
            <w:pPr>
              <w:pStyle w:val="TAN"/>
              <w:rPr>
                <w:ins w:id="1997" w:author="Shubham Bhargava" w:date="2024-05-27T04:00:00Z"/>
                <w:rFonts w:cstheme="minorBidi"/>
              </w:rPr>
            </w:pPr>
            <w:ins w:id="1998" w:author="Shubham Bhargava" w:date="2024-05-27T04:00:00Z">
              <w:r>
                <w:rPr>
                  <w:rFonts w:cs="Arial"/>
                </w:rPr>
                <w:t>NOTE 4:</w:t>
              </w:r>
              <w:r>
                <w:rPr>
                  <w:rFonts w:cs="Arial"/>
                </w:rPr>
                <w:tab/>
                <w:t xml:space="preserve">The power level </w:t>
              </w:r>
              <w:r>
                <w:t>of the interferer (P</w:t>
              </w:r>
              <w:r>
                <w:rPr>
                  <w:vertAlign w:val="subscript"/>
                </w:rPr>
                <w:t>Interferer</w:t>
              </w:r>
              <w:r>
                <w:t>) for Range 3 shall be modified to -20 dBm, for F</w:t>
              </w:r>
              <w:r>
                <w:rPr>
                  <w:vertAlign w:val="subscript"/>
                </w:rPr>
                <w:t>Interferer</w:t>
              </w:r>
              <w:r>
                <w:t xml:space="preserve"> &gt; 3650 MHz and F</w:t>
              </w:r>
              <w:r>
                <w:rPr>
                  <w:vertAlign w:val="subscript"/>
                </w:rPr>
                <w:t>Interferer</w:t>
              </w:r>
              <w:r>
                <w:t xml:space="preserve"> &lt; 5750 MHz. For BW</w:t>
              </w:r>
              <w:r>
                <w:rPr>
                  <w:vertAlign w:val="subscript"/>
                </w:rPr>
                <w:t>Channe</w:t>
              </w:r>
              <w:r>
                <w:rPr>
                  <w:rFonts w:eastAsia="SimSun"/>
                  <w:vertAlign w:val="subscript"/>
                  <w:lang w:val="en-US" w:eastAsia="zh-CN"/>
                </w:rPr>
                <w:t>l</w:t>
              </w:r>
              <w:r>
                <w:rPr>
                  <w:lang w:val="en-US"/>
                </w:rPr>
                <w:t xml:space="preserve"> </w:t>
              </w:r>
              <w:r>
                <w:rPr>
                  <w:rFonts w:cs="Arial"/>
                </w:rPr>
                <w:t>≥</w:t>
              </w:r>
              <w:r>
                <w:t xml:space="preserve"> 40 MHz, the requirement for Range 2 is not applicable and Range 3 applies from the frequency offset of </w:t>
              </w:r>
              <w:r>
                <w:rPr>
                  <w:lang w:val="en-US" w:eastAsia="zh-CN"/>
                </w:rPr>
                <w:t>3*</w:t>
              </w:r>
              <w:r>
                <w:t>BW</w:t>
              </w:r>
              <w:r>
                <w:rPr>
                  <w:vertAlign w:val="subscript"/>
                </w:rPr>
                <w:t>Channe</w:t>
              </w:r>
              <w:r>
                <w:rPr>
                  <w:rFonts w:eastAsia="SimSun"/>
                  <w:vertAlign w:val="subscript"/>
                  <w:lang w:val="en-US" w:eastAsia="zh-CN"/>
                </w:rPr>
                <w:t>l</w:t>
              </w:r>
              <w:r>
                <w:t xml:space="preserve"> from the band edge.</w:t>
              </w:r>
            </w:ins>
          </w:p>
          <w:p w14:paraId="1A2750FB" w14:textId="77777777" w:rsidR="00FF4047" w:rsidRDefault="00FF4047" w:rsidP="00405C1A">
            <w:pPr>
              <w:pStyle w:val="TAN"/>
              <w:rPr>
                <w:ins w:id="1999" w:author="Shubham Bhargava" w:date="2024-05-27T04:00:00Z"/>
              </w:rPr>
            </w:pPr>
            <w:ins w:id="2000" w:author="Shubham Bhargava" w:date="2024-05-27T04:00:00Z">
              <w:r>
                <w:rPr>
                  <w:rFonts w:cs="Arial"/>
                </w:rPr>
                <w:t>NOTE 5:</w:t>
              </w:r>
              <w:r>
                <w:rPr>
                  <w:rFonts w:cs="Arial"/>
                </w:rPr>
                <w:tab/>
                <w:t xml:space="preserve">The power level </w:t>
              </w:r>
              <w:r>
                <w:t>of the interferer (P</w:t>
              </w:r>
              <w:r>
                <w:rPr>
                  <w:vertAlign w:val="subscript"/>
                </w:rPr>
                <w:t>Interferer</w:t>
              </w:r>
              <w:r>
                <w:t>) for Range 3 shall be modified to -20 dBm, for F</w:t>
              </w:r>
              <w:r>
                <w:rPr>
                  <w:vertAlign w:val="subscript"/>
                </w:rPr>
                <w:t>Interferer</w:t>
              </w:r>
              <w:r>
                <w:t xml:space="preserve"> &gt; 5175 MHz. For BW</w:t>
              </w:r>
              <w:r>
                <w:rPr>
                  <w:vertAlign w:val="subscript"/>
                </w:rPr>
                <w:t>Channe</w:t>
              </w:r>
              <w:r>
                <w:rPr>
                  <w:rFonts w:eastAsia="SimSun"/>
                  <w:vertAlign w:val="subscript"/>
                  <w:lang w:val="en-US" w:eastAsia="zh-CN"/>
                </w:rPr>
                <w:t>l</w:t>
              </w:r>
              <w:r>
                <w:rPr>
                  <w:lang w:val="en-US"/>
                </w:rPr>
                <w:t xml:space="preserve"> </w:t>
              </w:r>
              <w:r>
                <w:rPr>
                  <w:rFonts w:cs="Arial"/>
                </w:rPr>
                <w:t>&gt;</w:t>
              </w:r>
              <w:r>
                <w:t xml:space="preserve"> 60 MHz, the requirement for Range 2 is not applicable and Range 3 applies from the frequency offset of </w:t>
              </w:r>
              <w:r>
                <w:rPr>
                  <w:lang w:val="en-US" w:eastAsia="zh-CN"/>
                </w:rPr>
                <w:t>3*</w:t>
              </w:r>
              <w:r>
                <w:t>BW</w:t>
              </w:r>
              <w:r>
                <w:rPr>
                  <w:vertAlign w:val="subscript"/>
                </w:rPr>
                <w:t>Channe</w:t>
              </w:r>
              <w:r>
                <w:rPr>
                  <w:rFonts w:eastAsia="SimSun"/>
                  <w:vertAlign w:val="subscript"/>
                  <w:lang w:val="en-US" w:eastAsia="zh-CN"/>
                </w:rPr>
                <w:t>l</w:t>
              </w:r>
              <w:r>
                <w:t xml:space="preserve"> from the band edge.</w:t>
              </w:r>
              <w:r>
                <w:rPr>
                  <w:rFonts w:cs="Arial"/>
                </w:rPr>
                <w:t xml:space="preserve"> The power level of the interferer </w:t>
              </w:r>
              <w:r>
                <w:t>(P</w:t>
              </w:r>
              <w:r>
                <w:rPr>
                  <w:vertAlign w:val="subscript"/>
                </w:rPr>
                <w:t>Interferer</w:t>
              </w:r>
              <w:r>
                <w:t xml:space="preserve">) </w:t>
              </w:r>
              <w:r>
                <w:rPr>
                  <w:rFonts w:cs="Arial"/>
                </w:rPr>
                <w:t xml:space="preserve">for Range 2 shall be modified to -33 dBm for the range </w:t>
              </w:r>
              <w:r>
                <w:rPr>
                  <w:rFonts w:eastAsia="MS Mincho"/>
                </w:rPr>
                <w:t>5925</w:t>
              </w:r>
              <w:r>
                <w:rPr>
                  <w:rFonts w:eastAsia="MS Mincho"/>
                  <w:vertAlign w:val="subscript"/>
                </w:rPr>
                <w:t xml:space="preserve"> </w:t>
              </w:r>
              <w:r>
                <w:rPr>
                  <w:rFonts w:eastAsia="MS Mincho"/>
                </w:rPr>
                <w:t>– MAX(60,3*CBW)</w:t>
              </w:r>
              <w:r>
                <w:rPr>
                  <w:rFonts w:cs="Arial"/>
                </w:rPr>
                <w:t xml:space="preserve"> ≤ f &lt; </w:t>
              </w:r>
              <w:r>
                <w:rPr>
                  <w:rFonts w:eastAsia="MS Mincho"/>
                </w:rPr>
                <w:t>F</w:t>
              </w:r>
              <w:r>
                <w:rPr>
                  <w:rFonts w:eastAsia="MS Mincho"/>
                  <w:vertAlign w:val="subscript"/>
                </w:rPr>
                <w:t>DL_low</w:t>
              </w:r>
              <w:r>
                <w:rPr>
                  <w:rFonts w:cs="Arial"/>
                </w:rPr>
                <w:t xml:space="preserve"> -  MAX(60,3*CBW).</w:t>
              </w:r>
            </w:ins>
          </w:p>
        </w:tc>
      </w:tr>
    </w:tbl>
    <w:p w14:paraId="4474146D" w14:textId="77777777" w:rsidR="00FF4047" w:rsidRPr="00FF4047" w:rsidRDefault="00FF4047" w:rsidP="00FF4047">
      <w:pPr>
        <w:pPrChange w:id="2001" w:author="Shubham Bhargava" w:date="2024-05-27T04:00:00Z">
          <w:pPr>
            <w:pStyle w:val="Heading4"/>
          </w:pPr>
        </w:pPrChange>
      </w:pPr>
    </w:p>
    <w:p w14:paraId="44C9D5AB" w14:textId="355052B2" w:rsidR="001853D1" w:rsidRDefault="001853D1" w:rsidP="001853D1">
      <w:pPr>
        <w:pStyle w:val="Heading4"/>
        <w:rPr>
          <w:ins w:id="2002" w:author="Shubham Bhargava" w:date="2024-05-27T04:00:00Z"/>
        </w:rPr>
      </w:pPr>
      <w:bookmarkStart w:id="2003" w:name="_Toc165559013"/>
      <w:r>
        <w:t>4.3.2.4</w:t>
      </w:r>
      <w:r>
        <w:tab/>
        <w:t>ACS</w:t>
      </w:r>
      <w:bookmarkEnd w:id="2003"/>
    </w:p>
    <w:p w14:paraId="37E2B5A3" w14:textId="77777777" w:rsidR="007A0D6A" w:rsidRPr="00B72BA8" w:rsidRDefault="007A0D6A" w:rsidP="007A0D6A">
      <w:pPr>
        <w:rPr>
          <w:ins w:id="2004" w:author="Shubham Bhargava" w:date="2024-05-27T04:00:00Z"/>
        </w:rPr>
      </w:pPr>
      <w:ins w:id="2005" w:author="Shubham Bhargava" w:date="2024-05-27T04:00:00Z">
        <w:r>
          <w:t>The UE ACS requirement is listed in Table 4.3.2.4-1 and Table 4.3.2.4-2.</w:t>
        </w:r>
      </w:ins>
    </w:p>
    <w:p w14:paraId="0F5F0403" w14:textId="77777777" w:rsidR="007A0D6A" w:rsidRPr="0052175B" w:rsidRDefault="007A0D6A" w:rsidP="007A0D6A">
      <w:pPr>
        <w:pStyle w:val="TH"/>
        <w:rPr>
          <w:ins w:id="2006" w:author="Shubham Bhargava" w:date="2024-05-27T04:00:00Z"/>
          <w:lang w:val="en-US"/>
          <w:rPrChange w:id="2007" w:author="Shubham Bhargava" w:date="2024-05-27T04:00:00Z">
            <w:rPr>
              <w:ins w:id="2008" w:author="Shubham Bhargava" w:date="2024-05-27T04:00:00Z"/>
              <w:lang w:val="sv-SE"/>
            </w:rPr>
          </w:rPrChange>
        </w:rPr>
      </w:pPr>
      <w:ins w:id="2009" w:author="Shubham Bhargava" w:date="2024-05-27T04:00:00Z">
        <w:r>
          <w:t>Table 4.3.2.4-1: Test parameters for NR bands with F</w:t>
        </w:r>
        <w:r>
          <w:rPr>
            <w:vertAlign w:val="subscript"/>
          </w:rPr>
          <w:t xml:space="preserve">DL_low </w:t>
        </w:r>
        <w:r>
          <w:rPr>
            <w:rFonts w:cs="Arial"/>
          </w:rPr>
          <w:t>≥</w:t>
        </w:r>
        <w:r>
          <w:t xml:space="preserve"> 3300 MHz and F</w:t>
        </w:r>
        <w:r>
          <w:rPr>
            <w:vertAlign w:val="subscript"/>
          </w:rPr>
          <w:t xml:space="preserve">UL_low </w:t>
        </w:r>
        <w:r>
          <w:rPr>
            <w:rFonts w:cs="Arial"/>
          </w:rPr>
          <w:t>≥</w:t>
        </w:r>
        <w:r>
          <w:t xml:space="preserve"> 3300 MHz, case 1</w:t>
        </w:r>
      </w:ins>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8"/>
        <w:gridCol w:w="6515"/>
      </w:tblGrid>
      <w:tr w:rsidR="007A0D6A" w14:paraId="5BFA1633" w14:textId="77777777" w:rsidTr="00405C1A">
        <w:trPr>
          <w:jc w:val="center"/>
          <w:ins w:id="2010" w:author="Shubham Bhargava" w:date="2024-05-27T04:00:00Z"/>
        </w:trPr>
        <w:tc>
          <w:tcPr>
            <w:tcW w:w="1486" w:type="dxa"/>
            <w:tcBorders>
              <w:top w:val="single" w:sz="4" w:space="0" w:color="auto"/>
              <w:left w:val="single" w:sz="4" w:space="0" w:color="auto"/>
              <w:bottom w:val="nil"/>
              <w:right w:val="single" w:sz="4" w:space="0" w:color="auto"/>
            </w:tcBorders>
            <w:vAlign w:val="center"/>
            <w:hideMark/>
          </w:tcPr>
          <w:p w14:paraId="4B2999BE" w14:textId="77777777" w:rsidR="007A0D6A" w:rsidRDefault="007A0D6A" w:rsidP="00405C1A">
            <w:pPr>
              <w:pStyle w:val="TAH"/>
              <w:rPr>
                <w:ins w:id="2011" w:author="Shubham Bhargava" w:date="2024-05-27T04:00:00Z"/>
              </w:rPr>
            </w:pPr>
            <w:ins w:id="2012" w:author="Shubham Bhargava" w:date="2024-05-27T04:00:00Z">
              <w:r>
                <w:t>RX parameter</w:t>
              </w:r>
            </w:ins>
          </w:p>
        </w:tc>
        <w:tc>
          <w:tcPr>
            <w:tcW w:w="907" w:type="dxa"/>
            <w:tcBorders>
              <w:top w:val="single" w:sz="4" w:space="0" w:color="auto"/>
              <w:left w:val="single" w:sz="4" w:space="0" w:color="auto"/>
              <w:bottom w:val="nil"/>
              <w:right w:val="single" w:sz="4" w:space="0" w:color="auto"/>
            </w:tcBorders>
            <w:vAlign w:val="center"/>
            <w:hideMark/>
          </w:tcPr>
          <w:p w14:paraId="15FBDFC6" w14:textId="77777777" w:rsidR="007A0D6A" w:rsidRDefault="007A0D6A" w:rsidP="00405C1A">
            <w:pPr>
              <w:pStyle w:val="TAH"/>
              <w:rPr>
                <w:ins w:id="2013" w:author="Shubham Bhargava" w:date="2024-05-27T04:00:00Z"/>
              </w:rPr>
            </w:pPr>
            <w:ins w:id="2014" w:author="Shubham Bhargava" w:date="2024-05-27T04:00:00Z">
              <w:r>
                <w:t>Units</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7AC468EC" w14:textId="77777777" w:rsidR="007A0D6A" w:rsidRDefault="007A0D6A" w:rsidP="00405C1A">
            <w:pPr>
              <w:pStyle w:val="TAH"/>
              <w:rPr>
                <w:ins w:id="2015" w:author="Shubham Bhargava" w:date="2024-05-27T04:00:00Z"/>
              </w:rPr>
            </w:pPr>
            <w:ins w:id="2016" w:author="Shubham Bhargava" w:date="2024-05-27T04:00:00Z">
              <w:r>
                <w:t>Channel bandwidth (MHz)</w:t>
              </w:r>
            </w:ins>
          </w:p>
        </w:tc>
      </w:tr>
      <w:tr w:rsidR="007A0D6A" w14:paraId="262C7C5A" w14:textId="77777777" w:rsidTr="00405C1A">
        <w:trPr>
          <w:jc w:val="center"/>
          <w:ins w:id="2017" w:author="Shubham Bhargava" w:date="2024-05-27T04:00:00Z"/>
        </w:trPr>
        <w:tc>
          <w:tcPr>
            <w:tcW w:w="1486" w:type="dxa"/>
            <w:tcBorders>
              <w:top w:val="nil"/>
              <w:left w:val="single" w:sz="4" w:space="0" w:color="auto"/>
              <w:bottom w:val="single" w:sz="4" w:space="0" w:color="auto"/>
              <w:right w:val="single" w:sz="4" w:space="0" w:color="auto"/>
            </w:tcBorders>
            <w:vAlign w:val="center"/>
          </w:tcPr>
          <w:p w14:paraId="24329518" w14:textId="77777777" w:rsidR="007A0D6A" w:rsidRDefault="007A0D6A" w:rsidP="00405C1A">
            <w:pPr>
              <w:pStyle w:val="TAH"/>
              <w:rPr>
                <w:ins w:id="2018" w:author="Shubham Bhargava" w:date="2024-05-27T04:00:00Z"/>
              </w:rPr>
            </w:pPr>
          </w:p>
        </w:tc>
        <w:tc>
          <w:tcPr>
            <w:tcW w:w="907" w:type="dxa"/>
            <w:tcBorders>
              <w:top w:val="nil"/>
              <w:left w:val="single" w:sz="4" w:space="0" w:color="auto"/>
              <w:bottom w:val="single" w:sz="4" w:space="0" w:color="auto"/>
              <w:right w:val="single" w:sz="4" w:space="0" w:color="auto"/>
            </w:tcBorders>
            <w:vAlign w:val="center"/>
          </w:tcPr>
          <w:p w14:paraId="438E8925" w14:textId="77777777" w:rsidR="007A0D6A" w:rsidRDefault="007A0D6A" w:rsidP="00405C1A">
            <w:pPr>
              <w:pStyle w:val="TAH"/>
              <w:rPr>
                <w:ins w:id="2019" w:author="Shubham Bhargava" w:date="2024-05-27T04:00:00Z"/>
              </w:rPr>
            </w:pPr>
          </w:p>
        </w:tc>
        <w:tc>
          <w:tcPr>
            <w:tcW w:w="6511" w:type="dxa"/>
            <w:tcBorders>
              <w:top w:val="single" w:sz="4" w:space="0" w:color="auto"/>
              <w:left w:val="single" w:sz="4" w:space="0" w:color="auto"/>
              <w:bottom w:val="single" w:sz="4" w:space="0" w:color="auto"/>
              <w:right w:val="single" w:sz="4" w:space="0" w:color="auto"/>
            </w:tcBorders>
            <w:vAlign w:val="center"/>
            <w:hideMark/>
          </w:tcPr>
          <w:p w14:paraId="4E301899" w14:textId="77777777" w:rsidR="007A0D6A" w:rsidRDefault="007A0D6A" w:rsidP="00405C1A">
            <w:pPr>
              <w:pStyle w:val="TAH"/>
              <w:rPr>
                <w:ins w:id="2020" w:author="Shubham Bhargava" w:date="2024-05-27T04:00:00Z"/>
              </w:rPr>
            </w:pPr>
            <w:ins w:id="2021" w:author="Shubham Bhargava" w:date="2024-05-27T04:00:00Z">
              <w:r>
                <w:t xml:space="preserve">10, 15, 20, 25, 30, </w:t>
              </w:r>
              <w:r>
                <w:rPr>
                  <w:u w:val="single"/>
                </w:rPr>
                <w:t>35</w:t>
              </w:r>
              <w:r>
                <w:t>, 40, 45, 50, 60, 70, 80, 90, 100</w:t>
              </w:r>
            </w:ins>
          </w:p>
        </w:tc>
      </w:tr>
      <w:tr w:rsidR="007A0D6A" w14:paraId="65AA4BBD" w14:textId="77777777" w:rsidTr="00405C1A">
        <w:trPr>
          <w:jc w:val="center"/>
          <w:ins w:id="2022" w:author="Shubham Bhargava" w:date="2024-05-27T04:00:00Z"/>
        </w:trPr>
        <w:tc>
          <w:tcPr>
            <w:tcW w:w="1486" w:type="dxa"/>
            <w:tcBorders>
              <w:top w:val="single" w:sz="4" w:space="0" w:color="auto"/>
              <w:left w:val="single" w:sz="4" w:space="0" w:color="auto"/>
              <w:bottom w:val="single" w:sz="4" w:space="0" w:color="auto"/>
              <w:right w:val="single" w:sz="4" w:space="0" w:color="auto"/>
            </w:tcBorders>
            <w:vAlign w:val="center"/>
            <w:hideMark/>
          </w:tcPr>
          <w:p w14:paraId="13AB4936" w14:textId="77777777" w:rsidR="007A0D6A" w:rsidRDefault="007A0D6A" w:rsidP="00405C1A">
            <w:pPr>
              <w:pStyle w:val="TAC"/>
              <w:rPr>
                <w:ins w:id="2023" w:author="Shubham Bhargava" w:date="2024-05-27T04:00:00Z"/>
              </w:rPr>
            </w:pPr>
            <w:ins w:id="2024" w:author="Shubham Bhargava" w:date="2024-05-27T04:00:00Z">
              <w:r>
                <w:t>Power in transmission bandwidth configuration</w:t>
              </w:r>
            </w:ins>
          </w:p>
        </w:tc>
        <w:tc>
          <w:tcPr>
            <w:tcW w:w="907" w:type="dxa"/>
            <w:tcBorders>
              <w:top w:val="single" w:sz="4" w:space="0" w:color="auto"/>
              <w:left w:val="single" w:sz="4" w:space="0" w:color="auto"/>
              <w:bottom w:val="single" w:sz="4" w:space="0" w:color="auto"/>
              <w:right w:val="single" w:sz="4" w:space="0" w:color="auto"/>
            </w:tcBorders>
            <w:vAlign w:val="center"/>
            <w:hideMark/>
          </w:tcPr>
          <w:p w14:paraId="2D245F28" w14:textId="77777777" w:rsidR="007A0D6A" w:rsidRDefault="007A0D6A" w:rsidP="00405C1A">
            <w:pPr>
              <w:pStyle w:val="TAC"/>
              <w:rPr>
                <w:ins w:id="2025" w:author="Shubham Bhargava" w:date="2024-05-27T04:00:00Z"/>
              </w:rPr>
            </w:pPr>
            <w:ins w:id="2026" w:author="Shubham Bhargava" w:date="2024-05-27T04:00:00Z">
              <w:r>
                <w:t>dBm</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67634065" w14:textId="77777777" w:rsidR="007A0D6A" w:rsidRDefault="007A0D6A" w:rsidP="00405C1A">
            <w:pPr>
              <w:pStyle w:val="TAC"/>
              <w:rPr>
                <w:ins w:id="2027" w:author="Shubham Bhargava" w:date="2024-05-27T04:00:00Z"/>
              </w:rPr>
            </w:pPr>
            <w:ins w:id="2028" w:author="Shubham Bhargava" w:date="2024-05-27T04:00:00Z">
              <w:r>
                <w:t>REFSENS + 14 dB</w:t>
              </w:r>
            </w:ins>
          </w:p>
        </w:tc>
      </w:tr>
      <w:tr w:rsidR="007A0D6A" w14:paraId="753539A2" w14:textId="77777777" w:rsidTr="00405C1A">
        <w:trPr>
          <w:jc w:val="center"/>
          <w:ins w:id="2029" w:author="Shubham Bhargava" w:date="2024-05-27T04:00:00Z"/>
        </w:trPr>
        <w:tc>
          <w:tcPr>
            <w:tcW w:w="1486" w:type="dxa"/>
            <w:tcBorders>
              <w:top w:val="single" w:sz="4" w:space="0" w:color="auto"/>
              <w:left w:val="single" w:sz="4" w:space="0" w:color="auto"/>
              <w:bottom w:val="single" w:sz="4" w:space="0" w:color="auto"/>
              <w:right w:val="single" w:sz="4" w:space="0" w:color="auto"/>
            </w:tcBorders>
            <w:vAlign w:val="center"/>
            <w:hideMark/>
          </w:tcPr>
          <w:p w14:paraId="512884D3" w14:textId="77777777" w:rsidR="007A0D6A" w:rsidRDefault="007A0D6A" w:rsidP="00405C1A">
            <w:pPr>
              <w:pStyle w:val="TAC"/>
              <w:rPr>
                <w:ins w:id="2030" w:author="Shubham Bhargava" w:date="2024-05-27T04:00:00Z"/>
              </w:rPr>
            </w:pPr>
            <w:ins w:id="2031" w:author="Shubham Bhargava" w:date="2024-05-27T04:00:00Z">
              <w:r>
                <w:t>P</w:t>
              </w:r>
              <w:r>
                <w:rPr>
                  <w:vertAlign w:val="subscript"/>
                </w:rPr>
                <w:t>interferer</w:t>
              </w:r>
            </w:ins>
          </w:p>
        </w:tc>
        <w:tc>
          <w:tcPr>
            <w:tcW w:w="907" w:type="dxa"/>
            <w:tcBorders>
              <w:top w:val="single" w:sz="4" w:space="0" w:color="auto"/>
              <w:left w:val="single" w:sz="4" w:space="0" w:color="auto"/>
              <w:bottom w:val="single" w:sz="4" w:space="0" w:color="auto"/>
              <w:right w:val="single" w:sz="4" w:space="0" w:color="auto"/>
            </w:tcBorders>
            <w:vAlign w:val="center"/>
            <w:hideMark/>
          </w:tcPr>
          <w:p w14:paraId="1A7C7376" w14:textId="77777777" w:rsidR="007A0D6A" w:rsidRDefault="007A0D6A" w:rsidP="00405C1A">
            <w:pPr>
              <w:pStyle w:val="TAC"/>
              <w:rPr>
                <w:ins w:id="2032" w:author="Shubham Bhargava" w:date="2024-05-27T04:00:00Z"/>
              </w:rPr>
            </w:pPr>
            <w:ins w:id="2033" w:author="Shubham Bhargava" w:date="2024-05-27T04:00:00Z">
              <w:r>
                <w:t>dBm</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3366436B" w14:textId="77777777" w:rsidR="007A0D6A" w:rsidRDefault="007A0D6A" w:rsidP="00405C1A">
            <w:pPr>
              <w:pStyle w:val="TAC"/>
              <w:rPr>
                <w:ins w:id="2034" w:author="Shubham Bhargava" w:date="2024-05-27T04:00:00Z"/>
              </w:rPr>
            </w:pPr>
            <w:ins w:id="2035" w:author="Shubham Bhargava" w:date="2024-05-27T04:00:00Z">
              <w:r>
                <w:t>REFSENS + 45.5 dB</w:t>
              </w:r>
            </w:ins>
          </w:p>
        </w:tc>
      </w:tr>
      <w:tr w:rsidR="007A0D6A" w14:paraId="446638CE" w14:textId="77777777" w:rsidTr="00405C1A">
        <w:trPr>
          <w:jc w:val="center"/>
          <w:ins w:id="2036" w:author="Shubham Bhargava" w:date="2024-05-27T04:00:00Z"/>
        </w:trPr>
        <w:tc>
          <w:tcPr>
            <w:tcW w:w="1486" w:type="dxa"/>
            <w:tcBorders>
              <w:top w:val="single" w:sz="4" w:space="0" w:color="auto"/>
              <w:left w:val="single" w:sz="4" w:space="0" w:color="auto"/>
              <w:bottom w:val="single" w:sz="4" w:space="0" w:color="auto"/>
              <w:right w:val="single" w:sz="4" w:space="0" w:color="auto"/>
            </w:tcBorders>
            <w:vAlign w:val="center"/>
            <w:hideMark/>
          </w:tcPr>
          <w:p w14:paraId="15F0ECEC" w14:textId="77777777" w:rsidR="007A0D6A" w:rsidRDefault="007A0D6A" w:rsidP="00405C1A">
            <w:pPr>
              <w:pStyle w:val="TAC"/>
              <w:rPr>
                <w:ins w:id="2037" w:author="Shubham Bhargava" w:date="2024-05-27T04:00:00Z"/>
              </w:rPr>
            </w:pPr>
            <w:ins w:id="2038" w:author="Shubham Bhargava" w:date="2024-05-27T04:00:00Z">
              <w:r>
                <w:t>BW</w:t>
              </w:r>
              <w:r>
                <w:rPr>
                  <w:vertAlign w:val="subscript"/>
                </w:rPr>
                <w:t>interferer</w:t>
              </w:r>
            </w:ins>
          </w:p>
        </w:tc>
        <w:tc>
          <w:tcPr>
            <w:tcW w:w="907" w:type="dxa"/>
            <w:tcBorders>
              <w:top w:val="single" w:sz="4" w:space="0" w:color="auto"/>
              <w:left w:val="single" w:sz="4" w:space="0" w:color="auto"/>
              <w:bottom w:val="single" w:sz="4" w:space="0" w:color="auto"/>
              <w:right w:val="single" w:sz="4" w:space="0" w:color="auto"/>
            </w:tcBorders>
            <w:vAlign w:val="center"/>
            <w:hideMark/>
          </w:tcPr>
          <w:p w14:paraId="56BDD0F5" w14:textId="77777777" w:rsidR="007A0D6A" w:rsidRDefault="007A0D6A" w:rsidP="00405C1A">
            <w:pPr>
              <w:pStyle w:val="TAC"/>
              <w:rPr>
                <w:ins w:id="2039" w:author="Shubham Bhargava" w:date="2024-05-27T04:00:00Z"/>
              </w:rPr>
            </w:pPr>
            <w:ins w:id="2040" w:author="Shubham Bhargava" w:date="2024-05-27T04:00:00Z">
              <w:r>
                <w:t>MHz</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4B061BD3" w14:textId="77777777" w:rsidR="007A0D6A" w:rsidRDefault="007A0D6A" w:rsidP="00405C1A">
            <w:pPr>
              <w:pStyle w:val="TAC"/>
              <w:rPr>
                <w:ins w:id="2041" w:author="Shubham Bhargava" w:date="2024-05-27T04:00:00Z"/>
              </w:rPr>
            </w:pPr>
            <w:ins w:id="2042" w:author="Shubham Bhargava" w:date="2024-05-27T04:00:00Z">
              <w:r>
                <w:t>BW</w:t>
              </w:r>
              <w:r>
                <w:rPr>
                  <w:vertAlign w:val="subscript"/>
                </w:rPr>
                <w:t>Channel</w:t>
              </w:r>
            </w:ins>
          </w:p>
        </w:tc>
      </w:tr>
      <w:tr w:rsidR="007A0D6A" w14:paraId="44794547" w14:textId="77777777" w:rsidTr="00405C1A">
        <w:trPr>
          <w:jc w:val="center"/>
          <w:ins w:id="2043" w:author="Shubham Bhargava" w:date="2024-05-27T04:00:00Z"/>
        </w:trPr>
        <w:tc>
          <w:tcPr>
            <w:tcW w:w="1486" w:type="dxa"/>
            <w:tcBorders>
              <w:top w:val="single" w:sz="4" w:space="0" w:color="auto"/>
              <w:left w:val="single" w:sz="4" w:space="0" w:color="auto"/>
              <w:bottom w:val="single" w:sz="4" w:space="0" w:color="auto"/>
              <w:right w:val="single" w:sz="4" w:space="0" w:color="auto"/>
            </w:tcBorders>
            <w:vAlign w:val="center"/>
            <w:hideMark/>
          </w:tcPr>
          <w:p w14:paraId="209E17CC" w14:textId="77777777" w:rsidR="007A0D6A" w:rsidRDefault="007A0D6A" w:rsidP="00405C1A">
            <w:pPr>
              <w:pStyle w:val="TAC"/>
              <w:rPr>
                <w:ins w:id="2044" w:author="Shubham Bhargava" w:date="2024-05-27T04:00:00Z"/>
              </w:rPr>
            </w:pPr>
            <w:ins w:id="2045" w:author="Shubham Bhargava" w:date="2024-05-27T04:00:00Z">
              <w:r>
                <w:t>F</w:t>
              </w:r>
              <w:r>
                <w:rPr>
                  <w:vertAlign w:val="subscript"/>
                </w:rPr>
                <w:t>interferer</w:t>
              </w:r>
              <w:r>
                <w:t xml:space="preserve"> (offset)</w:t>
              </w:r>
            </w:ins>
          </w:p>
        </w:tc>
        <w:tc>
          <w:tcPr>
            <w:tcW w:w="907" w:type="dxa"/>
            <w:tcBorders>
              <w:top w:val="single" w:sz="4" w:space="0" w:color="auto"/>
              <w:left w:val="single" w:sz="4" w:space="0" w:color="auto"/>
              <w:bottom w:val="single" w:sz="4" w:space="0" w:color="auto"/>
              <w:right w:val="single" w:sz="4" w:space="0" w:color="auto"/>
            </w:tcBorders>
            <w:vAlign w:val="center"/>
            <w:hideMark/>
          </w:tcPr>
          <w:p w14:paraId="6C03A23B" w14:textId="77777777" w:rsidR="007A0D6A" w:rsidRDefault="007A0D6A" w:rsidP="00405C1A">
            <w:pPr>
              <w:pStyle w:val="TAC"/>
              <w:rPr>
                <w:ins w:id="2046" w:author="Shubham Bhargava" w:date="2024-05-27T04:00:00Z"/>
              </w:rPr>
            </w:pPr>
            <w:ins w:id="2047" w:author="Shubham Bhargava" w:date="2024-05-27T04:00:00Z">
              <w:r>
                <w:t>MHz</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6273A951" w14:textId="77777777" w:rsidR="007A0D6A" w:rsidRDefault="007A0D6A" w:rsidP="00405C1A">
            <w:pPr>
              <w:pStyle w:val="TAC"/>
              <w:rPr>
                <w:ins w:id="2048" w:author="Shubham Bhargava" w:date="2024-05-27T04:00:00Z"/>
              </w:rPr>
            </w:pPr>
            <w:ins w:id="2049" w:author="Shubham Bhargava" w:date="2024-05-27T04:00:00Z">
              <w:r>
                <w:t>BW</w:t>
              </w:r>
              <w:r>
                <w:rPr>
                  <w:vertAlign w:val="subscript"/>
                </w:rPr>
                <w:t>Channel</w:t>
              </w:r>
            </w:ins>
          </w:p>
          <w:p w14:paraId="0A337A3F" w14:textId="77777777" w:rsidR="007A0D6A" w:rsidRDefault="007A0D6A" w:rsidP="00405C1A">
            <w:pPr>
              <w:pStyle w:val="TAC"/>
              <w:rPr>
                <w:ins w:id="2050" w:author="Shubham Bhargava" w:date="2024-05-27T04:00:00Z"/>
              </w:rPr>
            </w:pPr>
            <w:ins w:id="2051" w:author="Shubham Bhargava" w:date="2024-05-27T04:00:00Z">
              <w:r>
                <w:t>/</w:t>
              </w:r>
            </w:ins>
          </w:p>
          <w:p w14:paraId="73E572FD" w14:textId="77777777" w:rsidR="007A0D6A" w:rsidRDefault="007A0D6A" w:rsidP="00405C1A">
            <w:pPr>
              <w:pStyle w:val="TAC"/>
              <w:rPr>
                <w:ins w:id="2052" w:author="Shubham Bhargava" w:date="2024-05-27T04:00:00Z"/>
              </w:rPr>
            </w:pPr>
            <w:ins w:id="2053" w:author="Shubham Bhargava" w:date="2024-05-27T04:00:00Z">
              <w:r>
                <w:t>-BW</w:t>
              </w:r>
              <w:r>
                <w:rPr>
                  <w:vertAlign w:val="subscript"/>
                </w:rPr>
                <w:t>Channel</w:t>
              </w:r>
              <w:r>
                <w:t xml:space="preserve"> </w:t>
              </w:r>
            </w:ins>
          </w:p>
        </w:tc>
      </w:tr>
      <w:tr w:rsidR="007A0D6A" w14:paraId="053F6285" w14:textId="77777777" w:rsidTr="00405C1A">
        <w:trPr>
          <w:jc w:val="center"/>
          <w:ins w:id="2054" w:author="Shubham Bhargava" w:date="2024-05-27T04:00:00Z"/>
        </w:trPr>
        <w:tc>
          <w:tcPr>
            <w:tcW w:w="8904" w:type="dxa"/>
            <w:gridSpan w:val="3"/>
            <w:tcBorders>
              <w:top w:val="single" w:sz="4" w:space="0" w:color="auto"/>
              <w:left w:val="single" w:sz="4" w:space="0" w:color="auto"/>
              <w:bottom w:val="single" w:sz="4" w:space="0" w:color="auto"/>
              <w:right w:val="single" w:sz="4" w:space="0" w:color="auto"/>
            </w:tcBorders>
            <w:vAlign w:val="center"/>
            <w:hideMark/>
          </w:tcPr>
          <w:p w14:paraId="7B6387E3" w14:textId="77777777" w:rsidR="007A0D6A" w:rsidRDefault="007A0D6A" w:rsidP="00405C1A">
            <w:pPr>
              <w:pStyle w:val="TAN"/>
              <w:rPr>
                <w:ins w:id="2055" w:author="Shubham Bhargava" w:date="2024-05-27T04:00:00Z"/>
              </w:rPr>
            </w:pPr>
            <w:ins w:id="2056" w:author="Shubham Bhargava" w:date="2024-05-27T04:00:00Z">
              <w:r>
                <w:t>NOTE 1:</w:t>
              </w:r>
              <w:r>
                <w:tab/>
                <w:t>The transmitter shall be set to 4 dB below P</w:t>
              </w:r>
              <w:r>
                <w:rPr>
                  <w:vertAlign w:val="subscript"/>
                </w:rPr>
                <w:t xml:space="preserve">CMAX_L,f,c </w:t>
              </w:r>
              <w:r>
                <w:t>at the minimum UL configuration specified in Table 7.3.2-3 with P</w:t>
              </w:r>
              <w:r>
                <w:rPr>
                  <w:vertAlign w:val="subscript"/>
                </w:rPr>
                <w:t xml:space="preserve">CMAX_L,f,c </w:t>
              </w:r>
              <w:r>
                <w:t>defined in clause 6.2.4.</w:t>
              </w:r>
            </w:ins>
          </w:p>
          <w:p w14:paraId="3460FA2A" w14:textId="77777777" w:rsidR="007A0D6A" w:rsidRDefault="007A0D6A" w:rsidP="00405C1A">
            <w:pPr>
              <w:pStyle w:val="TAN"/>
              <w:rPr>
                <w:ins w:id="2057" w:author="Shubham Bhargava" w:date="2024-05-27T04:00:00Z"/>
              </w:rPr>
            </w:pPr>
            <w:ins w:id="2058" w:author="Shubham Bhargava" w:date="2024-05-27T04:00:00Z">
              <w:r>
                <w:t>NOTE 2:</w:t>
              </w:r>
              <w:r>
                <w:tab/>
                <w:t>The absolute value of the interferer offset F</w:t>
              </w:r>
              <w:r>
                <w:rPr>
                  <w:vertAlign w:val="subscript"/>
                </w:rPr>
                <w:t>interferer</w:t>
              </w:r>
              <w:r>
                <w:t xml:space="preserve"> (offset) shall be further adjusted to </w:t>
              </w:r>
              <w:r>
                <w:rPr>
                  <w:rFonts w:eastAsia="Osaka" w:cstheme="minorBidi"/>
                  <w:kern w:val="2"/>
                  <w:position w:val="-14"/>
                  <w:szCs w:val="22"/>
                  <w14:ligatures w14:val="standardContextual"/>
                </w:rPr>
                <w:object w:dxaOrig="2355" w:dyaOrig="315" w14:anchorId="3E59D7D1">
                  <v:shape id="_x0000_i1518" type="#_x0000_t75" style="width:118pt;height:16pt" o:ole="">
                    <v:imagedata r:id="rId15" o:title=""/>
                  </v:shape>
                  <o:OLEObject Type="Embed" ProgID="Equation.3" ShapeID="_x0000_i1518" DrawAspect="Content" ObjectID="_1778292255" r:id="rId17"/>
                </w:object>
              </w:r>
              <w:r>
                <w:t>MHz with SCS the sub-carrier spacing of the wanted signal in MHz. The interferer is an NR signal with an SCS equal to that of the wanted signal.</w:t>
              </w:r>
            </w:ins>
          </w:p>
          <w:p w14:paraId="0769E9EA" w14:textId="77777777" w:rsidR="007A0D6A" w:rsidRDefault="007A0D6A" w:rsidP="00405C1A">
            <w:pPr>
              <w:pStyle w:val="TAN"/>
              <w:rPr>
                <w:ins w:id="2059" w:author="Shubham Bhargava" w:date="2024-05-27T04:00:00Z"/>
              </w:rPr>
            </w:pPr>
            <w:ins w:id="2060" w:author="Shubham Bhargava" w:date="2024-05-27T04:00:00Z">
              <w:r>
                <w:t>NOTE 3:</w:t>
              </w:r>
              <w:r>
                <w:tab/>
                <w:t>The interferer consists of the RMC specified in Annexes A.3.2.2 and A.3.3.2 with one sided dynamic OCNG Pattern OP.1 FDD/TDD for the DL-signal as described in Annex A.5.1.1/A.5.2.1.</w:t>
              </w:r>
            </w:ins>
          </w:p>
        </w:tc>
      </w:tr>
    </w:tbl>
    <w:p w14:paraId="6BB337BE" w14:textId="77777777" w:rsidR="007A0D6A" w:rsidRPr="00E71E95" w:rsidRDefault="007A0D6A" w:rsidP="007A0D6A">
      <w:pPr>
        <w:rPr>
          <w:ins w:id="2061" w:author="Shubham Bhargava" w:date="2024-05-27T04:00:00Z"/>
          <w:rFonts w:asciiTheme="minorHAnsi" w:eastAsiaTheme="minorHAnsi" w:hAnsiTheme="minorHAnsi" w:cstheme="minorBidi"/>
          <w:kern w:val="2"/>
          <w:sz w:val="22"/>
          <w:szCs w:val="22"/>
          <w:lang w:val="en-US"/>
          <w14:ligatures w14:val="standardContextual"/>
          <w:rPrChange w:id="2062" w:author="Shubham Bhargava" w:date="2024-05-27T04:01:00Z">
            <w:rPr>
              <w:ins w:id="2063" w:author="Shubham Bhargava" w:date="2024-05-27T04:00:00Z"/>
              <w:rFonts w:asciiTheme="minorHAnsi" w:eastAsiaTheme="minorHAnsi" w:hAnsiTheme="minorHAnsi" w:cstheme="minorBidi"/>
              <w:kern w:val="2"/>
              <w:sz w:val="22"/>
              <w:szCs w:val="22"/>
              <w:lang w:val="sv-SE"/>
              <w14:ligatures w14:val="standardContextual"/>
            </w:rPr>
          </w:rPrChange>
        </w:rPr>
      </w:pPr>
    </w:p>
    <w:p w14:paraId="556E7367" w14:textId="77777777" w:rsidR="007A0D6A" w:rsidRDefault="007A0D6A" w:rsidP="007A0D6A">
      <w:pPr>
        <w:pStyle w:val="TH"/>
        <w:rPr>
          <w:ins w:id="2064" w:author="Shubham Bhargava" w:date="2024-05-27T04:00:00Z"/>
        </w:rPr>
      </w:pPr>
      <w:ins w:id="2065" w:author="Shubham Bhargava" w:date="2024-05-27T04:00:00Z">
        <w:r>
          <w:lastRenderedPageBreak/>
          <w:t>Table 4.3.2.4-2: Test parameters for NR bands with F</w:t>
        </w:r>
        <w:r>
          <w:rPr>
            <w:vertAlign w:val="subscript"/>
          </w:rPr>
          <w:t xml:space="preserve">DL_low </w:t>
        </w:r>
        <w:r>
          <w:rPr>
            <w:rFonts w:cs="Arial"/>
          </w:rPr>
          <w:t>≥</w:t>
        </w:r>
        <w:r>
          <w:t xml:space="preserve"> 3300 MHz and F</w:t>
        </w:r>
        <w:r>
          <w:rPr>
            <w:vertAlign w:val="subscript"/>
          </w:rPr>
          <w:t xml:space="preserve">UL_low </w:t>
        </w:r>
        <w:r>
          <w:rPr>
            <w:rFonts w:cs="Arial"/>
          </w:rPr>
          <w:t>≥</w:t>
        </w:r>
        <w:r>
          <w:t xml:space="preserve"> 3300 MHz, case 2</w:t>
        </w:r>
      </w:ins>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8"/>
        <w:gridCol w:w="6515"/>
      </w:tblGrid>
      <w:tr w:rsidR="007A0D6A" w14:paraId="1B9B46FE" w14:textId="77777777" w:rsidTr="00405C1A">
        <w:trPr>
          <w:jc w:val="center"/>
          <w:ins w:id="2066" w:author="Shubham Bhargava" w:date="2024-05-27T04:00:00Z"/>
        </w:trPr>
        <w:tc>
          <w:tcPr>
            <w:tcW w:w="1486" w:type="dxa"/>
            <w:tcBorders>
              <w:top w:val="single" w:sz="4" w:space="0" w:color="auto"/>
              <w:left w:val="single" w:sz="4" w:space="0" w:color="auto"/>
              <w:bottom w:val="nil"/>
              <w:right w:val="single" w:sz="4" w:space="0" w:color="auto"/>
            </w:tcBorders>
            <w:hideMark/>
          </w:tcPr>
          <w:p w14:paraId="094E082B" w14:textId="77777777" w:rsidR="007A0D6A" w:rsidRDefault="007A0D6A" w:rsidP="00405C1A">
            <w:pPr>
              <w:pStyle w:val="TAH"/>
              <w:rPr>
                <w:ins w:id="2067" w:author="Shubham Bhargava" w:date="2024-05-27T04:00:00Z"/>
              </w:rPr>
            </w:pPr>
            <w:ins w:id="2068" w:author="Shubham Bhargava" w:date="2024-05-27T04:00:00Z">
              <w:r>
                <w:t>RX parameter</w:t>
              </w:r>
            </w:ins>
          </w:p>
        </w:tc>
        <w:tc>
          <w:tcPr>
            <w:tcW w:w="907" w:type="dxa"/>
            <w:tcBorders>
              <w:top w:val="single" w:sz="4" w:space="0" w:color="auto"/>
              <w:left w:val="single" w:sz="4" w:space="0" w:color="auto"/>
              <w:bottom w:val="nil"/>
              <w:right w:val="single" w:sz="4" w:space="0" w:color="auto"/>
            </w:tcBorders>
            <w:hideMark/>
          </w:tcPr>
          <w:p w14:paraId="119C139E" w14:textId="77777777" w:rsidR="007A0D6A" w:rsidRDefault="007A0D6A" w:rsidP="00405C1A">
            <w:pPr>
              <w:pStyle w:val="TAH"/>
              <w:rPr>
                <w:ins w:id="2069" w:author="Shubham Bhargava" w:date="2024-05-27T04:00:00Z"/>
              </w:rPr>
            </w:pPr>
            <w:ins w:id="2070" w:author="Shubham Bhargava" w:date="2024-05-27T04:00:00Z">
              <w:r>
                <w:t>Units</w:t>
              </w:r>
            </w:ins>
          </w:p>
        </w:tc>
        <w:tc>
          <w:tcPr>
            <w:tcW w:w="6511" w:type="dxa"/>
            <w:tcBorders>
              <w:top w:val="single" w:sz="4" w:space="0" w:color="auto"/>
              <w:left w:val="single" w:sz="4" w:space="0" w:color="auto"/>
              <w:bottom w:val="single" w:sz="4" w:space="0" w:color="auto"/>
              <w:right w:val="single" w:sz="4" w:space="0" w:color="auto"/>
            </w:tcBorders>
            <w:hideMark/>
          </w:tcPr>
          <w:p w14:paraId="2BA95E81" w14:textId="77777777" w:rsidR="007A0D6A" w:rsidRDefault="007A0D6A" w:rsidP="00405C1A">
            <w:pPr>
              <w:pStyle w:val="TAH"/>
              <w:rPr>
                <w:ins w:id="2071" w:author="Shubham Bhargava" w:date="2024-05-27T04:00:00Z"/>
              </w:rPr>
            </w:pPr>
            <w:ins w:id="2072" w:author="Shubham Bhargava" w:date="2024-05-27T04:00:00Z">
              <w:r>
                <w:t>Channel bandwidth (MHz)</w:t>
              </w:r>
            </w:ins>
          </w:p>
        </w:tc>
      </w:tr>
      <w:tr w:rsidR="007A0D6A" w14:paraId="3CBEED20" w14:textId="77777777" w:rsidTr="00405C1A">
        <w:trPr>
          <w:jc w:val="center"/>
          <w:ins w:id="2073" w:author="Shubham Bhargava" w:date="2024-05-27T04:00:00Z"/>
        </w:trPr>
        <w:tc>
          <w:tcPr>
            <w:tcW w:w="1486" w:type="dxa"/>
            <w:tcBorders>
              <w:top w:val="nil"/>
              <w:left w:val="single" w:sz="4" w:space="0" w:color="auto"/>
              <w:bottom w:val="single" w:sz="4" w:space="0" w:color="auto"/>
              <w:right w:val="single" w:sz="4" w:space="0" w:color="auto"/>
            </w:tcBorders>
          </w:tcPr>
          <w:p w14:paraId="2EFF46BB" w14:textId="77777777" w:rsidR="007A0D6A" w:rsidRDefault="007A0D6A" w:rsidP="00405C1A">
            <w:pPr>
              <w:pStyle w:val="TAH"/>
              <w:rPr>
                <w:ins w:id="2074" w:author="Shubham Bhargava" w:date="2024-05-27T04:00:00Z"/>
              </w:rPr>
            </w:pPr>
          </w:p>
        </w:tc>
        <w:tc>
          <w:tcPr>
            <w:tcW w:w="907" w:type="dxa"/>
            <w:tcBorders>
              <w:top w:val="nil"/>
              <w:left w:val="single" w:sz="4" w:space="0" w:color="auto"/>
              <w:bottom w:val="single" w:sz="4" w:space="0" w:color="auto"/>
              <w:right w:val="single" w:sz="4" w:space="0" w:color="auto"/>
            </w:tcBorders>
          </w:tcPr>
          <w:p w14:paraId="12494037" w14:textId="77777777" w:rsidR="007A0D6A" w:rsidRDefault="007A0D6A" w:rsidP="00405C1A">
            <w:pPr>
              <w:pStyle w:val="TAH"/>
              <w:rPr>
                <w:ins w:id="2075" w:author="Shubham Bhargava" w:date="2024-05-27T04:00:00Z"/>
              </w:rPr>
            </w:pPr>
          </w:p>
        </w:tc>
        <w:tc>
          <w:tcPr>
            <w:tcW w:w="6511" w:type="dxa"/>
            <w:tcBorders>
              <w:top w:val="single" w:sz="4" w:space="0" w:color="auto"/>
              <w:left w:val="single" w:sz="4" w:space="0" w:color="auto"/>
              <w:bottom w:val="single" w:sz="4" w:space="0" w:color="auto"/>
              <w:right w:val="single" w:sz="4" w:space="0" w:color="auto"/>
            </w:tcBorders>
            <w:hideMark/>
          </w:tcPr>
          <w:p w14:paraId="1F312E03" w14:textId="77777777" w:rsidR="007A0D6A" w:rsidRDefault="007A0D6A" w:rsidP="00405C1A">
            <w:pPr>
              <w:pStyle w:val="TAH"/>
              <w:rPr>
                <w:ins w:id="2076" w:author="Shubham Bhargava" w:date="2024-05-27T04:00:00Z"/>
              </w:rPr>
            </w:pPr>
            <w:ins w:id="2077" w:author="Shubham Bhargava" w:date="2024-05-27T04:00:00Z">
              <w:r>
                <w:t>10, 15, 20, 25, 30, 35, 40, 45, 50, 60, 70, 80, 90, 100</w:t>
              </w:r>
            </w:ins>
          </w:p>
        </w:tc>
      </w:tr>
      <w:tr w:rsidR="007A0D6A" w14:paraId="2E5EA4A0" w14:textId="77777777" w:rsidTr="00405C1A">
        <w:trPr>
          <w:jc w:val="center"/>
          <w:ins w:id="2078" w:author="Shubham Bhargava" w:date="2024-05-27T04:00:00Z"/>
        </w:trPr>
        <w:tc>
          <w:tcPr>
            <w:tcW w:w="1486" w:type="dxa"/>
            <w:tcBorders>
              <w:top w:val="single" w:sz="4" w:space="0" w:color="auto"/>
              <w:left w:val="single" w:sz="4" w:space="0" w:color="auto"/>
              <w:bottom w:val="single" w:sz="4" w:space="0" w:color="auto"/>
              <w:right w:val="single" w:sz="4" w:space="0" w:color="auto"/>
            </w:tcBorders>
            <w:vAlign w:val="center"/>
            <w:hideMark/>
          </w:tcPr>
          <w:p w14:paraId="039BBBC5" w14:textId="77777777" w:rsidR="007A0D6A" w:rsidRDefault="007A0D6A" w:rsidP="00405C1A">
            <w:pPr>
              <w:pStyle w:val="TAC"/>
              <w:rPr>
                <w:ins w:id="2079" w:author="Shubham Bhargava" w:date="2024-05-27T04:00:00Z"/>
              </w:rPr>
            </w:pPr>
            <w:ins w:id="2080" w:author="Shubham Bhargava" w:date="2024-05-27T04:00:00Z">
              <w:r>
                <w:t>Power in transmission bandwidth configuration</w:t>
              </w:r>
            </w:ins>
          </w:p>
        </w:tc>
        <w:tc>
          <w:tcPr>
            <w:tcW w:w="907" w:type="dxa"/>
            <w:tcBorders>
              <w:top w:val="single" w:sz="4" w:space="0" w:color="auto"/>
              <w:left w:val="single" w:sz="4" w:space="0" w:color="auto"/>
              <w:bottom w:val="single" w:sz="4" w:space="0" w:color="auto"/>
              <w:right w:val="single" w:sz="4" w:space="0" w:color="auto"/>
            </w:tcBorders>
            <w:vAlign w:val="center"/>
            <w:hideMark/>
          </w:tcPr>
          <w:p w14:paraId="087F3190" w14:textId="77777777" w:rsidR="007A0D6A" w:rsidRDefault="007A0D6A" w:rsidP="00405C1A">
            <w:pPr>
              <w:pStyle w:val="TAC"/>
              <w:rPr>
                <w:ins w:id="2081" w:author="Shubham Bhargava" w:date="2024-05-27T04:00:00Z"/>
              </w:rPr>
            </w:pPr>
            <w:ins w:id="2082" w:author="Shubham Bhargava" w:date="2024-05-27T04:00:00Z">
              <w:r>
                <w:t>dBm</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129D0F3F" w14:textId="77777777" w:rsidR="007A0D6A" w:rsidRDefault="007A0D6A" w:rsidP="00405C1A">
            <w:pPr>
              <w:pStyle w:val="TAC"/>
              <w:rPr>
                <w:ins w:id="2083" w:author="Shubham Bhargava" w:date="2024-05-27T04:00:00Z"/>
              </w:rPr>
            </w:pPr>
            <w:ins w:id="2084" w:author="Shubham Bhargava" w:date="2024-05-27T04:00:00Z">
              <w:r>
                <w:t>-56.5</w:t>
              </w:r>
            </w:ins>
          </w:p>
        </w:tc>
      </w:tr>
      <w:tr w:rsidR="007A0D6A" w14:paraId="71CEF4AD" w14:textId="77777777" w:rsidTr="00405C1A">
        <w:trPr>
          <w:jc w:val="center"/>
          <w:ins w:id="2085" w:author="Shubham Bhargava" w:date="2024-05-27T04:00:00Z"/>
        </w:trPr>
        <w:tc>
          <w:tcPr>
            <w:tcW w:w="1486" w:type="dxa"/>
            <w:tcBorders>
              <w:top w:val="single" w:sz="4" w:space="0" w:color="auto"/>
              <w:left w:val="single" w:sz="4" w:space="0" w:color="auto"/>
              <w:bottom w:val="single" w:sz="4" w:space="0" w:color="auto"/>
              <w:right w:val="single" w:sz="4" w:space="0" w:color="auto"/>
            </w:tcBorders>
            <w:vAlign w:val="center"/>
            <w:hideMark/>
          </w:tcPr>
          <w:p w14:paraId="7FDE6590" w14:textId="77777777" w:rsidR="007A0D6A" w:rsidRDefault="007A0D6A" w:rsidP="00405C1A">
            <w:pPr>
              <w:pStyle w:val="TAC"/>
              <w:rPr>
                <w:ins w:id="2086" w:author="Shubham Bhargava" w:date="2024-05-27T04:00:00Z"/>
              </w:rPr>
            </w:pPr>
            <w:ins w:id="2087" w:author="Shubham Bhargava" w:date="2024-05-27T04:00:00Z">
              <w:r>
                <w:t>P</w:t>
              </w:r>
              <w:r>
                <w:rPr>
                  <w:vertAlign w:val="subscript"/>
                </w:rPr>
                <w:t>interferer</w:t>
              </w:r>
            </w:ins>
          </w:p>
        </w:tc>
        <w:tc>
          <w:tcPr>
            <w:tcW w:w="907" w:type="dxa"/>
            <w:tcBorders>
              <w:top w:val="single" w:sz="4" w:space="0" w:color="auto"/>
              <w:left w:val="single" w:sz="4" w:space="0" w:color="auto"/>
              <w:bottom w:val="single" w:sz="4" w:space="0" w:color="auto"/>
              <w:right w:val="single" w:sz="4" w:space="0" w:color="auto"/>
            </w:tcBorders>
            <w:vAlign w:val="center"/>
            <w:hideMark/>
          </w:tcPr>
          <w:p w14:paraId="11EB448B" w14:textId="77777777" w:rsidR="007A0D6A" w:rsidRDefault="007A0D6A" w:rsidP="00405C1A">
            <w:pPr>
              <w:pStyle w:val="TAC"/>
              <w:rPr>
                <w:ins w:id="2088" w:author="Shubham Bhargava" w:date="2024-05-27T04:00:00Z"/>
              </w:rPr>
            </w:pPr>
            <w:ins w:id="2089" w:author="Shubham Bhargava" w:date="2024-05-27T04:00:00Z">
              <w:r>
                <w:t>dBm</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09B14C76" w14:textId="77777777" w:rsidR="007A0D6A" w:rsidRDefault="007A0D6A" w:rsidP="00405C1A">
            <w:pPr>
              <w:pStyle w:val="TAC"/>
              <w:rPr>
                <w:ins w:id="2090" w:author="Shubham Bhargava" w:date="2024-05-27T04:00:00Z"/>
              </w:rPr>
            </w:pPr>
            <w:ins w:id="2091" w:author="Shubham Bhargava" w:date="2024-05-27T04:00:00Z">
              <w:r>
                <w:t>-25</w:t>
              </w:r>
            </w:ins>
          </w:p>
        </w:tc>
      </w:tr>
      <w:tr w:rsidR="007A0D6A" w14:paraId="20E13FD6" w14:textId="77777777" w:rsidTr="00405C1A">
        <w:trPr>
          <w:jc w:val="center"/>
          <w:ins w:id="2092" w:author="Shubham Bhargava" w:date="2024-05-27T04:00:00Z"/>
        </w:trPr>
        <w:tc>
          <w:tcPr>
            <w:tcW w:w="1486" w:type="dxa"/>
            <w:tcBorders>
              <w:top w:val="single" w:sz="4" w:space="0" w:color="auto"/>
              <w:left w:val="single" w:sz="4" w:space="0" w:color="auto"/>
              <w:bottom w:val="single" w:sz="4" w:space="0" w:color="auto"/>
              <w:right w:val="single" w:sz="4" w:space="0" w:color="auto"/>
            </w:tcBorders>
            <w:vAlign w:val="center"/>
            <w:hideMark/>
          </w:tcPr>
          <w:p w14:paraId="2B8D7853" w14:textId="77777777" w:rsidR="007A0D6A" w:rsidRDefault="007A0D6A" w:rsidP="00405C1A">
            <w:pPr>
              <w:pStyle w:val="TAC"/>
              <w:rPr>
                <w:ins w:id="2093" w:author="Shubham Bhargava" w:date="2024-05-27T04:00:00Z"/>
              </w:rPr>
            </w:pPr>
            <w:ins w:id="2094" w:author="Shubham Bhargava" w:date="2024-05-27T04:00:00Z">
              <w:r>
                <w:t>BW</w:t>
              </w:r>
              <w:r>
                <w:rPr>
                  <w:vertAlign w:val="subscript"/>
                </w:rPr>
                <w:t>interferer</w:t>
              </w:r>
            </w:ins>
          </w:p>
        </w:tc>
        <w:tc>
          <w:tcPr>
            <w:tcW w:w="907" w:type="dxa"/>
            <w:tcBorders>
              <w:top w:val="single" w:sz="4" w:space="0" w:color="auto"/>
              <w:left w:val="single" w:sz="4" w:space="0" w:color="auto"/>
              <w:bottom w:val="single" w:sz="4" w:space="0" w:color="auto"/>
              <w:right w:val="single" w:sz="4" w:space="0" w:color="auto"/>
            </w:tcBorders>
            <w:vAlign w:val="center"/>
            <w:hideMark/>
          </w:tcPr>
          <w:p w14:paraId="6D4DDC25" w14:textId="77777777" w:rsidR="007A0D6A" w:rsidRDefault="007A0D6A" w:rsidP="00405C1A">
            <w:pPr>
              <w:pStyle w:val="TAC"/>
              <w:rPr>
                <w:ins w:id="2095" w:author="Shubham Bhargava" w:date="2024-05-27T04:00:00Z"/>
              </w:rPr>
            </w:pPr>
            <w:ins w:id="2096" w:author="Shubham Bhargava" w:date="2024-05-27T04:00:00Z">
              <w:r>
                <w:t>MHz</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5F036908" w14:textId="77777777" w:rsidR="007A0D6A" w:rsidRDefault="007A0D6A" w:rsidP="00405C1A">
            <w:pPr>
              <w:pStyle w:val="TAC"/>
              <w:rPr>
                <w:ins w:id="2097" w:author="Shubham Bhargava" w:date="2024-05-27T04:00:00Z"/>
              </w:rPr>
            </w:pPr>
            <w:ins w:id="2098" w:author="Shubham Bhargava" w:date="2024-05-27T04:00:00Z">
              <w:r>
                <w:t>BW</w:t>
              </w:r>
              <w:r>
                <w:rPr>
                  <w:vertAlign w:val="subscript"/>
                </w:rPr>
                <w:t>Channel</w:t>
              </w:r>
            </w:ins>
          </w:p>
        </w:tc>
      </w:tr>
      <w:tr w:rsidR="007A0D6A" w14:paraId="4D008137" w14:textId="77777777" w:rsidTr="00405C1A">
        <w:trPr>
          <w:jc w:val="center"/>
          <w:ins w:id="2099" w:author="Shubham Bhargava" w:date="2024-05-27T04:00:00Z"/>
        </w:trPr>
        <w:tc>
          <w:tcPr>
            <w:tcW w:w="1486" w:type="dxa"/>
            <w:tcBorders>
              <w:top w:val="single" w:sz="4" w:space="0" w:color="auto"/>
              <w:left w:val="single" w:sz="4" w:space="0" w:color="auto"/>
              <w:bottom w:val="single" w:sz="4" w:space="0" w:color="auto"/>
              <w:right w:val="single" w:sz="4" w:space="0" w:color="auto"/>
            </w:tcBorders>
            <w:vAlign w:val="center"/>
            <w:hideMark/>
          </w:tcPr>
          <w:p w14:paraId="7C5AA5BE" w14:textId="77777777" w:rsidR="007A0D6A" w:rsidRDefault="007A0D6A" w:rsidP="00405C1A">
            <w:pPr>
              <w:pStyle w:val="TAC"/>
              <w:rPr>
                <w:ins w:id="2100" w:author="Shubham Bhargava" w:date="2024-05-27T04:00:00Z"/>
              </w:rPr>
            </w:pPr>
            <w:ins w:id="2101" w:author="Shubham Bhargava" w:date="2024-05-27T04:00:00Z">
              <w:r>
                <w:t>F</w:t>
              </w:r>
              <w:r>
                <w:rPr>
                  <w:vertAlign w:val="subscript"/>
                </w:rPr>
                <w:t>interferer</w:t>
              </w:r>
              <w:r>
                <w:t xml:space="preserve"> (offset)</w:t>
              </w:r>
            </w:ins>
          </w:p>
        </w:tc>
        <w:tc>
          <w:tcPr>
            <w:tcW w:w="907" w:type="dxa"/>
            <w:tcBorders>
              <w:top w:val="single" w:sz="4" w:space="0" w:color="auto"/>
              <w:left w:val="single" w:sz="4" w:space="0" w:color="auto"/>
              <w:bottom w:val="single" w:sz="4" w:space="0" w:color="auto"/>
              <w:right w:val="single" w:sz="4" w:space="0" w:color="auto"/>
            </w:tcBorders>
            <w:vAlign w:val="center"/>
            <w:hideMark/>
          </w:tcPr>
          <w:p w14:paraId="3C956249" w14:textId="77777777" w:rsidR="007A0D6A" w:rsidRDefault="007A0D6A" w:rsidP="00405C1A">
            <w:pPr>
              <w:pStyle w:val="TAC"/>
              <w:rPr>
                <w:ins w:id="2102" w:author="Shubham Bhargava" w:date="2024-05-27T04:00:00Z"/>
              </w:rPr>
            </w:pPr>
            <w:ins w:id="2103" w:author="Shubham Bhargava" w:date="2024-05-27T04:00:00Z">
              <w:r>
                <w:t>MHz</w:t>
              </w:r>
            </w:ins>
          </w:p>
        </w:tc>
        <w:tc>
          <w:tcPr>
            <w:tcW w:w="6511" w:type="dxa"/>
            <w:tcBorders>
              <w:top w:val="single" w:sz="4" w:space="0" w:color="auto"/>
              <w:left w:val="single" w:sz="4" w:space="0" w:color="auto"/>
              <w:bottom w:val="single" w:sz="4" w:space="0" w:color="auto"/>
              <w:right w:val="single" w:sz="4" w:space="0" w:color="auto"/>
            </w:tcBorders>
            <w:vAlign w:val="center"/>
            <w:hideMark/>
          </w:tcPr>
          <w:p w14:paraId="49E85286" w14:textId="77777777" w:rsidR="007A0D6A" w:rsidRDefault="007A0D6A" w:rsidP="00405C1A">
            <w:pPr>
              <w:pStyle w:val="TAC"/>
              <w:rPr>
                <w:ins w:id="2104" w:author="Shubham Bhargava" w:date="2024-05-27T04:00:00Z"/>
              </w:rPr>
            </w:pPr>
            <w:ins w:id="2105" w:author="Shubham Bhargava" w:date="2024-05-27T04:00:00Z">
              <w:r>
                <w:t>BW</w:t>
              </w:r>
              <w:r>
                <w:rPr>
                  <w:vertAlign w:val="subscript"/>
                </w:rPr>
                <w:t>Channel</w:t>
              </w:r>
            </w:ins>
          </w:p>
          <w:p w14:paraId="70B2CDDF" w14:textId="77777777" w:rsidR="007A0D6A" w:rsidRDefault="007A0D6A" w:rsidP="00405C1A">
            <w:pPr>
              <w:pStyle w:val="TAC"/>
              <w:rPr>
                <w:ins w:id="2106" w:author="Shubham Bhargava" w:date="2024-05-27T04:00:00Z"/>
              </w:rPr>
            </w:pPr>
            <w:ins w:id="2107" w:author="Shubham Bhargava" w:date="2024-05-27T04:00:00Z">
              <w:r>
                <w:t>/</w:t>
              </w:r>
            </w:ins>
          </w:p>
          <w:p w14:paraId="1690D322" w14:textId="77777777" w:rsidR="007A0D6A" w:rsidRDefault="007A0D6A" w:rsidP="00405C1A">
            <w:pPr>
              <w:pStyle w:val="TAC"/>
              <w:rPr>
                <w:ins w:id="2108" w:author="Shubham Bhargava" w:date="2024-05-27T04:00:00Z"/>
              </w:rPr>
            </w:pPr>
            <w:ins w:id="2109" w:author="Shubham Bhargava" w:date="2024-05-27T04:00:00Z">
              <w:r>
                <w:t>-BW</w:t>
              </w:r>
              <w:r>
                <w:rPr>
                  <w:vertAlign w:val="subscript"/>
                </w:rPr>
                <w:t>Channel</w:t>
              </w:r>
              <w:r>
                <w:t xml:space="preserve"> </w:t>
              </w:r>
            </w:ins>
          </w:p>
        </w:tc>
      </w:tr>
      <w:tr w:rsidR="007A0D6A" w14:paraId="4906E09F" w14:textId="77777777" w:rsidTr="00405C1A">
        <w:trPr>
          <w:jc w:val="center"/>
          <w:ins w:id="2110" w:author="Shubham Bhargava" w:date="2024-05-27T04:00:00Z"/>
        </w:trPr>
        <w:tc>
          <w:tcPr>
            <w:tcW w:w="8904" w:type="dxa"/>
            <w:gridSpan w:val="3"/>
            <w:tcBorders>
              <w:top w:val="single" w:sz="4" w:space="0" w:color="auto"/>
              <w:left w:val="single" w:sz="4" w:space="0" w:color="auto"/>
              <w:bottom w:val="single" w:sz="4" w:space="0" w:color="auto"/>
              <w:right w:val="single" w:sz="4" w:space="0" w:color="auto"/>
            </w:tcBorders>
            <w:hideMark/>
          </w:tcPr>
          <w:p w14:paraId="2769E7DC" w14:textId="77777777" w:rsidR="007A0D6A" w:rsidRDefault="007A0D6A" w:rsidP="00405C1A">
            <w:pPr>
              <w:pStyle w:val="TAN"/>
              <w:rPr>
                <w:ins w:id="2111" w:author="Shubham Bhargava" w:date="2024-05-27T04:00:00Z"/>
              </w:rPr>
            </w:pPr>
            <w:ins w:id="2112" w:author="Shubham Bhargava" w:date="2024-05-27T04:00:00Z">
              <w:r>
                <w:t>NOTE 1:</w:t>
              </w:r>
              <w:r>
                <w:tab/>
                <w:t>The transmitter shall be set to 24 dB below P</w:t>
              </w:r>
              <w:r>
                <w:rPr>
                  <w:vertAlign w:val="subscript"/>
                </w:rPr>
                <w:t xml:space="preserve">CMAX_L,f,c </w:t>
              </w:r>
              <w:r>
                <w:t>at the minimum UL configuration specified in Table 7.3.2-3 with P</w:t>
              </w:r>
              <w:r>
                <w:rPr>
                  <w:vertAlign w:val="subscript"/>
                </w:rPr>
                <w:t xml:space="preserve">CMAX_L,f,c </w:t>
              </w:r>
              <w:r>
                <w:t>defined in clause 6.2.4.</w:t>
              </w:r>
            </w:ins>
          </w:p>
          <w:p w14:paraId="24F0A456" w14:textId="77777777" w:rsidR="007A0D6A" w:rsidRDefault="007A0D6A" w:rsidP="00405C1A">
            <w:pPr>
              <w:pStyle w:val="TAN"/>
              <w:rPr>
                <w:ins w:id="2113" w:author="Shubham Bhargava" w:date="2024-05-27T04:00:00Z"/>
              </w:rPr>
            </w:pPr>
            <w:ins w:id="2114" w:author="Shubham Bhargava" w:date="2024-05-27T04:00:00Z">
              <w:r>
                <w:t>NOTE 2:</w:t>
              </w:r>
              <w:r>
                <w:tab/>
                <w:t>The absolute value of the interferer offset F</w:t>
              </w:r>
              <w:r>
                <w:rPr>
                  <w:vertAlign w:val="subscript"/>
                </w:rPr>
                <w:t>interferer</w:t>
              </w:r>
              <w:r>
                <w:t xml:space="preserve"> (offset) shall be further adjusted to </w:t>
              </w:r>
              <w:r>
                <w:rPr>
                  <w:rFonts w:eastAsia="Osaka" w:cstheme="minorBidi"/>
                  <w:kern w:val="2"/>
                  <w:position w:val="-14"/>
                  <w:szCs w:val="22"/>
                  <w14:ligatures w14:val="standardContextual"/>
                </w:rPr>
                <w:object w:dxaOrig="2355" w:dyaOrig="315" w14:anchorId="17B93995">
                  <v:shape id="_x0000_i1519" type="#_x0000_t75" style="width:118pt;height:16pt" o:ole="">
                    <v:imagedata r:id="rId15" o:title=""/>
                  </v:shape>
                  <o:OLEObject Type="Embed" ProgID="Equation.3" ShapeID="_x0000_i1519" DrawAspect="Content" ObjectID="_1778292256" r:id="rId18"/>
                </w:object>
              </w:r>
              <w:r>
                <w:t>MHz with SCS the sub-carrier spacing of the wanted signal in MHz. The interferer is an NR signal with an SCS equal to that of the wanted signal.</w:t>
              </w:r>
            </w:ins>
          </w:p>
          <w:p w14:paraId="3EDD40AC" w14:textId="77777777" w:rsidR="007A0D6A" w:rsidRDefault="007A0D6A" w:rsidP="00405C1A">
            <w:pPr>
              <w:pStyle w:val="TAN"/>
              <w:rPr>
                <w:ins w:id="2115" w:author="Shubham Bhargava" w:date="2024-05-27T04:00:00Z"/>
              </w:rPr>
            </w:pPr>
            <w:ins w:id="2116" w:author="Shubham Bhargava" w:date="2024-05-27T04:00:00Z">
              <w:r>
                <w:t>NOTE 3:</w:t>
              </w:r>
              <w:r>
                <w:tab/>
                <w:t xml:space="preserve">The interferer consists of the RMC specified in Annexes A.3.2.2 and A.3.3.2 with one sided dynamic OCNG Pattern OP.1 FDD/TDD for the DL-signal as described in Annex A.5.1.1/A.5.2.1. </w:t>
              </w:r>
            </w:ins>
          </w:p>
        </w:tc>
      </w:tr>
    </w:tbl>
    <w:p w14:paraId="1E50A4F6" w14:textId="77777777" w:rsidR="007A0D6A" w:rsidRPr="007A0D6A" w:rsidRDefault="007A0D6A" w:rsidP="007A0D6A">
      <w:pPr>
        <w:pPrChange w:id="2117" w:author="Shubham Bhargava" w:date="2024-05-27T04:00:00Z">
          <w:pPr>
            <w:pStyle w:val="Heading4"/>
          </w:pPr>
        </w:pPrChange>
      </w:pPr>
    </w:p>
    <w:p w14:paraId="0E16D45F" w14:textId="2A4ABC7B" w:rsidR="001853D1" w:rsidRDefault="001853D1" w:rsidP="001853D1">
      <w:pPr>
        <w:pStyle w:val="Heading2"/>
      </w:pPr>
      <w:bookmarkStart w:id="2118" w:name="_Toc165559014"/>
      <w:r>
        <w:t>4.4</w:t>
      </w:r>
      <w:r>
        <w:tab/>
        <w:t>Antenna characteristics</w:t>
      </w:r>
      <w:bookmarkEnd w:id="2118"/>
    </w:p>
    <w:p w14:paraId="1CDDEC6C" w14:textId="1BD4F66C" w:rsidR="001853D1" w:rsidRDefault="001853D1" w:rsidP="001853D1">
      <w:pPr>
        <w:pStyle w:val="Heading3"/>
      </w:pPr>
      <w:bookmarkStart w:id="2119" w:name="_Toc165559015"/>
      <w:r>
        <w:t>4.4.1</w:t>
      </w:r>
      <w:r>
        <w:tab/>
        <w:t>BS antenna characteristics</w:t>
      </w:r>
      <w:bookmarkEnd w:id="2119"/>
    </w:p>
    <w:p w14:paraId="08C3AFA6" w14:textId="1AFD2407" w:rsidR="001853D1" w:rsidRDefault="0002271A" w:rsidP="001853D1">
      <w:pPr>
        <w:pStyle w:val="Heading4"/>
        <w:rPr>
          <w:ins w:id="2120" w:author="Shubham Bhargava" w:date="2024-05-27T04:00:00Z"/>
        </w:rPr>
      </w:pPr>
      <w:bookmarkStart w:id="2121" w:name="_Toc165559016"/>
      <w:r>
        <w:t>4.4.</w:t>
      </w:r>
      <w:r w:rsidR="001853D1">
        <w:t>1.1</w:t>
      </w:r>
      <w:r w:rsidR="001853D1">
        <w:tab/>
      </w:r>
      <w:r w:rsidR="001853D1">
        <w:tab/>
        <w:t>Antenna model</w:t>
      </w:r>
      <w:bookmarkEnd w:id="2121"/>
    </w:p>
    <w:p w14:paraId="668069F1" w14:textId="0CD07653" w:rsidR="0052175B" w:rsidRPr="0052175B" w:rsidRDefault="0052175B" w:rsidP="0052175B">
      <w:pPr>
        <w:pPrChange w:id="2122" w:author="Shubham Bhargava" w:date="2024-05-27T04:00:00Z">
          <w:pPr>
            <w:pStyle w:val="Heading4"/>
          </w:pPr>
        </w:pPrChange>
      </w:pPr>
      <w:ins w:id="2123" w:author="Shubham Bhargava" w:date="2024-05-27T04:00:00Z">
        <w:r>
          <w:t>The antenna model is described in subclause 7.1.</w:t>
        </w:r>
      </w:ins>
    </w:p>
    <w:p w14:paraId="5636208F" w14:textId="7A701D2F" w:rsidR="001853D1" w:rsidRDefault="0002271A" w:rsidP="001853D1">
      <w:pPr>
        <w:pStyle w:val="Heading4"/>
        <w:rPr>
          <w:ins w:id="2124" w:author="Shubham Bhargava" w:date="2024-05-27T04:00:00Z"/>
          <w:rFonts w:eastAsia="MS Mincho"/>
          <w:lang w:eastAsia="ja-JP"/>
        </w:rPr>
      </w:pPr>
      <w:bookmarkStart w:id="2125" w:name="_Toc165559017"/>
      <w:r>
        <w:rPr>
          <w:rFonts w:eastAsia="MS Mincho"/>
          <w:lang w:eastAsia="ja-JP"/>
        </w:rPr>
        <w:t>4.4</w:t>
      </w:r>
      <w:r w:rsidR="001853D1">
        <w:rPr>
          <w:rFonts w:eastAsia="MS Mincho"/>
          <w:lang w:eastAsia="ja-JP"/>
        </w:rPr>
        <w:t>.1.2</w:t>
      </w:r>
      <w:r w:rsidR="001853D1">
        <w:rPr>
          <w:rFonts w:eastAsia="MS Mincho"/>
          <w:lang w:eastAsia="ja-JP"/>
        </w:rPr>
        <w:tab/>
        <w:t>A</w:t>
      </w:r>
      <w:r w:rsidR="001853D1" w:rsidRPr="009C37A5">
        <w:rPr>
          <w:rFonts w:eastAsia="MS Mincho"/>
          <w:lang w:eastAsia="ja-JP"/>
        </w:rPr>
        <w:t>ntenna parameters</w:t>
      </w:r>
      <w:bookmarkEnd w:id="2125"/>
    </w:p>
    <w:p w14:paraId="6B034096" w14:textId="77777777" w:rsidR="00161D69" w:rsidRDefault="00161D69" w:rsidP="00161D69">
      <w:pPr>
        <w:rPr>
          <w:ins w:id="2126" w:author="Shubham Bhargava" w:date="2024-05-27T04:00:00Z"/>
          <w:rFonts w:eastAsia="MS Mincho"/>
          <w:lang w:eastAsia="ja-JP"/>
        </w:rPr>
      </w:pPr>
      <w:ins w:id="2127" w:author="Shubham Bhargava" w:date="2024-05-27T04:00:00Z">
        <w:r>
          <w:rPr>
            <w:rFonts w:eastAsia="MS Mincho"/>
            <w:lang w:eastAsia="ja-JP"/>
          </w:rPr>
          <w:t>The BS antenna parameters relevant for 4400 to 4800 MHz is listed in Table 4.4.1.2-1.</w:t>
        </w:r>
      </w:ins>
    </w:p>
    <w:p w14:paraId="76D1B7C5" w14:textId="77777777" w:rsidR="00161D69" w:rsidRDefault="00161D69" w:rsidP="00161D69">
      <w:pPr>
        <w:keepNext/>
        <w:keepLines/>
        <w:spacing w:after="0"/>
        <w:jc w:val="center"/>
        <w:rPr>
          <w:ins w:id="2128" w:author="Shubham Bhargava" w:date="2024-05-27T04:00:00Z"/>
        </w:rPr>
      </w:pPr>
      <w:ins w:id="2129" w:author="Shubham Bhargava" w:date="2024-05-27T04:00:00Z">
        <w:r w:rsidRPr="00584C46">
          <w:rPr>
            <w:rFonts w:ascii="Arial" w:eastAsia="SimSun" w:hAnsi="Arial"/>
            <w:b/>
          </w:rPr>
          <w:t>Table</w:t>
        </w:r>
        <w:r>
          <w:rPr>
            <w:rFonts w:ascii="Arial" w:eastAsia="SimSun" w:hAnsi="Arial"/>
            <w:b/>
          </w:rPr>
          <w:t xml:space="preserve"> 4.4.1.2</w:t>
        </w:r>
        <w:r w:rsidRPr="00584C46">
          <w:rPr>
            <w:rFonts w:ascii="Arial" w:eastAsia="SimSun" w:hAnsi="Arial"/>
            <w:b/>
          </w:rPr>
          <w:t>-1:</w:t>
        </w:r>
        <w:r w:rsidRPr="003C0B2F">
          <w:rPr>
            <w:rFonts w:ascii="Arial" w:eastAsia="SimSun" w:hAnsi="Arial"/>
            <w:b/>
          </w:rPr>
          <w:t xml:space="preserve"> </w:t>
        </w:r>
        <w:r>
          <w:rPr>
            <w:rFonts w:ascii="Arial" w:eastAsia="SimSun" w:hAnsi="Arial"/>
            <w:b/>
          </w:rPr>
          <w:t>IMT parameters relevant for 1710 to 4990 MHz</w:t>
        </w:r>
      </w:ins>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38"/>
        <w:gridCol w:w="1985"/>
        <w:gridCol w:w="1985"/>
        <w:gridCol w:w="1985"/>
        <w:gridCol w:w="1985"/>
      </w:tblGrid>
      <w:tr w:rsidR="00161D69" w14:paraId="277D48C2" w14:textId="77777777" w:rsidTr="00405C1A">
        <w:trPr>
          <w:jc w:val="center"/>
          <w:ins w:id="2130" w:author="Shubham Bhargava" w:date="2024-05-27T04:00:00Z"/>
        </w:trPr>
        <w:tc>
          <w:tcPr>
            <w:tcW w:w="1838" w:type="dxa"/>
          </w:tcPr>
          <w:p w14:paraId="6683F561" w14:textId="77777777" w:rsidR="00161D69" w:rsidRDefault="00161D69" w:rsidP="00405C1A">
            <w:pPr>
              <w:keepNext/>
              <w:keepLines/>
              <w:spacing w:after="0"/>
              <w:jc w:val="center"/>
              <w:rPr>
                <w:ins w:id="2131" w:author="Shubham Bhargava" w:date="2024-05-27T04:00:00Z"/>
                <w:rFonts w:ascii="Arial" w:hAnsi="Arial"/>
                <w:sz w:val="18"/>
                <w:szCs w:val="18"/>
                <w:lang w:eastAsia="zh-CN"/>
              </w:rPr>
            </w:pPr>
            <w:ins w:id="2132" w:author="Shubham Bhargava" w:date="2024-05-27T04:00:00Z">
              <w:r>
                <w:rPr>
                  <w:rFonts w:ascii="Arial" w:hAnsi="Arial" w:cs="Arial"/>
                  <w:b/>
                  <w:sz w:val="18"/>
                  <w:szCs w:val="18"/>
                </w:rPr>
                <w:t>Parameter</w:t>
              </w:r>
            </w:ins>
          </w:p>
        </w:tc>
        <w:tc>
          <w:tcPr>
            <w:tcW w:w="1985" w:type="dxa"/>
          </w:tcPr>
          <w:p w14:paraId="6F696AF8" w14:textId="77777777" w:rsidR="00161D69" w:rsidRPr="000C0827" w:rsidRDefault="00161D69" w:rsidP="00405C1A">
            <w:pPr>
              <w:keepNext/>
              <w:keepLines/>
              <w:spacing w:after="0"/>
              <w:jc w:val="center"/>
              <w:rPr>
                <w:ins w:id="2133" w:author="Shubham Bhargava" w:date="2024-05-27T04:00:00Z"/>
                <w:rFonts w:ascii="Arial" w:hAnsi="Arial"/>
                <w:sz w:val="18"/>
                <w:szCs w:val="18"/>
                <w:lang w:eastAsia="zh-CN"/>
              </w:rPr>
            </w:pPr>
            <w:ins w:id="2134" w:author="Shubham Bhargava" w:date="2024-05-27T04:00:00Z">
              <w:r>
                <w:rPr>
                  <w:rFonts w:ascii="Arial" w:hAnsi="Arial" w:cs="Arial"/>
                  <w:b/>
                  <w:sz w:val="18"/>
                  <w:szCs w:val="18"/>
                </w:rPr>
                <w:t>Macro Rural</w:t>
              </w:r>
            </w:ins>
          </w:p>
        </w:tc>
        <w:tc>
          <w:tcPr>
            <w:tcW w:w="1985" w:type="dxa"/>
          </w:tcPr>
          <w:p w14:paraId="3A39990A" w14:textId="77777777" w:rsidR="00161D69" w:rsidRPr="00CD32EC" w:rsidRDefault="00161D69" w:rsidP="00405C1A">
            <w:pPr>
              <w:keepNext/>
              <w:keepLines/>
              <w:spacing w:after="0"/>
              <w:jc w:val="center"/>
              <w:rPr>
                <w:ins w:id="2135" w:author="Shubham Bhargava" w:date="2024-05-27T04:00:00Z"/>
                <w:rFonts w:ascii="Arial" w:hAnsi="Arial"/>
                <w:b/>
                <w:bCs/>
                <w:sz w:val="18"/>
                <w:szCs w:val="18"/>
                <w:lang w:eastAsia="zh-CN"/>
              </w:rPr>
            </w:pPr>
            <w:ins w:id="2136" w:author="Shubham Bhargava" w:date="2024-05-27T04:00:00Z">
              <w:r>
                <w:rPr>
                  <w:rFonts w:ascii="Arial" w:hAnsi="Arial" w:cs="Arial"/>
                  <w:b/>
                  <w:sz w:val="18"/>
                  <w:szCs w:val="18"/>
                </w:rPr>
                <w:t>Macro suburban</w:t>
              </w:r>
            </w:ins>
          </w:p>
        </w:tc>
        <w:tc>
          <w:tcPr>
            <w:tcW w:w="1985" w:type="dxa"/>
          </w:tcPr>
          <w:p w14:paraId="4EB0F2AB" w14:textId="77777777" w:rsidR="00161D69" w:rsidRPr="00CD32EC" w:rsidRDefault="00161D69" w:rsidP="00405C1A">
            <w:pPr>
              <w:keepNext/>
              <w:keepLines/>
              <w:spacing w:after="0"/>
              <w:jc w:val="center"/>
              <w:rPr>
                <w:ins w:id="2137" w:author="Shubham Bhargava" w:date="2024-05-27T04:00:00Z"/>
                <w:rFonts w:ascii="Arial" w:hAnsi="Arial"/>
                <w:b/>
                <w:bCs/>
                <w:sz w:val="18"/>
                <w:szCs w:val="18"/>
                <w:lang w:eastAsia="zh-CN"/>
              </w:rPr>
            </w:pPr>
            <w:ins w:id="2138" w:author="Shubham Bhargava" w:date="2024-05-27T04:00:00Z">
              <w:r>
                <w:rPr>
                  <w:rFonts w:ascii="Arial" w:hAnsi="Arial" w:cs="Arial"/>
                  <w:b/>
                  <w:sz w:val="18"/>
                  <w:szCs w:val="18"/>
                </w:rPr>
                <w:t>Macro urban</w:t>
              </w:r>
            </w:ins>
          </w:p>
        </w:tc>
        <w:tc>
          <w:tcPr>
            <w:tcW w:w="1985" w:type="dxa"/>
            <w:shd w:val="clear" w:color="auto" w:fill="auto"/>
          </w:tcPr>
          <w:p w14:paraId="755A6262" w14:textId="77777777" w:rsidR="00161D69" w:rsidRPr="00584C46" w:rsidRDefault="00161D69" w:rsidP="00405C1A">
            <w:pPr>
              <w:keepNext/>
              <w:keepLines/>
              <w:spacing w:after="0"/>
              <w:jc w:val="center"/>
              <w:rPr>
                <w:ins w:id="2139" w:author="Shubham Bhargava" w:date="2024-05-27T04:00:00Z"/>
                <w:rFonts w:ascii="Arial" w:hAnsi="Arial"/>
                <w:b/>
                <w:bCs/>
                <w:sz w:val="18"/>
                <w:szCs w:val="18"/>
                <w:lang w:eastAsia="zh-CN"/>
              </w:rPr>
            </w:pPr>
            <w:ins w:id="2140" w:author="Shubham Bhargava" w:date="2024-05-27T04:00:00Z">
              <w:r>
                <w:rPr>
                  <w:rFonts w:ascii="Arial" w:hAnsi="Arial"/>
                  <w:b/>
                  <w:bCs/>
                  <w:sz w:val="18"/>
                  <w:szCs w:val="18"/>
                  <w:lang w:eastAsia="zh-CN"/>
                </w:rPr>
                <w:t>Micro urban</w:t>
              </w:r>
            </w:ins>
          </w:p>
        </w:tc>
      </w:tr>
      <w:tr w:rsidR="00161D69" w14:paraId="60505E1B" w14:textId="77777777" w:rsidTr="00405C1A">
        <w:trPr>
          <w:jc w:val="center"/>
          <w:ins w:id="2141" w:author="Shubham Bhargava" w:date="2024-05-27T04:00:00Z"/>
        </w:trPr>
        <w:tc>
          <w:tcPr>
            <w:tcW w:w="1838" w:type="dxa"/>
          </w:tcPr>
          <w:p w14:paraId="0C5CF766" w14:textId="77777777" w:rsidR="00161D69" w:rsidRDefault="00161D69" w:rsidP="00405C1A">
            <w:pPr>
              <w:keepNext/>
              <w:keepLines/>
              <w:spacing w:after="0"/>
              <w:jc w:val="center"/>
              <w:rPr>
                <w:ins w:id="2142" w:author="Shubham Bhargava" w:date="2024-05-27T04:00:00Z"/>
                <w:rFonts w:ascii="Arial" w:hAnsi="Arial"/>
                <w:sz w:val="18"/>
                <w:lang w:eastAsia="x-none"/>
              </w:rPr>
            </w:pPr>
            <w:ins w:id="2143" w:author="Shubham Bhargava" w:date="2024-05-27T04:00:00Z">
              <w:r w:rsidRPr="00B075CD">
                <w:rPr>
                  <w:rFonts w:ascii="Cambria Math" w:hAnsi="Cambria Math" w:cs="Arial"/>
                  <w:i/>
                  <w:sz w:val="18"/>
                  <w:szCs w:val="18"/>
                  <w:lang w:eastAsia="zh-CN"/>
                </w:rPr>
                <w:t>A</w:t>
              </w:r>
              <w:r w:rsidRPr="00B075CD">
                <w:rPr>
                  <w:rFonts w:ascii="Cambria Math" w:hAnsi="Cambria Math" w:cs="Arial"/>
                  <w:i/>
                  <w:sz w:val="18"/>
                  <w:szCs w:val="18"/>
                  <w:vertAlign w:val="subscript"/>
                  <w:lang w:eastAsia="zh-CN"/>
                </w:rPr>
                <w:t>m</w:t>
              </w:r>
            </w:ins>
          </w:p>
        </w:tc>
        <w:tc>
          <w:tcPr>
            <w:tcW w:w="1985" w:type="dxa"/>
          </w:tcPr>
          <w:p w14:paraId="658BAB04" w14:textId="77777777" w:rsidR="00161D69" w:rsidRPr="000C0827" w:rsidRDefault="00161D69" w:rsidP="00405C1A">
            <w:pPr>
              <w:keepNext/>
              <w:keepLines/>
              <w:spacing w:after="0"/>
              <w:jc w:val="center"/>
              <w:rPr>
                <w:ins w:id="2144" w:author="Shubham Bhargava" w:date="2024-05-27T04:00:00Z"/>
                <w:rFonts w:ascii="Arial" w:hAnsi="Arial"/>
                <w:sz w:val="18"/>
                <w:lang w:eastAsia="x-none"/>
              </w:rPr>
            </w:pPr>
            <w:ins w:id="2145" w:author="Shubham Bhargava" w:date="2024-05-27T04:00:00Z">
              <w:r>
                <w:rPr>
                  <w:rFonts w:ascii="Arial" w:hAnsi="Arial" w:cs="Arial"/>
                  <w:sz w:val="18"/>
                  <w:szCs w:val="18"/>
                  <w:lang w:eastAsia="zh-CN"/>
                </w:rPr>
                <w:t>30 dB</w:t>
              </w:r>
            </w:ins>
          </w:p>
        </w:tc>
        <w:tc>
          <w:tcPr>
            <w:tcW w:w="1985" w:type="dxa"/>
          </w:tcPr>
          <w:p w14:paraId="3A2CA3AD" w14:textId="77777777" w:rsidR="00161D69" w:rsidRPr="00CD32EC" w:rsidRDefault="00161D69" w:rsidP="00405C1A">
            <w:pPr>
              <w:keepNext/>
              <w:keepLines/>
              <w:spacing w:after="0"/>
              <w:jc w:val="center"/>
              <w:rPr>
                <w:ins w:id="2146" w:author="Shubham Bhargava" w:date="2024-05-27T04:00:00Z"/>
                <w:rFonts w:ascii="Arial" w:hAnsi="Arial"/>
                <w:b/>
                <w:bCs/>
                <w:sz w:val="18"/>
                <w:lang w:eastAsia="x-none"/>
              </w:rPr>
            </w:pPr>
            <w:ins w:id="2147" w:author="Shubham Bhargava" w:date="2024-05-27T04:00:00Z">
              <w:r>
                <w:rPr>
                  <w:rFonts w:ascii="Arial" w:hAnsi="Arial" w:cs="Arial"/>
                  <w:sz w:val="18"/>
                  <w:szCs w:val="18"/>
                  <w:lang w:eastAsia="zh-CN"/>
                </w:rPr>
                <w:t>30 dB</w:t>
              </w:r>
            </w:ins>
          </w:p>
        </w:tc>
        <w:tc>
          <w:tcPr>
            <w:tcW w:w="1985" w:type="dxa"/>
          </w:tcPr>
          <w:p w14:paraId="5D8FFAEA" w14:textId="77777777" w:rsidR="00161D69" w:rsidRPr="00CD32EC" w:rsidRDefault="00161D69" w:rsidP="00405C1A">
            <w:pPr>
              <w:keepNext/>
              <w:keepLines/>
              <w:spacing w:after="0"/>
              <w:jc w:val="center"/>
              <w:rPr>
                <w:ins w:id="2148" w:author="Shubham Bhargava" w:date="2024-05-27T04:00:00Z"/>
                <w:rFonts w:ascii="Arial" w:hAnsi="Arial"/>
                <w:b/>
                <w:bCs/>
                <w:sz w:val="18"/>
                <w:lang w:eastAsia="x-none"/>
              </w:rPr>
            </w:pPr>
            <w:ins w:id="2149" w:author="Shubham Bhargava" w:date="2024-05-27T04:00:00Z">
              <w:r>
                <w:rPr>
                  <w:rFonts w:ascii="Arial" w:hAnsi="Arial" w:cs="Arial"/>
                  <w:sz w:val="18"/>
                  <w:szCs w:val="18"/>
                  <w:lang w:eastAsia="zh-CN"/>
                </w:rPr>
                <w:t>30 dB</w:t>
              </w:r>
            </w:ins>
          </w:p>
        </w:tc>
        <w:tc>
          <w:tcPr>
            <w:tcW w:w="1985" w:type="dxa"/>
            <w:shd w:val="clear" w:color="auto" w:fill="auto"/>
          </w:tcPr>
          <w:p w14:paraId="7799BF64" w14:textId="77777777" w:rsidR="00161D69" w:rsidRPr="00D13E15" w:rsidRDefault="00161D69" w:rsidP="00405C1A">
            <w:pPr>
              <w:keepNext/>
              <w:keepLines/>
              <w:spacing w:after="0"/>
              <w:jc w:val="center"/>
              <w:rPr>
                <w:ins w:id="2150" w:author="Shubham Bhargava" w:date="2024-05-27T04:00:00Z"/>
                <w:rFonts w:ascii="Arial" w:hAnsi="Arial"/>
                <w:sz w:val="18"/>
                <w:lang w:eastAsia="x-none"/>
              </w:rPr>
            </w:pPr>
            <w:ins w:id="2151" w:author="Shubham Bhargava" w:date="2024-05-27T04:00:00Z">
              <w:r w:rsidRPr="00D13E15">
                <w:rPr>
                  <w:rFonts w:ascii="Arial" w:hAnsi="Arial"/>
                  <w:sz w:val="18"/>
                  <w:lang w:eastAsia="x-none"/>
                </w:rPr>
                <w:t>30 dB</w:t>
              </w:r>
            </w:ins>
          </w:p>
        </w:tc>
      </w:tr>
      <w:tr w:rsidR="00161D69" w14:paraId="40689998" w14:textId="77777777" w:rsidTr="00405C1A">
        <w:trPr>
          <w:jc w:val="center"/>
          <w:ins w:id="2152" w:author="Shubham Bhargava" w:date="2024-05-27T04:00:00Z"/>
        </w:trPr>
        <w:tc>
          <w:tcPr>
            <w:tcW w:w="1838" w:type="dxa"/>
          </w:tcPr>
          <w:p w14:paraId="0637188A" w14:textId="77777777" w:rsidR="00161D69" w:rsidRDefault="00161D69" w:rsidP="00405C1A">
            <w:pPr>
              <w:keepNext/>
              <w:keepLines/>
              <w:spacing w:after="0"/>
              <w:jc w:val="center"/>
              <w:rPr>
                <w:ins w:id="2153" w:author="Shubham Bhargava" w:date="2024-05-27T04:00:00Z"/>
                <w:rFonts w:ascii="Arial" w:hAnsi="Arial"/>
                <w:sz w:val="18"/>
                <w:lang w:eastAsia="x-none"/>
              </w:rPr>
            </w:pPr>
            <w:ins w:id="2154" w:author="Shubham Bhargava" w:date="2024-05-27T04:00:00Z">
              <w:r w:rsidRPr="00B075CD">
                <w:rPr>
                  <w:rFonts w:ascii="Cambria Math" w:hAnsi="Cambria Math" w:cs="Arial"/>
                  <w:i/>
                  <w:sz w:val="18"/>
                  <w:szCs w:val="18"/>
                  <w:lang w:eastAsia="x-none"/>
                </w:rPr>
                <w:t>SLA</w:t>
              </w:r>
              <w:r w:rsidRPr="00B075CD">
                <w:rPr>
                  <w:rFonts w:ascii="Cambria Math" w:hAnsi="Cambria Math" w:cs="Arial"/>
                  <w:i/>
                  <w:sz w:val="18"/>
                  <w:szCs w:val="18"/>
                  <w:vertAlign w:val="subscript"/>
                  <w:lang w:eastAsia="x-none"/>
                </w:rPr>
                <w:t>v</w:t>
              </w:r>
            </w:ins>
          </w:p>
        </w:tc>
        <w:tc>
          <w:tcPr>
            <w:tcW w:w="1985" w:type="dxa"/>
          </w:tcPr>
          <w:p w14:paraId="0AB51ABC" w14:textId="77777777" w:rsidR="00161D69" w:rsidRDefault="00161D69" w:rsidP="00405C1A">
            <w:pPr>
              <w:keepNext/>
              <w:keepLines/>
              <w:spacing w:after="0"/>
              <w:jc w:val="center"/>
              <w:rPr>
                <w:ins w:id="2155" w:author="Shubham Bhargava" w:date="2024-05-27T04:00:00Z"/>
                <w:rFonts w:ascii="Arial" w:hAnsi="Arial"/>
                <w:sz w:val="18"/>
                <w:lang w:eastAsia="x-none"/>
              </w:rPr>
            </w:pPr>
            <w:ins w:id="2156" w:author="Shubham Bhargava" w:date="2024-05-27T04:00:00Z">
              <w:r>
                <w:rPr>
                  <w:rFonts w:ascii="Arial" w:hAnsi="Arial" w:cs="Arial"/>
                  <w:sz w:val="18"/>
                  <w:szCs w:val="18"/>
                  <w:lang w:eastAsia="x-none"/>
                </w:rPr>
                <w:t>30 dB</w:t>
              </w:r>
            </w:ins>
          </w:p>
        </w:tc>
        <w:tc>
          <w:tcPr>
            <w:tcW w:w="1985" w:type="dxa"/>
          </w:tcPr>
          <w:p w14:paraId="60CF6567" w14:textId="77777777" w:rsidR="00161D69" w:rsidRPr="00CD32EC" w:rsidRDefault="00161D69" w:rsidP="00405C1A">
            <w:pPr>
              <w:keepNext/>
              <w:keepLines/>
              <w:spacing w:after="0"/>
              <w:jc w:val="center"/>
              <w:rPr>
                <w:ins w:id="2157" w:author="Shubham Bhargava" w:date="2024-05-27T04:00:00Z"/>
                <w:rFonts w:ascii="Arial" w:hAnsi="Arial"/>
                <w:b/>
                <w:bCs/>
                <w:sz w:val="18"/>
                <w:lang w:eastAsia="x-none"/>
              </w:rPr>
            </w:pPr>
            <w:ins w:id="2158" w:author="Shubham Bhargava" w:date="2024-05-27T04:00:00Z">
              <w:r>
                <w:rPr>
                  <w:rFonts w:ascii="Arial" w:hAnsi="Arial" w:cs="Arial"/>
                  <w:sz w:val="18"/>
                  <w:szCs w:val="18"/>
                  <w:lang w:eastAsia="x-none"/>
                </w:rPr>
                <w:t>30 dB</w:t>
              </w:r>
            </w:ins>
          </w:p>
        </w:tc>
        <w:tc>
          <w:tcPr>
            <w:tcW w:w="1985" w:type="dxa"/>
          </w:tcPr>
          <w:p w14:paraId="0F7208B9" w14:textId="77777777" w:rsidR="00161D69" w:rsidRPr="00CD32EC" w:rsidRDefault="00161D69" w:rsidP="00405C1A">
            <w:pPr>
              <w:keepNext/>
              <w:keepLines/>
              <w:spacing w:after="0"/>
              <w:jc w:val="center"/>
              <w:rPr>
                <w:ins w:id="2159" w:author="Shubham Bhargava" w:date="2024-05-27T04:00:00Z"/>
                <w:rFonts w:ascii="Arial" w:hAnsi="Arial"/>
                <w:b/>
                <w:bCs/>
                <w:sz w:val="18"/>
                <w:lang w:eastAsia="x-none"/>
              </w:rPr>
            </w:pPr>
            <w:ins w:id="2160" w:author="Shubham Bhargava" w:date="2024-05-27T04:00:00Z">
              <w:r>
                <w:rPr>
                  <w:rFonts w:ascii="Arial" w:hAnsi="Arial" w:cs="Arial"/>
                  <w:sz w:val="18"/>
                  <w:szCs w:val="18"/>
                  <w:lang w:eastAsia="x-none"/>
                </w:rPr>
                <w:t>30 dB</w:t>
              </w:r>
            </w:ins>
          </w:p>
        </w:tc>
        <w:tc>
          <w:tcPr>
            <w:tcW w:w="1985" w:type="dxa"/>
            <w:shd w:val="clear" w:color="auto" w:fill="auto"/>
          </w:tcPr>
          <w:p w14:paraId="24C54EB1" w14:textId="77777777" w:rsidR="00161D69" w:rsidRPr="00D13E15" w:rsidRDefault="00161D69" w:rsidP="00405C1A">
            <w:pPr>
              <w:keepNext/>
              <w:keepLines/>
              <w:spacing w:after="0"/>
              <w:jc w:val="center"/>
              <w:rPr>
                <w:ins w:id="2161" w:author="Shubham Bhargava" w:date="2024-05-27T04:00:00Z"/>
                <w:rFonts w:ascii="Arial" w:hAnsi="Arial"/>
                <w:sz w:val="18"/>
                <w:lang w:eastAsia="x-none"/>
              </w:rPr>
            </w:pPr>
            <w:ins w:id="2162" w:author="Shubham Bhargava" w:date="2024-05-27T04:00:00Z">
              <w:r w:rsidRPr="00D13E15">
                <w:rPr>
                  <w:rFonts w:ascii="Arial" w:hAnsi="Arial"/>
                  <w:sz w:val="18"/>
                  <w:lang w:eastAsia="x-none"/>
                </w:rPr>
                <w:t>30 dB</w:t>
              </w:r>
            </w:ins>
          </w:p>
        </w:tc>
      </w:tr>
      <w:tr w:rsidR="00161D69" w14:paraId="2CDC16EA" w14:textId="77777777" w:rsidTr="00405C1A">
        <w:trPr>
          <w:jc w:val="center"/>
          <w:ins w:id="2163" w:author="Shubham Bhargava" w:date="2024-05-27T04:00:00Z"/>
        </w:trPr>
        <w:tc>
          <w:tcPr>
            <w:tcW w:w="1838" w:type="dxa"/>
          </w:tcPr>
          <w:p w14:paraId="07D92607" w14:textId="77777777" w:rsidR="00161D69" w:rsidRDefault="00161D69" w:rsidP="00405C1A">
            <w:pPr>
              <w:keepNext/>
              <w:keepLines/>
              <w:spacing w:after="0"/>
              <w:jc w:val="center"/>
              <w:rPr>
                <w:ins w:id="2164" w:author="Shubham Bhargava" w:date="2024-05-27T04:00:00Z"/>
                <w:rFonts w:ascii="Arial" w:hAnsi="Arial"/>
                <w:sz w:val="18"/>
                <w:lang w:eastAsia="x-none"/>
              </w:rPr>
            </w:pPr>
            <w:ins w:id="2165" w:author="Shubham Bhargava" w:date="2024-05-27T04:00:00Z">
              <w:r w:rsidRPr="00C8686D">
                <w:rPr>
                  <w:rFonts w:ascii="Symbol" w:hAnsi="Symbol" w:cs="Arial"/>
                  <w:i/>
                  <w:sz w:val="18"/>
                  <w:szCs w:val="18"/>
                  <w:lang w:eastAsia="x-none"/>
                </w:rPr>
                <w:t></w:t>
              </w:r>
              <w:r w:rsidRPr="007B015D">
                <w:rPr>
                  <w:rFonts w:ascii="Cambria Math" w:hAnsi="Cambria Math" w:cs="Arial"/>
                  <w:i/>
                  <w:sz w:val="18"/>
                  <w:szCs w:val="18"/>
                  <w:vertAlign w:val="subscript"/>
                  <w:lang w:eastAsia="x-none"/>
                </w:rPr>
                <w:t>3dB</w:t>
              </w:r>
            </w:ins>
          </w:p>
        </w:tc>
        <w:tc>
          <w:tcPr>
            <w:tcW w:w="1985" w:type="dxa"/>
          </w:tcPr>
          <w:p w14:paraId="30948ACC" w14:textId="77777777" w:rsidR="00161D69" w:rsidRDefault="00161D69" w:rsidP="00405C1A">
            <w:pPr>
              <w:keepNext/>
              <w:keepLines/>
              <w:spacing w:after="0"/>
              <w:jc w:val="center"/>
              <w:rPr>
                <w:ins w:id="2166" w:author="Shubham Bhargava" w:date="2024-05-27T04:00:00Z"/>
                <w:rFonts w:ascii="Arial" w:hAnsi="Arial"/>
                <w:sz w:val="18"/>
                <w:lang w:eastAsia="x-none"/>
              </w:rPr>
            </w:pPr>
            <w:ins w:id="2167" w:author="Shubham Bhargava" w:date="2024-05-27T04:00:00Z">
              <w:r>
                <w:rPr>
                  <w:rFonts w:ascii="Arial" w:hAnsi="Arial" w:cs="Arial"/>
                  <w:sz w:val="18"/>
                  <w:szCs w:val="18"/>
                  <w:lang w:eastAsia="x-none"/>
                </w:rPr>
                <w:t>90 deg.</w:t>
              </w:r>
            </w:ins>
          </w:p>
        </w:tc>
        <w:tc>
          <w:tcPr>
            <w:tcW w:w="1985" w:type="dxa"/>
          </w:tcPr>
          <w:p w14:paraId="4D9D8D0C" w14:textId="77777777" w:rsidR="00161D69" w:rsidRPr="00CD32EC" w:rsidRDefault="00161D69" w:rsidP="00405C1A">
            <w:pPr>
              <w:keepNext/>
              <w:keepLines/>
              <w:spacing w:after="0"/>
              <w:jc w:val="center"/>
              <w:rPr>
                <w:ins w:id="2168" w:author="Shubham Bhargava" w:date="2024-05-27T04:00:00Z"/>
                <w:rFonts w:ascii="Arial" w:hAnsi="Arial"/>
                <w:b/>
                <w:bCs/>
                <w:sz w:val="18"/>
                <w:lang w:eastAsia="x-none"/>
              </w:rPr>
            </w:pPr>
            <w:ins w:id="2169" w:author="Shubham Bhargava" w:date="2024-05-27T04:00:00Z">
              <w:r>
                <w:rPr>
                  <w:rFonts w:ascii="Arial" w:hAnsi="Arial" w:cs="Arial"/>
                  <w:sz w:val="18"/>
                  <w:szCs w:val="18"/>
                  <w:lang w:eastAsia="x-none"/>
                </w:rPr>
                <w:t>90 deg.</w:t>
              </w:r>
            </w:ins>
          </w:p>
        </w:tc>
        <w:tc>
          <w:tcPr>
            <w:tcW w:w="1985" w:type="dxa"/>
          </w:tcPr>
          <w:p w14:paraId="3038F681" w14:textId="77777777" w:rsidR="00161D69" w:rsidRPr="00CD32EC" w:rsidRDefault="00161D69" w:rsidP="00405C1A">
            <w:pPr>
              <w:keepNext/>
              <w:keepLines/>
              <w:spacing w:after="0"/>
              <w:jc w:val="center"/>
              <w:rPr>
                <w:ins w:id="2170" w:author="Shubham Bhargava" w:date="2024-05-27T04:00:00Z"/>
                <w:rFonts w:ascii="Arial" w:hAnsi="Arial"/>
                <w:b/>
                <w:bCs/>
                <w:sz w:val="18"/>
                <w:lang w:eastAsia="x-none"/>
              </w:rPr>
            </w:pPr>
            <w:ins w:id="2171" w:author="Shubham Bhargava" w:date="2024-05-27T04:00:00Z">
              <w:r>
                <w:rPr>
                  <w:rFonts w:ascii="Arial" w:hAnsi="Arial" w:cs="Arial"/>
                  <w:sz w:val="18"/>
                  <w:szCs w:val="18"/>
                  <w:lang w:eastAsia="x-none"/>
                </w:rPr>
                <w:t>90 deg.</w:t>
              </w:r>
            </w:ins>
          </w:p>
        </w:tc>
        <w:tc>
          <w:tcPr>
            <w:tcW w:w="1985" w:type="dxa"/>
            <w:shd w:val="clear" w:color="auto" w:fill="auto"/>
          </w:tcPr>
          <w:p w14:paraId="145570FB" w14:textId="77777777" w:rsidR="00161D69" w:rsidRPr="00D13E15" w:rsidRDefault="00161D69" w:rsidP="00405C1A">
            <w:pPr>
              <w:keepNext/>
              <w:keepLines/>
              <w:spacing w:after="0"/>
              <w:jc w:val="center"/>
              <w:rPr>
                <w:ins w:id="2172" w:author="Shubham Bhargava" w:date="2024-05-27T04:00:00Z"/>
                <w:rFonts w:ascii="Arial" w:hAnsi="Arial"/>
                <w:sz w:val="18"/>
                <w:lang w:eastAsia="x-none"/>
              </w:rPr>
            </w:pPr>
            <w:ins w:id="2173" w:author="Shubham Bhargava" w:date="2024-05-27T04:00:00Z">
              <w:r w:rsidRPr="00D13E15">
                <w:rPr>
                  <w:rFonts w:ascii="Arial" w:hAnsi="Arial"/>
                  <w:sz w:val="18"/>
                  <w:lang w:eastAsia="x-none"/>
                </w:rPr>
                <w:t>90 deg.</w:t>
              </w:r>
            </w:ins>
          </w:p>
        </w:tc>
      </w:tr>
      <w:tr w:rsidR="00161D69" w14:paraId="1CB856A0" w14:textId="77777777" w:rsidTr="00405C1A">
        <w:trPr>
          <w:jc w:val="center"/>
          <w:ins w:id="2174" w:author="Shubham Bhargava" w:date="2024-05-27T04:00:00Z"/>
        </w:trPr>
        <w:tc>
          <w:tcPr>
            <w:tcW w:w="1838" w:type="dxa"/>
          </w:tcPr>
          <w:p w14:paraId="1267DEA9" w14:textId="77777777" w:rsidR="00161D69" w:rsidRDefault="00161D69" w:rsidP="00405C1A">
            <w:pPr>
              <w:keepNext/>
              <w:keepLines/>
              <w:spacing w:after="0"/>
              <w:jc w:val="center"/>
              <w:rPr>
                <w:ins w:id="2175" w:author="Shubham Bhargava" w:date="2024-05-27T04:00:00Z"/>
                <w:rFonts w:ascii="Arial" w:hAnsi="Arial"/>
                <w:sz w:val="18"/>
                <w:lang w:eastAsia="x-none"/>
              </w:rPr>
            </w:pPr>
            <w:ins w:id="2176" w:author="Shubham Bhargava" w:date="2024-05-27T04:00:00Z">
              <w:r w:rsidRPr="00C8686D">
                <w:rPr>
                  <w:rFonts w:ascii="Symbol" w:hAnsi="Symbol" w:cs="Arial"/>
                  <w:i/>
                  <w:sz w:val="18"/>
                  <w:szCs w:val="18"/>
                  <w:lang w:eastAsia="x-none"/>
                </w:rPr>
                <w:t></w:t>
              </w:r>
              <w:r w:rsidRPr="007B015D">
                <w:rPr>
                  <w:rFonts w:ascii="Cambria Math" w:hAnsi="Cambria Math" w:cs="Arial"/>
                  <w:i/>
                  <w:sz w:val="18"/>
                  <w:szCs w:val="18"/>
                  <w:vertAlign w:val="subscript"/>
                  <w:lang w:eastAsia="x-none"/>
                </w:rPr>
                <w:t>3dB</w:t>
              </w:r>
            </w:ins>
          </w:p>
        </w:tc>
        <w:tc>
          <w:tcPr>
            <w:tcW w:w="1985" w:type="dxa"/>
          </w:tcPr>
          <w:p w14:paraId="35D5B018" w14:textId="77777777" w:rsidR="00161D69" w:rsidRDefault="00161D69" w:rsidP="00405C1A">
            <w:pPr>
              <w:keepNext/>
              <w:keepLines/>
              <w:spacing w:after="0"/>
              <w:jc w:val="center"/>
              <w:rPr>
                <w:ins w:id="2177" w:author="Shubham Bhargava" w:date="2024-05-27T04:00:00Z"/>
                <w:rFonts w:ascii="Arial" w:hAnsi="Arial"/>
                <w:sz w:val="18"/>
                <w:lang w:eastAsia="x-none"/>
              </w:rPr>
            </w:pPr>
            <w:ins w:id="2178" w:author="Shubham Bhargava" w:date="2024-05-27T04:00:00Z">
              <w:r>
                <w:rPr>
                  <w:rFonts w:ascii="Arial" w:hAnsi="Arial" w:cs="Arial"/>
                  <w:sz w:val="18"/>
                  <w:szCs w:val="18"/>
                  <w:lang w:eastAsia="x-none"/>
                </w:rPr>
                <w:t>65 deg.</w:t>
              </w:r>
            </w:ins>
          </w:p>
        </w:tc>
        <w:tc>
          <w:tcPr>
            <w:tcW w:w="1985" w:type="dxa"/>
          </w:tcPr>
          <w:p w14:paraId="61D1531F" w14:textId="77777777" w:rsidR="00161D69" w:rsidRPr="00CD32EC" w:rsidRDefault="00161D69" w:rsidP="00405C1A">
            <w:pPr>
              <w:keepNext/>
              <w:keepLines/>
              <w:spacing w:after="0"/>
              <w:jc w:val="center"/>
              <w:rPr>
                <w:ins w:id="2179" w:author="Shubham Bhargava" w:date="2024-05-27T04:00:00Z"/>
                <w:rFonts w:ascii="Arial" w:hAnsi="Arial"/>
                <w:b/>
                <w:bCs/>
                <w:sz w:val="18"/>
                <w:lang w:eastAsia="x-none"/>
              </w:rPr>
            </w:pPr>
            <w:ins w:id="2180" w:author="Shubham Bhargava" w:date="2024-05-27T04:00:00Z">
              <w:r>
                <w:rPr>
                  <w:rFonts w:ascii="Arial" w:hAnsi="Arial" w:cs="Arial"/>
                  <w:sz w:val="18"/>
                  <w:szCs w:val="18"/>
                  <w:lang w:eastAsia="x-none"/>
                </w:rPr>
                <w:t>65 deg.</w:t>
              </w:r>
            </w:ins>
          </w:p>
        </w:tc>
        <w:tc>
          <w:tcPr>
            <w:tcW w:w="1985" w:type="dxa"/>
          </w:tcPr>
          <w:p w14:paraId="366EB443" w14:textId="77777777" w:rsidR="00161D69" w:rsidRPr="00CD32EC" w:rsidRDefault="00161D69" w:rsidP="00405C1A">
            <w:pPr>
              <w:keepNext/>
              <w:keepLines/>
              <w:spacing w:after="0"/>
              <w:jc w:val="center"/>
              <w:rPr>
                <w:ins w:id="2181" w:author="Shubham Bhargava" w:date="2024-05-27T04:00:00Z"/>
                <w:rFonts w:ascii="Arial" w:hAnsi="Arial"/>
                <w:b/>
                <w:bCs/>
                <w:sz w:val="18"/>
                <w:lang w:eastAsia="x-none"/>
              </w:rPr>
            </w:pPr>
            <w:ins w:id="2182" w:author="Shubham Bhargava" w:date="2024-05-27T04:00:00Z">
              <w:r>
                <w:rPr>
                  <w:rFonts w:ascii="Arial" w:hAnsi="Arial" w:cs="Arial"/>
                  <w:sz w:val="18"/>
                  <w:szCs w:val="18"/>
                  <w:lang w:eastAsia="x-none"/>
                </w:rPr>
                <w:t>65 deg.</w:t>
              </w:r>
            </w:ins>
          </w:p>
        </w:tc>
        <w:tc>
          <w:tcPr>
            <w:tcW w:w="1985" w:type="dxa"/>
            <w:shd w:val="clear" w:color="auto" w:fill="auto"/>
          </w:tcPr>
          <w:p w14:paraId="50064CAD" w14:textId="77777777" w:rsidR="00161D69" w:rsidRPr="00D13E15" w:rsidRDefault="00161D69" w:rsidP="00405C1A">
            <w:pPr>
              <w:keepNext/>
              <w:keepLines/>
              <w:spacing w:after="0"/>
              <w:jc w:val="center"/>
              <w:rPr>
                <w:ins w:id="2183" w:author="Shubham Bhargava" w:date="2024-05-27T04:00:00Z"/>
                <w:rFonts w:ascii="Arial" w:hAnsi="Arial"/>
                <w:sz w:val="18"/>
                <w:lang w:eastAsia="x-none"/>
              </w:rPr>
            </w:pPr>
            <w:ins w:id="2184" w:author="Shubham Bhargava" w:date="2024-05-27T04:00:00Z">
              <w:r w:rsidRPr="00D13E15">
                <w:rPr>
                  <w:rFonts w:ascii="Arial" w:hAnsi="Arial"/>
                  <w:sz w:val="18"/>
                  <w:lang w:eastAsia="x-none"/>
                </w:rPr>
                <w:t>65 deg.</w:t>
              </w:r>
            </w:ins>
          </w:p>
        </w:tc>
      </w:tr>
      <w:tr w:rsidR="00161D69" w14:paraId="676C924E" w14:textId="77777777" w:rsidTr="00405C1A">
        <w:trPr>
          <w:jc w:val="center"/>
          <w:ins w:id="2185" w:author="Shubham Bhargava" w:date="2024-05-27T04:00:00Z"/>
        </w:trPr>
        <w:tc>
          <w:tcPr>
            <w:tcW w:w="1838" w:type="dxa"/>
          </w:tcPr>
          <w:p w14:paraId="66E0006E" w14:textId="77777777" w:rsidR="00161D69" w:rsidRDefault="00161D69" w:rsidP="00405C1A">
            <w:pPr>
              <w:keepNext/>
              <w:keepLines/>
              <w:spacing w:after="0"/>
              <w:jc w:val="center"/>
              <w:rPr>
                <w:ins w:id="2186" w:author="Shubham Bhargava" w:date="2024-05-27T04:00:00Z"/>
                <w:rFonts w:ascii="Arial" w:hAnsi="Arial"/>
                <w:sz w:val="18"/>
                <w:lang w:eastAsia="x-none"/>
              </w:rPr>
            </w:pPr>
            <w:ins w:id="2187" w:author="Shubham Bhargava" w:date="2024-05-27T04:00:00Z">
              <w:r w:rsidRPr="00B075CD">
                <w:rPr>
                  <w:rFonts w:ascii="Cambria Math" w:hAnsi="Cambria Math" w:cs="Arial"/>
                  <w:i/>
                  <w:sz w:val="18"/>
                  <w:szCs w:val="18"/>
                  <w:lang w:eastAsia="x-none"/>
                </w:rPr>
                <w:t>G</w:t>
              </w:r>
              <w:r w:rsidRPr="00B075CD">
                <w:rPr>
                  <w:rFonts w:ascii="Cambria Math" w:hAnsi="Cambria Math" w:cs="Arial"/>
                  <w:i/>
                  <w:sz w:val="18"/>
                  <w:szCs w:val="18"/>
                  <w:vertAlign w:val="subscript"/>
                  <w:lang w:eastAsia="x-none"/>
                </w:rPr>
                <w:t>E,max</w:t>
              </w:r>
            </w:ins>
          </w:p>
        </w:tc>
        <w:tc>
          <w:tcPr>
            <w:tcW w:w="1985" w:type="dxa"/>
          </w:tcPr>
          <w:p w14:paraId="3A7D60AA" w14:textId="77777777" w:rsidR="00161D69" w:rsidRDefault="00161D69" w:rsidP="00405C1A">
            <w:pPr>
              <w:keepNext/>
              <w:keepLines/>
              <w:spacing w:after="0"/>
              <w:jc w:val="center"/>
              <w:rPr>
                <w:ins w:id="2188" w:author="Shubham Bhargava" w:date="2024-05-27T04:00:00Z"/>
                <w:rFonts w:ascii="Arial" w:hAnsi="Arial"/>
                <w:sz w:val="18"/>
                <w:lang w:eastAsia="x-none"/>
              </w:rPr>
            </w:pPr>
            <w:ins w:id="2189" w:author="Shubham Bhargava" w:date="2024-05-27T04:00:00Z">
              <w:r>
                <w:rPr>
                  <w:rFonts w:ascii="Arial" w:hAnsi="Arial" w:cs="Arial"/>
                  <w:sz w:val="18"/>
                  <w:szCs w:val="18"/>
                  <w:lang w:eastAsia="x-none"/>
                </w:rPr>
                <w:t>6.4 dBi</w:t>
              </w:r>
            </w:ins>
          </w:p>
        </w:tc>
        <w:tc>
          <w:tcPr>
            <w:tcW w:w="1985" w:type="dxa"/>
          </w:tcPr>
          <w:p w14:paraId="76F23864" w14:textId="77777777" w:rsidR="00161D69" w:rsidRPr="00CD32EC" w:rsidRDefault="00161D69" w:rsidP="00405C1A">
            <w:pPr>
              <w:keepNext/>
              <w:keepLines/>
              <w:spacing w:after="0"/>
              <w:jc w:val="center"/>
              <w:rPr>
                <w:ins w:id="2190" w:author="Shubham Bhargava" w:date="2024-05-27T04:00:00Z"/>
                <w:rFonts w:ascii="Arial" w:hAnsi="Arial"/>
                <w:b/>
                <w:bCs/>
                <w:sz w:val="18"/>
                <w:lang w:eastAsia="x-none"/>
              </w:rPr>
            </w:pPr>
            <w:ins w:id="2191" w:author="Shubham Bhargava" w:date="2024-05-27T04:00:00Z">
              <w:r>
                <w:rPr>
                  <w:rFonts w:ascii="Arial" w:hAnsi="Arial" w:cs="Arial"/>
                  <w:sz w:val="18"/>
                  <w:szCs w:val="18"/>
                  <w:lang w:eastAsia="x-none"/>
                </w:rPr>
                <w:t>6.4 dBi</w:t>
              </w:r>
            </w:ins>
          </w:p>
        </w:tc>
        <w:tc>
          <w:tcPr>
            <w:tcW w:w="1985" w:type="dxa"/>
          </w:tcPr>
          <w:p w14:paraId="456A3DFA" w14:textId="77777777" w:rsidR="00161D69" w:rsidRPr="00CD32EC" w:rsidRDefault="00161D69" w:rsidP="00405C1A">
            <w:pPr>
              <w:keepNext/>
              <w:keepLines/>
              <w:spacing w:after="0"/>
              <w:jc w:val="center"/>
              <w:rPr>
                <w:ins w:id="2192" w:author="Shubham Bhargava" w:date="2024-05-27T04:00:00Z"/>
                <w:rFonts w:ascii="Arial" w:hAnsi="Arial"/>
                <w:b/>
                <w:bCs/>
                <w:sz w:val="18"/>
                <w:lang w:eastAsia="x-none"/>
              </w:rPr>
            </w:pPr>
            <w:ins w:id="2193" w:author="Shubham Bhargava" w:date="2024-05-27T04:00:00Z">
              <w:r>
                <w:rPr>
                  <w:rFonts w:ascii="Arial" w:hAnsi="Arial" w:cs="Arial"/>
                  <w:sz w:val="18"/>
                  <w:szCs w:val="18"/>
                  <w:lang w:eastAsia="x-none"/>
                </w:rPr>
                <w:t>6.4 dBi</w:t>
              </w:r>
            </w:ins>
          </w:p>
        </w:tc>
        <w:tc>
          <w:tcPr>
            <w:tcW w:w="1985" w:type="dxa"/>
            <w:shd w:val="clear" w:color="auto" w:fill="auto"/>
          </w:tcPr>
          <w:p w14:paraId="17D87E28" w14:textId="77777777" w:rsidR="00161D69" w:rsidRPr="00D13E15" w:rsidRDefault="00161D69" w:rsidP="00405C1A">
            <w:pPr>
              <w:keepNext/>
              <w:keepLines/>
              <w:spacing w:after="0"/>
              <w:jc w:val="center"/>
              <w:rPr>
                <w:ins w:id="2194" w:author="Shubham Bhargava" w:date="2024-05-27T04:00:00Z"/>
                <w:rFonts w:ascii="Arial" w:hAnsi="Arial"/>
                <w:sz w:val="18"/>
                <w:lang w:eastAsia="x-none"/>
              </w:rPr>
            </w:pPr>
            <w:ins w:id="2195" w:author="Shubham Bhargava" w:date="2024-05-27T04:00:00Z">
              <w:r w:rsidRPr="00D13E15">
                <w:rPr>
                  <w:rFonts w:ascii="Arial" w:hAnsi="Arial"/>
                  <w:sz w:val="18"/>
                  <w:lang w:eastAsia="x-none"/>
                </w:rPr>
                <w:t>6.4 dBi</w:t>
              </w:r>
            </w:ins>
          </w:p>
        </w:tc>
      </w:tr>
      <w:tr w:rsidR="00161D69" w14:paraId="1969D6BC" w14:textId="77777777" w:rsidTr="00405C1A">
        <w:trPr>
          <w:jc w:val="center"/>
          <w:ins w:id="2196" w:author="Shubham Bhargava" w:date="2024-05-27T04:00:00Z"/>
        </w:trPr>
        <w:tc>
          <w:tcPr>
            <w:tcW w:w="1838" w:type="dxa"/>
          </w:tcPr>
          <w:p w14:paraId="4B35A901" w14:textId="77777777" w:rsidR="00161D69" w:rsidRDefault="00161D69" w:rsidP="00405C1A">
            <w:pPr>
              <w:keepNext/>
              <w:keepLines/>
              <w:spacing w:after="0"/>
              <w:jc w:val="center"/>
              <w:rPr>
                <w:ins w:id="2197" w:author="Shubham Bhargava" w:date="2024-05-27T04:00:00Z"/>
                <w:rFonts w:ascii="Arial" w:hAnsi="Arial"/>
                <w:sz w:val="18"/>
                <w:lang w:eastAsia="x-none"/>
              </w:rPr>
            </w:pPr>
            <w:ins w:id="2198" w:author="Shubham Bhargava" w:date="2024-05-27T04:00:00Z">
              <w:r w:rsidRPr="00732B42">
                <w:rPr>
                  <w:rFonts w:ascii="Cambria Math" w:hAnsi="Cambria Math" w:cs="Arial"/>
                  <w:i/>
                  <w:sz w:val="18"/>
                  <w:szCs w:val="18"/>
                  <w:lang w:eastAsia="x-none"/>
                </w:rPr>
                <w:t>M</w:t>
              </w:r>
              <w:r w:rsidRPr="00732B42">
                <w:rPr>
                  <w:rFonts w:ascii="Cambria Math" w:hAnsi="Cambria Math" w:cs="Arial"/>
                  <w:i/>
                  <w:sz w:val="18"/>
                  <w:szCs w:val="18"/>
                  <w:vertAlign w:val="subscript"/>
                  <w:lang w:eastAsia="x-none"/>
                </w:rPr>
                <w:t>sub</w:t>
              </w:r>
            </w:ins>
          </w:p>
        </w:tc>
        <w:tc>
          <w:tcPr>
            <w:tcW w:w="1985" w:type="dxa"/>
          </w:tcPr>
          <w:p w14:paraId="64A17011" w14:textId="77777777" w:rsidR="00161D69" w:rsidRDefault="00161D69" w:rsidP="00405C1A">
            <w:pPr>
              <w:keepNext/>
              <w:keepLines/>
              <w:spacing w:after="0"/>
              <w:jc w:val="center"/>
              <w:rPr>
                <w:ins w:id="2199" w:author="Shubham Bhargava" w:date="2024-05-27T04:00:00Z"/>
                <w:rFonts w:ascii="Arial" w:hAnsi="Arial"/>
                <w:sz w:val="18"/>
                <w:lang w:eastAsia="x-none"/>
              </w:rPr>
            </w:pPr>
            <w:ins w:id="2200" w:author="Shubham Bhargava" w:date="2024-05-27T04:00:00Z">
              <w:r>
                <w:rPr>
                  <w:rFonts w:ascii="Arial" w:hAnsi="Arial" w:cs="Arial"/>
                  <w:sz w:val="18"/>
                  <w:szCs w:val="18"/>
                  <w:lang w:eastAsia="x-none"/>
                </w:rPr>
                <w:t>3</w:t>
              </w:r>
            </w:ins>
          </w:p>
        </w:tc>
        <w:tc>
          <w:tcPr>
            <w:tcW w:w="1985" w:type="dxa"/>
          </w:tcPr>
          <w:p w14:paraId="20551AD0" w14:textId="77777777" w:rsidR="00161D69" w:rsidRPr="00CD32EC" w:rsidRDefault="00161D69" w:rsidP="00405C1A">
            <w:pPr>
              <w:keepNext/>
              <w:keepLines/>
              <w:spacing w:after="0"/>
              <w:jc w:val="center"/>
              <w:rPr>
                <w:ins w:id="2201" w:author="Shubham Bhargava" w:date="2024-05-27T04:00:00Z"/>
                <w:rFonts w:ascii="Arial" w:hAnsi="Arial"/>
                <w:b/>
                <w:bCs/>
                <w:sz w:val="18"/>
                <w:lang w:eastAsia="x-none"/>
              </w:rPr>
            </w:pPr>
            <w:ins w:id="2202" w:author="Shubham Bhargava" w:date="2024-05-27T04:00:00Z">
              <w:r>
                <w:rPr>
                  <w:rFonts w:ascii="Arial" w:hAnsi="Arial" w:cs="Arial"/>
                  <w:sz w:val="18"/>
                  <w:szCs w:val="18"/>
                  <w:lang w:eastAsia="x-none"/>
                </w:rPr>
                <w:t>3</w:t>
              </w:r>
            </w:ins>
          </w:p>
        </w:tc>
        <w:tc>
          <w:tcPr>
            <w:tcW w:w="1985" w:type="dxa"/>
          </w:tcPr>
          <w:p w14:paraId="7BF260D8" w14:textId="77777777" w:rsidR="00161D69" w:rsidRPr="00CD32EC" w:rsidRDefault="00161D69" w:rsidP="00405C1A">
            <w:pPr>
              <w:keepNext/>
              <w:keepLines/>
              <w:spacing w:after="0"/>
              <w:jc w:val="center"/>
              <w:rPr>
                <w:ins w:id="2203" w:author="Shubham Bhargava" w:date="2024-05-27T04:00:00Z"/>
                <w:rFonts w:ascii="Arial" w:hAnsi="Arial"/>
                <w:b/>
                <w:bCs/>
                <w:sz w:val="18"/>
                <w:lang w:eastAsia="x-none"/>
              </w:rPr>
            </w:pPr>
            <w:ins w:id="2204" w:author="Shubham Bhargava" w:date="2024-05-27T04:00:00Z">
              <w:r>
                <w:rPr>
                  <w:rFonts w:ascii="Arial" w:hAnsi="Arial" w:cs="Arial"/>
                  <w:sz w:val="18"/>
                  <w:szCs w:val="18"/>
                  <w:lang w:eastAsia="x-none"/>
                </w:rPr>
                <w:t>3</w:t>
              </w:r>
            </w:ins>
          </w:p>
        </w:tc>
        <w:tc>
          <w:tcPr>
            <w:tcW w:w="1985" w:type="dxa"/>
            <w:shd w:val="clear" w:color="auto" w:fill="auto"/>
          </w:tcPr>
          <w:p w14:paraId="1C7A4305" w14:textId="77777777" w:rsidR="00161D69" w:rsidRPr="00D13E15" w:rsidRDefault="00161D69" w:rsidP="00405C1A">
            <w:pPr>
              <w:keepNext/>
              <w:keepLines/>
              <w:spacing w:after="0"/>
              <w:jc w:val="center"/>
              <w:rPr>
                <w:ins w:id="2205" w:author="Shubham Bhargava" w:date="2024-05-27T04:00:00Z"/>
                <w:rFonts w:ascii="Arial" w:hAnsi="Arial"/>
                <w:sz w:val="18"/>
                <w:lang w:eastAsia="x-none"/>
              </w:rPr>
            </w:pPr>
            <w:ins w:id="2206" w:author="Shubham Bhargava" w:date="2024-05-27T04:00:00Z">
              <w:r>
                <w:rPr>
                  <w:rFonts w:ascii="Arial" w:hAnsi="Arial"/>
                  <w:sz w:val="18"/>
                  <w:lang w:eastAsia="x-none"/>
                </w:rPr>
                <w:t>N/A</w:t>
              </w:r>
            </w:ins>
          </w:p>
        </w:tc>
      </w:tr>
      <w:tr w:rsidR="00161D69" w14:paraId="47F05336" w14:textId="77777777" w:rsidTr="00405C1A">
        <w:trPr>
          <w:jc w:val="center"/>
          <w:ins w:id="2207" w:author="Shubham Bhargava" w:date="2024-05-27T04:00:00Z"/>
        </w:trPr>
        <w:tc>
          <w:tcPr>
            <w:tcW w:w="1838" w:type="dxa"/>
          </w:tcPr>
          <w:p w14:paraId="0C5F9B74" w14:textId="77777777" w:rsidR="00161D69" w:rsidRDefault="00161D69" w:rsidP="00405C1A">
            <w:pPr>
              <w:keepNext/>
              <w:keepLines/>
              <w:spacing w:after="0"/>
              <w:jc w:val="center"/>
              <w:rPr>
                <w:ins w:id="2208" w:author="Shubham Bhargava" w:date="2024-05-27T04:00:00Z"/>
                <w:rFonts w:ascii="Arial" w:hAnsi="Arial"/>
                <w:sz w:val="18"/>
                <w:lang w:eastAsia="x-none"/>
              </w:rPr>
            </w:pPr>
            <w:ins w:id="2209" w:author="Shubham Bhargava" w:date="2024-05-27T04:00:00Z">
              <w:r w:rsidRPr="00732B42">
                <w:rPr>
                  <w:rFonts w:ascii="Cambria Math" w:hAnsi="Cambria Math" w:cs="Arial"/>
                  <w:i/>
                  <w:sz w:val="18"/>
                  <w:szCs w:val="18"/>
                  <w:lang w:eastAsia="x-none"/>
                </w:rPr>
                <w:t>d</w:t>
              </w:r>
              <w:r w:rsidRPr="00732B42">
                <w:rPr>
                  <w:rFonts w:ascii="Cambria Math" w:hAnsi="Cambria Math" w:cs="Arial"/>
                  <w:i/>
                  <w:sz w:val="18"/>
                  <w:szCs w:val="18"/>
                  <w:vertAlign w:val="subscript"/>
                  <w:lang w:eastAsia="x-none"/>
                </w:rPr>
                <w:t>v,sub</w:t>
              </w:r>
            </w:ins>
          </w:p>
        </w:tc>
        <w:tc>
          <w:tcPr>
            <w:tcW w:w="1985" w:type="dxa"/>
          </w:tcPr>
          <w:p w14:paraId="4ADB6A9C" w14:textId="77777777" w:rsidR="00161D69" w:rsidRDefault="00161D69" w:rsidP="00405C1A">
            <w:pPr>
              <w:keepNext/>
              <w:keepLines/>
              <w:spacing w:after="0"/>
              <w:jc w:val="center"/>
              <w:rPr>
                <w:ins w:id="2210" w:author="Shubham Bhargava" w:date="2024-05-27T04:00:00Z"/>
                <w:rFonts w:ascii="Arial" w:hAnsi="Arial"/>
                <w:sz w:val="18"/>
                <w:lang w:eastAsia="x-none"/>
              </w:rPr>
            </w:pPr>
            <w:ins w:id="2211" w:author="Shubham Bhargava" w:date="2024-05-27T04:00:00Z">
              <w:r>
                <w:rPr>
                  <w:rFonts w:ascii="Arial" w:hAnsi="Arial" w:cs="Arial"/>
                  <w:sz w:val="18"/>
                  <w:szCs w:val="18"/>
                  <w:lang w:eastAsia="x-none"/>
                </w:rPr>
                <w:t>0.7</w:t>
              </w:r>
              <w:r w:rsidRPr="00732B42">
                <w:rPr>
                  <w:rFonts w:ascii="Symbol" w:hAnsi="Symbol" w:cs="Arial"/>
                  <w:sz w:val="18"/>
                  <w:szCs w:val="18"/>
                  <w:lang w:eastAsia="x-none"/>
                </w:rPr>
                <w:t>l</w:t>
              </w:r>
              <w:r>
                <w:rPr>
                  <w:rFonts w:ascii="Symbol" w:hAnsi="Symbol" w:cs="Arial"/>
                  <w:sz w:val="18"/>
                  <w:szCs w:val="18"/>
                  <w:lang w:eastAsia="x-none"/>
                </w:rPr>
                <w:t xml:space="preserve"> </w:t>
              </w:r>
              <w:r>
                <w:rPr>
                  <w:rFonts w:ascii="Arial" w:hAnsi="Arial" w:cs="Arial"/>
                  <w:sz w:val="18"/>
                  <w:szCs w:val="18"/>
                  <w:lang w:eastAsia="x-none"/>
                </w:rPr>
                <w:t>m</w:t>
              </w:r>
            </w:ins>
          </w:p>
        </w:tc>
        <w:tc>
          <w:tcPr>
            <w:tcW w:w="1985" w:type="dxa"/>
          </w:tcPr>
          <w:p w14:paraId="5E95C8B9" w14:textId="77777777" w:rsidR="00161D69" w:rsidRPr="00CD32EC" w:rsidRDefault="00161D69" w:rsidP="00405C1A">
            <w:pPr>
              <w:keepNext/>
              <w:keepLines/>
              <w:spacing w:after="0"/>
              <w:jc w:val="center"/>
              <w:rPr>
                <w:ins w:id="2212" w:author="Shubham Bhargava" w:date="2024-05-27T04:00:00Z"/>
                <w:rFonts w:ascii="Arial" w:hAnsi="Arial"/>
                <w:b/>
                <w:bCs/>
                <w:sz w:val="18"/>
                <w:lang w:eastAsia="x-none"/>
              </w:rPr>
            </w:pPr>
            <w:ins w:id="2213" w:author="Shubham Bhargava" w:date="2024-05-27T04:00:00Z">
              <w:r>
                <w:rPr>
                  <w:rFonts w:ascii="Arial" w:hAnsi="Arial" w:cs="Arial"/>
                  <w:sz w:val="18"/>
                  <w:szCs w:val="18"/>
                  <w:lang w:eastAsia="x-none"/>
                </w:rPr>
                <w:t>0.7</w:t>
              </w:r>
              <w:r w:rsidRPr="00732B42">
                <w:rPr>
                  <w:rFonts w:ascii="Symbol" w:hAnsi="Symbol" w:cs="Arial"/>
                  <w:sz w:val="18"/>
                  <w:szCs w:val="18"/>
                  <w:lang w:eastAsia="x-none"/>
                </w:rPr>
                <w:t>l</w:t>
              </w:r>
              <w:r>
                <w:rPr>
                  <w:rFonts w:ascii="Symbol" w:hAnsi="Symbol" w:cs="Arial"/>
                  <w:sz w:val="18"/>
                  <w:szCs w:val="18"/>
                  <w:lang w:eastAsia="x-none"/>
                </w:rPr>
                <w:t xml:space="preserve"> </w:t>
              </w:r>
              <w:r>
                <w:rPr>
                  <w:rFonts w:ascii="Arial" w:hAnsi="Arial" w:cs="Arial"/>
                  <w:sz w:val="18"/>
                  <w:szCs w:val="18"/>
                  <w:lang w:eastAsia="x-none"/>
                </w:rPr>
                <w:t>m</w:t>
              </w:r>
            </w:ins>
          </w:p>
        </w:tc>
        <w:tc>
          <w:tcPr>
            <w:tcW w:w="1985" w:type="dxa"/>
          </w:tcPr>
          <w:p w14:paraId="33424A2F" w14:textId="77777777" w:rsidR="00161D69" w:rsidRPr="00CD32EC" w:rsidRDefault="00161D69" w:rsidP="00405C1A">
            <w:pPr>
              <w:keepNext/>
              <w:keepLines/>
              <w:spacing w:after="0"/>
              <w:jc w:val="center"/>
              <w:rPr>
                <w:ins w:id="2214" w:author="Shubham Bhargava" w:date="2024-05-27T04:00:00Z"/>
                <w:rFonts w:ascii="Arial" w:hAnsi="Arial"/>
                <w:b/>
                <w:bCs/>
                <w:sz w:val="18"/>
                <w:lang w:eastAsia="x-none"/>
              </w:rPr>
            </w:pPr>
            <w:ins w:id="2215" w:author="Shubham Bhargava" w:date="2024-05-27T04:00:00Z">
              <w:r>
                <w:rPr>
                  <w:rFonts w:ascii="Arial" w:hAnsi="Arial" w:cs="Arial"/>
                  <w:sz w:val="18"/>
                  <w:szCs w:val="18"/>
                  <w:lang w:eastAsia="x-none"/>
                </w:rPr>
                <w:t>0.7</w:t>
              </w:r>
              <w:r w:rsidRPr="00732B42">
                <w:rPr>
                  <w:rFonts w:ascii="Symbol" w:hAnsi="Symbol" w:cs="Arial"/>
                  <w:sz w:val="18"/>
                  <w:szCs w:val="18"/>
                  <w:lang w:eastAsia="x-none"/>
                </w:rPr>
                <w:t>l</w:t>
              </w:r>
              <w:r>
                <w:rPr>
                  <w:rFonts w:ascii="Symbol" w:hAnsi="Symbol" w:cs="Arial"/>
                  <w:sz w:val="18"/>
                  <w:szCs w:val="18"/>
                  <w:lang w:eastAsia="x-none"/>
                </w:rPr>
                <w:t xml:space="preserve"> </w:t>
              </w:r>
              <w:r>
                <w:rPr>
                  <w:rFonts w:ascii="Arial" w:hAnsi="Arial" w:cs="Arial"/>
                  <w:sz w:val="18"/>
                  <w:szCs w:val="18"/>
                  <w:lang w:eastAsia="x-none"/>
                </w:rPr>
                <w:t>m</w:t>
              </w:r>
            </w:ins>
          </w:p>
        </w:tc>
        <w:tc>
          <w:tcPr>
            <w:tcW w:w="1985" w:type="dxa"/>
            <w:shd w:val="clear" w:color="auto" w:fill="auto"/>
          </w:tcPr>
          <w:p w14:paraId="1124B2E9" w14:textId="77777777" w:rsidR="00161D69" w:rsidRPr="00D13E15" w:rsidRDefault="00161D69" w:rsidP="00405C1A">
            <w:pPr>
              <w:keepNext/>
              <w:keepLines/>
              <w:spacing w:after="0"/>
              <w:jc w:val="center"/>
              <w:rPr>
                <w:ins w:id="2216" w:author="Shubham Bhargava" w:date="2024-05-27T04:00:00Z"/>
                <w:rFonts w:ascii="Arial" w:hAnsi="Arial"/>
                <w:sz w:val="18"/>
                <w:lang w:eastAsia="x-none"/>
              </w:rPr>
            </w:pPr>
            <w:ins w:id="2217" w:author="Shubham Bhargava" w:date="2024-05-27T04:00:00Z">
              <w:r>
                <w:rPr>
                  <w:rFonts w:ascii="Arial" w:hAnsi="Arial" w:cs="Arial"/>
                  <w:sz w:val="18"/>
                  <w:szCs w:val="18"/>
                  <w:lang w:eastAsia="x-none"/>
                </w:rPr>
                <w:t>N/A</w:t>
              </w:r>
            </w:ins>
          </w:p>
        </w:tc>
      </w:tr>
      <w:tr w:rsidR="00161D69" w14:paraId="40FD5A22" w14:textId="77777777" w:rsidTr="00405C1A">
        <w:trPr>
          <w:jc w:val="center"/>
          <w:ins w:id="2218" w:author="Shubham Bhargava" w:date="2024-05-27T04:00:00Z"/>
        </w:trPr>
        <w:tc>
          <w:tcPr>
            <w:tcW w:w="1838" w:type="dxa"/>
          </w:tcPr>
          <w:p w14:paraId="69B50BCB" w14:textId="77777777" w:rsidR="00161D69" w:rsidRDefault="00161D69" w:rsidP="00405C1A">
            <w:pPr>
              <w:keepNext/>
              <w:keepLines/>
              <w:spacing w:after="0"/>
              <w:jc w:val="center"/>
              <w:rPr>
                <w:ins w:id="2219" w:author="Shubham Bhargava" w:date="2024-05-27T04:00:00Z"/>
                <w:rFonts w:ascii="Arial" w:hAnsi="Arial"/>
                <w:sz w:val="18"/>
                <w:lang w:eastAsia="x-none"/>
              </w:rPr>
            </w:pPr>
            <w:ins w:id="2220" w:author="Shubham Bhargava" w:date="2024-05-27T04:00:00Z">
              <w:r w:rsidRPr="00732B42">
                <w:rPr>
                  <w:rFonts w:ascii="Symbol" w:hAnsi="Symbol" w:cs="Arial"/>
                  <w:i/>
                  <w:sz w:val="18"/>
                  <w:szCs w:val="18"/>
                </w:rPr>
                <w:t></w:t>
              </w:r>
              <w:r w:rsidRPr="00732B42">
                <w:rPr>
                  <w:rFonts w:ascii="Cambria Math" w:hAnsi="Cambria Math" w:cs="Arial"/>
                  <w:i/>
                  <w:sz w:val="18"/>
                  <w:szCs w:val="18"/>
                  <w:vertAlign w:val="subscript"/>
                </w:rPr>
                <w:t>subtilt</w:t>
              </w:r>
            </w:ins>
          </w:p>
        </w:tc>
        <w:tc>
          <w:tcPr>
            <w:tcW w:w="1985" w:type="dxa"/>
          </w:tcPr>
          <w:p w14:paraId="61924808" w14:textId="77777777" w:rsidR="00161D69" w:rsidRDefault="00161D69" w:rsidP="00405C1A">
            <w:pPr>
              <w:keepNext/>
              <w:keepLines/>
              <w:spacing w:after="0"/>
              <w:jc w:val="center"/>
              <w:rPr>
                <w:ins w:id="2221" w:author="Shubham Bhargava" w:date="2024-05-27T04:00:00Z"/>
                <w:rFonts w:ascii="Arial" w:hAnsi="Arial"/>
                <w:sz w:val="18"/>
                <w:lang w:eastAsia="x-none"/>
              </w:rPr>
            </w:pPr>
            <w:ins w:id="2222" w:author="Shubham Bhargava" w:date="2024-05-27T04:00:00Z">
              <w:r>
                <w:rPr>
                  <w:rFonts w:ascii="Arial" w:hAnsi="Arial" w:cs="Arial"/>
                  <w:sz w:val="18"/>
                  <w:szCs w:val="18"/>
                  <w:lang w:eastAsia="x-none"/>
                </w:rPr>
                <w:t>3 deg.</w:t>
              </w:r>
            </w:ins>
          </w:p>
        </w:tc>
        <w:tc>
          <w:tcPr>
            <w:tcW w:w="1985" w:type="dxa"/>
          </w:tcPr>
          <w:p w14:paraId="43E23A37" w14:textId="77777777" w:rsidR="00161D69" w:rsidRPr="00CD32EC" w:rsidRDefault="00161D69" w:rsidP="00405C1A">
            <w:pPr>
              <w:keepNext/>
              <w:keepLines/>
              <w:spacing w:after="0"/>
              <w:jc w:val="center"/>
              <w:rPr>
                <w:ins w:id="2223" w:author="Shubham Bhargava" w:date="2024-05-27T04:00:00Z"/>
                <w:rFonts w:ascii="Arial" w:hAnsi="Arial"/>
                <w:b/>
                <w:bCs/>
                <w:sz w:val="18"/>
                <w:lang w:eastAsia="x-none"/>
              </w:rPr>
            </w:pPr>
            <w:ins w:id="2224" w:author="Shubham Bhargava" w:date="2024-05-27T04:00:00Z">
              <w:r>
                <w:rPr>
                  <w:rFonts w:ascii="Arial" w:hAnsi="Arial" w:cs="Arial"/>
                  <w:sz w:val="18"/>
                  <w:szCs w:val="18"/>
                  <w:lang w:eastAsia="x-none"/>
                </w:rPr>
                <w:t>3 deg.</w:t>
              </w:r>
            </w:ins>
          </w:p>
        </w:tc>
        <w:tc>
          <w:tcPr>
            <w:tcW w:w="1985" w:type="dxa"/>
          </w:tcPr>
          <w:p w14:paraId="58E02B9E" w14:textId="77777777" w:rsidR="00161D69" w:rsidRPr="00CD32EC" w:rsidRDefault="00161D69" w:rsidP="00405C1A">
            <w:pPr>
              <w:keepNext/>
              <w:keepLines/>
              <w:spacing w:after="0"/>
              <w:jc w:val="center"/>
              <w:rPr>
                <w:ins w:id="2225" w:author="Shubham Bhargava" w:date="2024-05-27T04:00:00Z"/>
                <w:rFonts w:ascii="Arial" w:hAnsi="Arial"/>
                <w:b/>
                <w:bCs/>
                <w:sz w:val="18"/>
                <w:lang w:eastAsia="x-none"/>
              </w:rPr>
            </w:pPr>
            <w:ins w:id="2226" w:author="Shubham Bhargava" w:date="2024-05-27T04:00:00Z">
              <w:r>
                <w:rPr>
                  <w:rFonts w:ascii="Arial" w:hAnsi="Arial" w:cs="Arial"/>
                  <w:sz w:val="18"/>
                  <w:szCs w:val="18"/>
                  <w:lang w:eastAsia="x-none"/>
                </w:rPr>
                <w:t>3 deg.</w:t>
              </w:r>
            </w:ins>
          </w:p>
        </w:tc>
        <w:tc>
          <w:tcPr>
            <w:tcW w:w="1985" w:type="dxa"/>
            <w:shd w:val="clear" w:color="auto" w:fill="auto"/>
          </w:tcPr>
          <w:p w14:paraId="2AF62BDC" w14:textId="77777777" w:rsidR="00161D69" w:rsidRPr="00D13E15" w:rsidRDefault="00161D69" w:rsidP="00405C1A">
            <w:pPr>
              <w:keepNext/>
              <w:keepLines/>
              <w:spacing w:after="0"/>
              <w:jc w:val="center"/>
              <w:rPr>
                <w:ins w:id="2227" w:author="Shubham Bhargava" w:date="2024-05-27T04:00:00Z"/>
                <w:rFonts w:ascii="Arial" w:hAnsi="Arial"/>
                <w:sz w:val="18"/>
                <w:lang w:eastAsia="x-none"/>
              </w:rPr>
            </w:pPr>
            <w:ins w:id="2228" w:author="Shubham Bhargava" w:date="2024-05-27T04:00:00Z">
              <w:r>
                <w:rPr>
                  <w:rFonts w:ascii="Arial" w:hAnsi="Arial"/>
                  <w:sz w:val="18"/>
                  <w:lang w:eastAsia="x-none"/>
                </w:rPr>
                <w:t>N/A</w:t>
              </w:r>
            </w:ins>
          </w:p>
        </w:tc>
      </w:tr>
      <w:tr w:rsidR="00161D69" w14:paraId="3705CCA5" w14:textId="77777777" w:rsidTr="00405C1A">
        <w:trPr>
          <w:jc w:val="center"/>
          <w:ins w:id="2229" w:author="Shubham Bhargava" w:date="2024-05-27T04:00:00Z"/>
        </w:trPr>
        <w:tc>
          <w:tcPr>
            <w:tcW w:w="1838" w:type="dxa"/>
          </w:tcPr>
          <w:p w14:paraId="5277A191" w14:textId="77777777" w:rsidR="00161D69" w:rsidRDefault="00161D69" w:rsidP="00405C1A">
            <w:pPr>
              <w:keepNext/>
              <w:keepLines/>
              <w:spacing w:after="0"/>
              <w:jc w:val="center"/>
              <w:rPr>
                <w:ins w:id="2230" w:author="Shubham Bhargava" w:date="2024-05-27T04:00:00Z"/>
                <w:rFonts w:ascii="Arial" w:hAnsi="Arial"/>
                <w:sz w:val="18"/>
                <w:lang w:eastAsia="x-none"/>
              </w:rPr>
            </w:pPr>
            <w:ins w:id="2231" w:author="Shubham Bhargava" w:date="2024-05-27T04:00:00Z">
              <w:r w:rsidRPr="00B075CD">
                <w:rPr>
                  <w:rFonts w:ascii="Cambria Math" w:hAnsi="Cambria Math" w:cs="Arial"/>
                  <w:i/>
                  <w:sz w:val="18"/>
                  <w:szCs w:val="18"/>
                  <w:lang w:eastAsia="x-none"/>
                </w:rPr>
                <w:t>M</w:t>
              </w:r>
            </w:ins>
          </w:p>
        </w:tc>
        <w:tc>
          <w:tcPr>
            <w:tcW w:w="1985" w:type="dxa"/>
          </w:tcPr>
          <w:p w14:paraId="527E2200" w14:textId="77777777" w:rsidR="00161D69" w:rsidRDefault="00161D69" w:rsidP="00405C1A">
            <w:pPr>
              <w:keepNext/>
              <w:keepLines/>
              <w:spacing w:after="0"/>
              <w:jc w:val="center"/>
              <w:rPr>
                <w:ins w:id="2232" w:author="Shubham Bhargava" w:date="2024-05-27T04:00:00Z"/>
                <w:rFonts w:ascii="Arial" w:hAnsi="Arial"/>
                <w:sz w:val="18"/>
                <w:lang w:eastAsia="x-none"/>
              </w:rPr>
            </w:pPr>
            <w:ins w:id="2233" w:author="Shubham Bhargava" w:date="2024-05-27T04:00:00Z">
              <w:r>
                <w:rPr>
                  <w:rFonts w:ascii="Arial" w:hAnsi="Arial" w:cs="Arial"/>
                  <w:sz w:val="18"/>
                  <w:szCs w:val="18"/>
                  <w:lang w:eastAsia="x-none"/>
                </w:rPr>
                <w:t>4</w:t>
              </w:r>
            </w:ins>
          </w:p>
        </w:tc>
        <w:tc>
          <w:tcPr>
            <w:tcW w:w="1985" w:type="dxa"/>
          </w:tcPr>
          <w:p w14:paraId="4BEB2A2C" w14:textId="77777777" w:rsidR="00161D69" w:rsidRPr="00CD32EC" w:rsidRDefault="00161D69" w:rsidP="00405C1A">
            <w:pPr>
              <w:keepNext/>
              <w:keepLines/>
              <w:spacing w:after="0"/>
              <w:jc w:val="center"/>
              <w:rPr>
                <w:ins w:id="2234" w:author="Shubham Bhargava" w:date="2024-05-27T04:00:00Z"/>
                <w:rFonts w:ascii="Arial" w:hAnsi="Arial"/>
                <w:b/>
                <w:bCs/>
                <w:sz w:val="18"/>
                <w:lang w:eastAsia="x-none"/>
              </w:rPr>
            </w:pPr>
            <w:ins w:id="2235" w:author="Shubham Bhargava" w:date="2024-05-27T04:00:00Z">
              <w:r>
                <w:rPr>
                  <w:rFonts w:ascii="Arial" w:hAnsi="Arial" w:cs="Arial"/>
                  <w:sz w:val="18"/>
                  <w:szCs w:val="18"/>
                  <w:lang w:eastAsia="x-none"/>
                </w:rPr>
                <w:t>4</w:t>
              </w:r>
            </w:ins>
          </w:p>
        </w:tc>
        <w:tc>
          <w:tcPr>
            <w:tcW w:w="1985" w:type="dxa"/>
          </w:tcPr>
          <w:p w14:paraId="17BDC177" w14:textId="77777777" w:rsidR="00161D69" w:rsidRPr="00CD32EC" w:rsidRDefault="00161D69" w:rsidP="00405C1A">
            <w:pPr>
              <w:keepNext/>
              <w:keepLines/>
              <w:spacing w:after="0"/>
              <w:jc w:val="center"/>
              <w:rPr>
                <w:ins w:id="2236" w:author="Shubham Bhargava" w:date="2024-05-27T04:00:00Z"/>
                <w:rFonts w:ascii="Arial" w:hAnsi="Arial"/>
                <w:b/>
                <w:bCs/>
                <w:sz w:val="18"/>
                <w:lang w:eastAsia="x-none"/>
              </w:rPr>
            </w:pPr>
            <w:ins w:id="2237" w:author="Shubham Bhargava" w:date="2024-05-27T04:00:00Z">
              <w:r>
                <w:rPr>
                  <w:rFonts w:ascii="Arial" w:hAnsi="Arial" w:cs="Arial"/>
                  <w:sz w:val="18"/>
                  <w:szCs w:val="18"/>
                  <w:lang w:eastAsia="x-none"/>
                </w:rPr>
                <w:t>4</w:t>
              </w:r>
            </w:ins>
          </w:p>
        </w:tc>
        <w:tc>
          <w:tcPr>
            <w:tcW w:w="1985" w:type="dxa"/>
            <w:shd w:val="clear" w:color="auto" w:fill="auto"/>
          </w:tcPr>
          <w:p w14:paraId="65B39FC9" w14:textId="77777777" w:rsidR="00161D69" w:rsidRPr="00D13E15" w:rsidRDefault="00161D69" w:rsidP="00405C1A">
            <w:pPr>
              <w:keepNext/>
              <w:keepLines/>
              <w:spacing w:after="0"/>
              <w:jc w:val="center"/>
              <w:rPr>
                <w:ins w:id="2238" w:author="Shubham Bhargava" w:date="2024-05-27T04:00:00Z"/>
                <w:rFonts w:ascii="Arial" w:hAnsi="Arial"/>
                <w:sz w:val="18"/>
                <w:lang w:eastAsia="x-none"/>
              </w:rPr>
            </w:pPr>
            <w:ins w:id="2239" w:author="Shubham Bhargava" w:date="2024-05-27T04:00:00Z">
              <w:r>
                <w:rPr>
                  <w:rFonts w:ascii="Arial" w:hAnsi="Arial"/>
                  <w:sz w:val="18"/>
                  <w:lang w:eastAsia="x-none"/>
                </w:rPr>
                <w:t>8</w:t>
              </w:r>
            </w:ins>
          </w:p>
        </w:tc>
      </w:tr>
      <w:tr w:rsidR="00161D69" w14:paraId="52C59388" w14:textId="77777777" w:rsidTr="00405C1A">
        <w:trPr>
          <w:jc w:val="center"/>
          <w:ins w:id="2240" w:author="Shubham Bhargava" w:date="2024-05-27T04:00:00Z"/>
        </w:trPr>
        <w:tc>
          <w:tcPr>
            <w:tcW w:w="1838" w:type="dxa"/>
          </w:tcPr>
          <w:p w14:paraId="74889B9F" w14:textId="77777777" w:rsidR="00161D69" w:rsidRDefault="00161D69" w:rsidP="00405C1A">
            <w:pPr>
              <w:keepNext/>
              <w:keepLines/>
              <w:spacing w:after="0"/>
              <w:jc w:val="center"/>
              <w:rPr>
                <w:ins w:id="2241" w:author="Shubham Bhargava" w:date="2024-05-27T04:00:00Z"/>
                <w:rFonts w:ascii="Arial" w:hAnsi="Arial"/>
                <w:sz w:val="18"/>
                <w:lang w:eastAsia="x-none"/>
              </w:rPr>
            </w:pPr>
            <w:ins w:id="2242" w:author="Shubham Bhargava" w:date="2024-05-27T04:00:00Z">
              <w:r w:rsidRPr="00B075CD">
                <w:rPr>
                  <w:rFonts w:ascii="Cambria Math" w:hAnsi="Cambria Math" w:cs="Arial"/>
                  <w:i/>
                  <w:sz w:val="18"/>
                  <w:szCs w:val="18"/>
                  <w:lang w:eastAsia="x-none"/>
                </w:rPr>
                <w:t>N</w:t>
              </w:r>
            </w:ins>
          </w:p>
        </w:tc>
        <w:tc>
          <w:tcPr>
            <w:tcW w:w="1985" w:type="dxa"/>
          </w:tcPr>
          <w:p w14:paraId="37C7201E" w14:textId="77777777" w:rsidR="00161D69" w:rsidRDefault="00161D69" w:rsidP="00405C1A">
            <w:pPr>
              <w:keepNext/>
              <w:keepLines/>
              <w:spacing w:after="0"/>
              <w:jc w:val="center"/>
              <w:rPr>
                <w:ins w:id="2243" w:author="Shubham Bhargava" w:date="2024-05-27T04:00:00Z"/>
                <w:rFonts w:ascii="Arial" w:hAnsi="Arial"/>
                <w:sz w:val="18"/>
                <w:lang w:eastAsia="x-none"/>
              </w:rPr>
            </w:pPr>
            <w:ins w:id="2244" w:author="Shubham Bhargava" w:date="2024-05-27T04:00:00Z">
              <w:r>
                <w:rPr>
                  <w:rFonts w:ascii="Arial" w:hAnsi="Arial" w:cs="Arial"/>
                  <w:sz w:val="18"/>
                  <w:szCs w:val="18"/>
                  <w:lang w:eastAsia="x-none"/>
                </w:rPr>
                <w:t>8</w:t>
              </w:r>
            </w:ins>
          </w:p>
        </w:tc>
        <w:tc>
          <w:tcPr>
            <w:tcW w:w="1985" w:type="dxa"/>
          </w:tcPr>
          <w:p w14:paraId="6D27F464" w14:textId="77777777" w:rsidR="00161D69" w:rsidRPr="00CD32EC" w:rsidRDefault="00161D69" w:rsidP="00405C1A">
            <w:pPr>
              <w:keepNext/>
              <w:keepLines/>
              <w:spacing w:after="0"/>
              <w:jc w:val="center"/>
              <w:rPr>
                <w:ins w:id="2245" w:author="Shubham Bhargava" w:date="2024-05-27T04:00:00Z"/>
                <w:rFonts w:ascii="Arial" w:hAnsi="Arial"/>
                <w:b/>
                <w:bCs/>
                <w:sz w:val="18"/>
                <w:lang w:eastAsia="x-none"/>
              </w:rPr>
            </w:pPr>
            <w:ins w:id="2246" w:author="Shubham Bhargava" w:date="2024-05-27T04:00:00Z">
              <w:r>
                <w:rPr>
                  <w:rFonts w:ascii="Arial" w:hAnsi="Arial" w:cs="Arial"/>
                  <w:sz w:val="18"/>
                  <w:szCs w:val="18"/>
                  <w:lang w:eastAsia="x-none"/>
                </w:rPr>
                <w:t>8</w:t>
              </w:r>
            </w:ins>
          </w:p>
        </w:tc>
        <w:tc>
          <w:tcPr>
            <w:tcW w:w="1985" w:type="dxa"/>
          </w:tcPr>
          <w:p w14:paraId="30D783D6" w14:textId="77777777" w:rsidR="00161D69" w:rsidRPr="00CD32EC" w:rsidRDefault="00161D69" w:rsidP="00405C1A">
            <w:pPr>
              <w:keepNext/>
              <w:keepLines/>
              <w:spacing w:after="0"/>
              <w:jc w:val="center"/>
              <w:rPr>
                <w:ins w:id="2247" w:author="Shubham Bhargava" w:date="2024-05-27T04:00:00Z"/>
                <w:rFonts w:ascii="Arial" w:hAnsi="Arial"/>
                <w:b/>
                <w:bCs/>
                <w:sz w:val="18"/>
                <w:lang w:eastAsia="x-none"/>
              </w:rPr>
            </w:pPr>
            <w:ins w:id="2248" w:author="Shubham Bhargava" w:date="2024-05-27T04:00:00Z">
              <w:r>
                <w:rPr>
                  <w:rFonts w:ascii="Arial" w:hAnsi="Arial" w:cs="Arial"/>
                  <w:sz w:val="18"/>
                  <w:szCs w:val="18"/>
                  <w:lang w:eastAsia="x-none"/>
                </w:rPr>
                <w:t>8</w:t>
              </w:r>
            </w:ins>
          </w:p>
        </w:tc>
        <w:tc>
          <w:tcPr>
            <w:tcW w:w="1985" w:type="dxa"/>
            <w:shd w:val="clear" w:color="auto" w:fill="auto"/>
          </w:tcPr>
          <w:p w14:paraId="56E9649C" w14:textId="77777777" w:rsidR="00161D69" w:rsidRPr="00D13E15" w:rsidRDefault="00161D69" w:rsidP="00405C1A">
            <w:pPr>
              <w:keepNext/>
              <w:keepLines/>
              <w:spacing w:after="0"/>
              <w:jc w:val="center"/>
              <w:rPr>
                <w:ins w:id="2249" w:author="Shubham Bhargava" w:date="2024-05-27T04:00:00Z"/>
                <w:rFonts w:ascii="Arial" w:hAnsi="Arial"/>
                <w:sz w:val="18"/>
                <w:lang w:eastAsia="x-none"/>
              </w:rPr>
            </w:pPr>
            <w:ins w:id="2250" w:author="Shubham Bhargava" w:date="2024-05-27T04:00:00Z">
              <w:r>
                <w:rPr>
                  <w:rFonts w:ascii="Arial" w:hAnsi="Arial"/>
                  <w:sz w:val="18"/>
                  <w:lang w:eastAsia="x-none"/>
                </w:rPr>
                <w:t>8</w:t>
              </w:r>
            </w:ins>
          </w:p>
        </w:tc>
      </w:tr>
      <w:tr w:rsidR="00161D69" w14:paraId="2E07CA71" w14:textId="77777777" w:rsidTr="00405C1A">
        <w:trPr>
          <w:jc w:val="center"/>
          <w:ins w:id="2251" w:author="Shubham Bhargava" w:date="2024-05-27T04:00:00Z"/>
        </w:trPr>
        <w:tc>
          <w:tcPr>
            <w:tcW w:w="1838" w:type="dxa"/>
          </w:tcPr>
          <w:p w14:paraId="00B9A09A" w14:textId="77777777" w:rsidR="00161D69" w:rsidRDefault="00161D69" w:rsidP="00405C1A">
            <w:pPr>
              <w:keepNext/>
              <w:keepLines/>
              <w:spacing w:after="0"/>
              <w:jc w:val="center"/>
              <w:rPr>
                <w:ins w:id="2252" w:author="Shubham Bhargava" w:date="2024-05-27T04:00:00Z"/>
                <w:rFonts w:ascii="Arial" w:hAnsi="Arial"/>
                <w:sz w:val="18"/>
                <w:lang w:eastAsia="x-none"/>
              </w:rPr>
            </w:pPr>
            <w:ins w:id="2253" w:author="Shubham Bhargava" w:date="2024-05-27T04:00:00Z">
              <w:r w:rsidRPr="00B075CD">
                <w:rPr>
                  <w:rFonts w:ascii="Cambria Math" w:hAnsi="Cambria Math" w:cs="Arial"/>
                  <w:i/>
                  <w:sz w:val="18"/>
                  <w:szCs w:val="18"/>
                  <w:lang w:eastAsia="x-none"/>
                </w:rPr>
                <w:t>d</w:t>
              </w:r>
              <w:r w:rsidRPr="00B075CD">
                <w:rPr>
                  <w:rFonts w:ascii="Cambria Math" w:hAnsi="Cambria Math" w:cs="Arial"/>
                  <w:i/>
                  <w:sz w:val="18"/>
                  <w:szCs w:val="18"/>
                  <w:vertAlign w:val="subscript"/>
                  <w:lang w:eastAsia="x-none"/>
                </w:rPr>
                <w:t>h</w:t>
              </w:r>
            </w:ins>
          </w:p>
        </w:tc>
        <w:tc>
          <w:tcPr>
            <w:tcW w:w="1985" w:type="dxa"/>
          </w:tcPr>
          <w:p w14:paraId="6C52DF67" w14:textId="77777777" w:rsidR="00161D69" w:rsidRDefault="00161D69" w:rsidP="00405C1A">
            <w:pPr>
              <w:keepNext/>
              <w:keepLines/>
              <w:spacing w:after="0"/>
              <w:jc w:val="center"/>
              <w:rPr>
                <w:ins w:id="2254" w:author="Shubham Bhargava" w:date="2024-05-27T04:00:00Z"/>
                <w:rFonts w:ascii="Arial" w:hAnsi="Arial"/>
                <w:sz w:val="18"/>
                <w:lang w:eastAsia="x-none"/>
              </w:rPr>
            </w:pPr>
            <w:ins w:id="2255" w:author="Shubham Bhargava" w:date="2024-05-27T04:00:00Z">
              <w:r>
                <w:rPr>
                  <w:rFonts w:ascii="Arial" w:hAnsi="Arial" w:cs="Arial"/>
                  <w:sz w:val="18"/>
                  <w:szCs w:val="18"/>
                  <w:lang w:eastAsia="x-none"/>
                </w:rPr>
                <w:t>0.5</w:t>
              </w:r>
              <w:r w:rsidRPr="00D70EE1">
                <w:rPr>
                  <w:rFonts w:ascii="Symbol" w:hAnsi="Symbol" w:cs="Arial"/>
                  <w:sz w:val="18"/>
                  <w:szCs w:val="18"/>
                  <w:lang w:eastAsia="x-none"/>
                </w:rPr>
                <w:t>l</w:t>
              </w:r>
              <w:r>
                <w:rPr>
                  <w:rFonts w:ascii="Symbol" w:hAnsi="Symbol" w:cs="Arial"/>
                  <w:sz w:val="18"/>
                  <w:szCs w:val="18"/>
                  <w:lang w:eastAsia="x-none"/>
                </w:rPr>
                <w:t xml:space="preserve"> </w:t>
              </w:r>
              <w:r>
                <w:rPr>
                  <w:rFonts w:ascii="Arial" w:hAnsi="Arial" w:cs="Arial"/>
                  <w:sz w:val="18"/>
                  <w:szCs w:val="18"/>
                  <w:lang w:eastAsia="x-none"/>
                </w:rPr>
                <w:t>m</w:t>
              </w:r>
            </w:ins>
          </w:p>
        </w:tc>
        <w:tc>
          <w:tcPr>
            <w:tcW w:w="1985" w:type="dxa"/>
          </w:tcPr>
          <w:p w14:paraId="425159BF" w14:textId="77777777" w:rsidR="00161D69" w:rsidRPr="00CD32EC" w:rsidRDefault="00161D69" w:rsidP="00405C1A">
            <w:pPr>
              <w:keepNext/>
              <w:keepLines/>
              <w:spacing w:after="0"/>
              <w:jc w:val="center"/>
              <w:rPr>
                <w:ins w:id="2256" w:author="Shubham Bhargava" w:date="2024-05-27T04:00:00Z"/>
                <w:rFonts w:ascii="Arial" w:hAnsi="Arial"/>
                <w:b/>
                <w:bCs/>
                <w:sz w:val="18"/>
                <w:lang w:eastAsia="x-none"/>
              </w:rPr>
            </w:pPr>
            <w:ins w:id="2257" w:author="Shubham Bhargava" w:date="2024-05-27T04:00:00Z">
              <w:r>
                <w:rPr>
                  <w:rFonts w:ascii="Arial" w:hAnsi="Arial" w:cs="Arial"/>
                  <w:sz w:val="18"/>
                  <w:szCs w:val="18"/>
                  <w:lang w:eastAsia="x-none"/>
                </w:rPr>
                <w:t>0.5</w:t>
              </w:r>
              <w:r w:rsidRPr="00732B42">
                <w:rPr>
                  <w:rFonts w:ascii="Symbol" w:hAnsi="Symbol" w:cs="Arial"/>
                  <w:sz w:val="18"/>
                  <w:szCs w:val="18"/>
                  <w:lang w:eastAsia="x-none"/>
                </w:rPr>
                <w:t>l</w:t>
              </w:r>
              <w:r>
                <w:rPr>
                  <w:rFonts w:ascii="Symbol" w:hAnsi="Symbol" w:cs="Arial"/>
                  <w:sz w:val="18"/>
                  <w:szCs w:val="18"/>
                  <w:lang w:eastAsia="x-none"/>
                </w:rPr>
                <w:t xml:space="preserve"> </w:t>
              </w:r>
              <w:r>
                <w:rPr>
                  <w:rFonts w:ascii="Arial" w:hAnsi="Arial" w:cs="Arial"/>
                  <w:sz w:val="18"/>
                  <w:szCs w:val="18"/>
                  <w:lang w:eastAsia="x-none"/>
                </w:rPr>
                <w:t>m</w:t>
              </w:r>
            </w:ins>
          </w:p>
        </w:tc>
        <w:tc>
          <w:tcPr>
            <w:tcW w:w="1985" w:type="dxa"/>
          </w:tcPr>
          <w:p w14:paraId="45ECC5FC" w14:textId="77777777" w:rsidR="00161D69" w:rsidRPr="00CD32EC" w:rsidRDefault="00161D69" w:rsidP="00405C1A">
            <w:pPr>
              <w:keepNext/>
              <w:keepLines/>
              <w:spacing w:after="0"/>
              <w:jc w:val="center"/>
              <w:rPr>
                <w:ins w:id="2258" w:author="Shubham Bhargava" w:date="2024-05-27T04:00:00Z"/>
                <w:rFonts w:ascii="Arial" w:hAnsi="Arial"/>
                <w:b/>
                <w:bCs/>
                <w:sz w:val="18"/>
                <w:lang w:eastAsia="x-none"/>
              </w:rPr>
            </w:pPr>
            <w:ins w:id="2259" w:author="Shubham Bhargava" w:date="2024-05-27T04:00:00Z">
              <w:r>
                <w:rPr>
                  <w:rFonts w:ascii="Arial" w:hAnsi="Arial" w:cs="Arial"/>
                  <w:sz w:val="18"/>
                  <w:szCs w:val="18"/>
                  <w:lang w:eastAsia="x-none"/>
                </w:rPr>
                <w:t>0.5</w:t>
              </w:r>
              <w:r w:rsidRPr="00732B42">
                <w:rPr>
                  <w:rFonts w:ascii="Symbol" w:hAnsi="Symbol" w:cs="Arial"/>
                  <w:sz w:val="18"/>
                  <w:szCs w:val="18"/>
                  <w:lang w:eastAsia="x-none"/>
                </w:rPr>
                <w:t>l</w:t>
              </w:r>
              <w:r>
                <w:rPr>
                  <w:rFonts w:ascii="Symbol" w:hAnsi="Symbol" w:cs="Arial"/>
                  <w:sz w:val="18"/>
                  <w:szCs w:val="18"/>
                  <w:lang w:eastAsia="x-none"/>
                </w:rPr>
                <w:t xml:space="preserve"> </w:t>
              </w:r>
              <w:r>
                <w:rPr>
                  <w:rFonts w:ascii="Arial" w:hAnsi="Arial" w:cs="Arial"/>
                  <w:sz w:val="18"/>
                  <w:szCs w:val="18"/>
                  <w:lang w:eastAsia="x-none"/>
                </w:rPr>
                <w:t>m</w:t>
              </w:r>
            </w:ins>
          </w:p>
        </w:tc>
        <w:tc>
          <w:tcPr>
            <w:tcW w:w="1985" w:type="dxa"/>
            <w:shd w:val="clear" w:color="auto" w:fill="auto"/>
          </w:tcPr>
          <w:p w14:paraId="277426F8" w14:textId="77777777" w:rsidR="00161D69" w:rsidRPr="00D13E15" w:rsidRDefault="00161D69" w:rsidP="00405C1A">
            <w:pPr>
              <w:keepNext/>
              <w:keepLines/>
              <w:spacing w:after="0"/>
              <w:jc w:val="center"/>
              <w:rPr>
                <w:ins w:id="2260" w:author="Shubham Bhargava" w:date="2024-05-27T04:00:00Z"/>
                <w:rFonts w:ascii="Arial" w:hAnsi="Arial"/>
                <w:sz w:val="18"/>
                <w:lang w:eastAsia="x-none"/>
              </w:rPr>
            </w:pPr>
            <w:ins w:id="2261" w:author="Shubham Bhargava" w:date="2024-05-27T04:00:00Z">
              <w:r w:rsidRPr="009001CF">
                <w:rPr>
                  <w:rFonts w:ascii="Arial" w:hAnsi="Arial" w:cs="Arial"/>
                  <w:sz w:val="18"/>
                  <w:szCs w:val="18"/>
                  <w:lang w:eastAsia="x-none"/>
                </w:rPr>
                <w:t>0.5</w:t>
              </w:r>
              <w:r w:rsidRPr="009001CF">
                <w:rPr>
                  <w:rFonts w:ascii="Symbol" w:hAnsi="Symbol" w:cs="Arial"/>
                  <w:sz w:val="18"/>
                  <w:szCs w:val="18"/>
                  <w:lang w:eastAsia="x-none"/>
                </w:rPr>
                <w:t xml:space="preserve">l </w:t>
              </w:r>
              <w:r w:rsidRPr="009001CF">
                <w:rPr>
                  <w:rFonts w:ascii="Arial" w:hAnsi="Arial" w:cs="Arial"/>
                  <w:sz w:val="18"/>
                  <w:szCs w:val="18"/>
                  <w:lang w:eastAsia="x-none"/>
                </w:rPr>
                <w:t>m</w:t>
              </w:r>
            </w:ins>
          </w:p>
        </w:tc>
      </w:tr>
      <w:tr w:rsidR="00161D69" w14:paraId="67CB633B" w14:textId="77777777" w:rsidTr="00405C1A">
        <w:trPr>
          <w:jc w:val="center"/>
          <w:ins w:id="2262" w:author="Shubham Bhargava" w:date="2024-05-27T04:00:00Z"/>
        </w:trPr>
        <w:tc>
          <w:tcPr>
            <w:tcW w:w="1838" w:type="dxa"/>
          </w:tcPr>
          <w:p w14:paraId="7BEE1C6D" w14:textId="77777777" w:rsidR="00161D69" w:rsidRDefault="00161D69" w:rsidP="00405C1A">
            <w:pPr>
              <w:keepNext/>
              <w:keepLines/>
              <w:spacing w:after="0"/>
              <w:jc w:val="center"/>
              <w:rPr>
                <w:ins w:id="2263" w:author="Shubham Bhargava" w:date="2024-05-27T04:00:00Z"/>
                <w:rFonts w:ascii="Arial" w:hAnsi="Arial"/>
                <w:sz w:val="18"/>
                <w:lang w:eastAsia="x-none"/>
              </w:rPr>
            </w:pPr>
            <w:ins w:id="2264" w:author="Shubham Bhargava" w:date="2024-05-27T04:00:00Z">
              <w:r w:rsidRPr="00B075CD">
                <w:rPr>
                  <w:rFonts w:ascii="Cambria Math" w:hAnsi="Cambria Math" w:cs="Arial"/>
                  <w:i/>
                  <w:sz w:val="18"/>
                  <w:szCs w:val="18"/>
                  <w:lang w:eastAsia="x-none"/>
                </w:rPr>
                <w:t>d</w:t>
              </w:r>
              <w:r w:rsidRPr="00B075CD">
                <w:rPr>
                  <w:rFonts w:ascii="Cambria Math" w:hAnsi="Cambria Math" w:cs="Arial"/>
                  <w:i/>
                  <w:sz w:val="18"/>
                  <w:szCs w:val="18"/>
                  <w:vertAlign w:val="subscript"/>
                  <w:lang w:eastAsia="x-none"/>
                </w:rPr>
                <w:t>v</w:t>
              </w:r>
            </w:ins>
          </w:p>
        </w:tc>
        <w:tc>
          <w:tcPr>
            <w:tcW w:w="1985" w:type="dxa"/>
          </w:tcPr>
          <w:p w14:paraId="78C57775" w14:textId="77777777" w:rsidR="00161D69" w:rsidRDefault="00161D69" w:rsidP="00405C1A">
            <w:pPr>
              <w:keepNext/>
              <w:keepLines/>
              <w:spacing w:after="0"/>
              <w:jc w:val="center"/>
              <w:rPr>
                <w:ins w:id="2265" w:author="Shubham Bhargava" w:date="2024-05-27T04:00:00Z"/>
                <w:rFonts w:ascii="Arial" w:hAnsi="Arial"/>
                <w:sz w:val="18"/>
                <w:lang w:eastAsia="x-none"/>
              </w:rPr>
            </w:pPr>
            <w:ins w:id="2266" w:author="Shubham Bhargava" w:date="2024-05-27T04:00:00Z">
              <w:r>
                <w:rPr>
                  <w:rFonts w:ascii="Arial" w:hAnsi="Arial" w:cs="Arial"/>
                  <w:sz w:val="18"/>
                  <w:szCs w:val="18"/>
                  <w:lang w:eastAsia="x-none"/>
                </w:rPr>
                <w:t>2.1</w:t>
              </w:r>
              <w:r w:rsidRPr="00732B42">
                <w:rPr>
                  <w:rFonts w:ascii="Symbol" w:hAnsi="Symbol" w:cs="Arial"/>
                  <w:sz w:val="18"/>
                  <w:szCs w:val="18"/>
                  <w:lang w:eastAsia="x-none"/>
                </w:rPr>
                <w:t>l</w:t>
              </w:r>
              <w:r>
                <w:rPr>
                  <w:rFonts w:ascii="Symbol" w:hAnsi="Symbol" w:cs="Arial"/>
                  <w:sz w:val="18"/>
                  <w:szCs w:val="18"/>
                  <w:lang w:eastAsia="x-none"/>
                </w:rPr>
                <w:t xml:space="preserve"> </w:t>
              </w:r>
              <w:r>
                <w:rPr>
                  <w:rFonts w:ascii="Arial" w:hAnsi="Arial" w:cs="Arial"/>
                  <w:sz w:val="18"/>
                  <w:szCs w:val="18"/>
                  <w:lang w:eastAsia="x-none"/>
                </w:rPr>
                <w:t>m</w:t>
              </w:r>
            </w:ins>
          </w:p>
        </w:tc>
        <w:tc>
          <w:tcPr>
            <w:tcW w:w="1985" w:type="dxa"/>
          </w:tcPr>
          <w:p w14:paraId="4A84B911" w14:textId="77777777" w:rsidR="00161D69" w:rsidRPr="00CD32EC" w:rsidRDefault="00161D69" w:rsidP="00405C1A">
            <w:pPr>
              <w:keepNext/>
              <w:keepLines/>
              <w:spacing w:after="0"/>
              <w:jc w:val="center"/>
              <w:rPr>
                <w:ins w:id="2267" w:author="Shubham Bhargava" w:date="2024-05-27T04:00:00Z"/>
                <w:rFonts w:ascii="Arial" w:hAnsi="Arial"/>
                <w:b/>
                <w:bCs/>
                <w:sz w:val="18"/>
                <w:lang w:eastAsia="x-none"/>
              </w:rPr>
            </w:pPr>
            <w:ins w:id="2268" w:author="Shubham Bhargava" w:date="2024-05-27T04:00:00Z">
              <w:r>
                <w:rPr>
                  <w:rFonts w:ascii="Arial" w:hAnsi="Arial" w:cs="Arial"/>
                  <w:sz w:val="18"/>
                  <w:szCs w:val="18"/>
                  <w:lang w:eastAsia="x-none"/>
                </w:rPr>
                <w:t>2.1</w:t>
              </w:r>
              <w:r w:rsidRPr="00732B42">
                <w:rPr>
                  <w:rFonts w:ascii="Symbol" w:hAnsi="Symbol" w:cs="Arial"/>
                  <w:sz w:val="18"/>
                  <w:szCs w:val="18"/>
                  <w:lang w:eastAsia="x-none"/>
                </w:rPr>
                <w:t>l</w:t>
              </w:r>
              <w:r>
                <w:rPr>
                  <w:rFonts w:ascii="Symbol" w:hAnsi="Symbol" w:cs="Arial"/>
                  <w:sz w:val="18"/>
                  <w:szCs w:val="18"/>
                  <w:lang w:eastAsia="x-none"/>
                </w:rPr>
                <w:t xml:space="preserve"> </w:t>
              </w:r>
              <w:r>
                <w:rPr>
                  <w:rFonts w:ascii="Arial" w:hAnsi="Arial" w:cs="Arial"/>
                  <w:sz w:val="18"/>
                  <w:szCs w:val="18"/>
                  <w:lang w:eastAsia="x-none"/>
                </w:rPr>
                <w:t>m</w:t>
              </w:r>
            </w:ins>
          </w:p>
        </w:tc>
        <w:tc>
          <w:tcPr>
            <w:tcW w:w="1985" w:type="dxa"/>
          </w:tcPr>
          <w:p w14:paraId="60BC9ADD" w14:textId="77777777" w:rsidR="00161D69" w:rsidRPr="00CD32EC" w:rsidRDefault="00161D69" w:rsidP="00405C1A">
            <w:pPr>
              <w:keepNext/>
              <w:keepLines/>
              <w:spacing w:after="0"/>
              <w:jc w:val="center"/>
              <w:rPr>
                <w:ins w:id="2269" w:author="Shubham Bhargava" w:date="2024-05-27T04:00:00Z"/>
                <w:rFonts w:ascii="Arial" w:hAnsi="Arial"/>
                <w:b/>
                <w:bCs/>
                <w:sz w:val="18"/>
                <w:lang w:eastAsia="x-none"/>
              </w:rPr>
            </w:pPr>
            <w:ins w:id="2270" w:author="Shubham Bhargava" w:date="2024-05-27T04:00:00Z">
              <w:r>
                <w:rPr>
                  <w:rFonts w:ascii="Arial" w:hAnsi="Arial" w:cs="Arial"/>
                  <w:sz w:val="18"/>
                  <w:szCs w:val="18"/>
                  <w:lang w:eastAsia="x-none"/>
                </w:rPr>
                <w:t>2.1</w:t>
              </w:r>
              <w:r w:rsidRPr="00732B42">
                <w:rPr>
                  <w:rFonts w:ascii="Symbol" w:hAnsi="Symbol" w:cs="Arial"/>
                  <w:sz w:val="18"/>
                  <w:szCs w:val="18"/>
                  <w:lang w:eastAsia="x-none"/>
                </w:rPr>
                <w:t>l</w:t>
              </w:r>
              <w:r>
                <w:rPr>
                  <w:rFonts w:ascii="Symbol" w:hAnsi="Symbol" w:cs="Arial"/>
                  <w:sz w:val="18"/>
                  <w:szCs w:val="18"/>
                  <w:lang w:eastAsia="x-none"/>
                </w:rPr>
                <w:t xml:space="preserve"> </w:t>
              </w:r>
              <w:r>
                <w:rPr>
                  <w:rFonts w:ascii="Arial" w:hAnsi="Arial" w:cs="Arial"/>
                  <w:sz w:val="18"/>
                  <w:szCs w:val="18"/>
                  <w:lang w:eastAsia="x-none"/>
                </w:rPr>
                <w:t>m</w:t>
              </w:r>
            </w:ins>
          </w:p>
        </w:tc>
        <w:tc>
          <w:tcPr>
            <w:tcW w:w="1985" w:type="dxa"/>
            <w:shd w:val="clear" w:color="auto" w:fill="auto"/>
          </w:tcPr>
          <w:p w14:paraId="3E8DFA62" w14:textId="77777777" w:rsidR="00161D69" w:rsidRPr="00D13E15" w:rsidRDefault="00161D69" w:rsidP="00405C1A">
            <w:pPr>
              <w:keepNext/>
              <w:keepLines/>
              <w:spacing w:after="0"/>
              <w:jc w:val="center"/>
              <w:rPr>
                <w:ins w:id="2271" w:author="Shubham Bhargava" w:date="2024-05-27T04:00:00Z"/>
                <w:rFonts w:ascii="Arial" w:hAnsi="Arial"/>
                <w:sz w:val="18"/>
                <w:lang w:eastAsia="x-none"/>
              </w:rPr>
            </w:pPr>
            <w:ins w:id="2272" w:author="Shubham Bhargava" w:date="2024-05-27T04:00:00Z">
              <w:r>
                <w:rPr>
                  <w:rFonts w:ascii="Arial" w:hAnsi="Arial" w:cs="Arial"/>
                  <w:sz w:val="18"/>
                  <w:szCs w:val="18"/>
                  <w:lang w:eastAsia="x-none"/>
                </w:rPr>
                <w:t>0.7</w:t>
              </w:r>
              <w:r w:rsidRPr="009001CF">
                <w:rPr>
                  <w:rFonts w:ascii="Symbol" w:hAnsi="Symbol" w:cs="Arial"/>
                  <w:sz w:val="18"/>
                  <w:szCs w:val="18"/>
                  <w:lang w:eastAsia="x-none"/>
                </w:rPr>
                <w:t xml:space="preserve">l </w:t>
              </w:r>
              <w:r w:rsidRPr="009001CF">
                <w:rPr>
                  <w:rFonts w:ascii="Arial" w:hAnsi="Arial" w:cs="Arial"/>
                  <w:sz w:val="18"/>
                  <w:szCs w:val="18"/>
                  <w:lang w:eastAsia="x-none"/>
                </w:rPr>
                <w:t>m</w:t>
              </w:r>
            </w:ins>
          </w:p>
        </w:tc>
      </w:tr>
      <w:tr w:rsidR="00161D69" w14:paraId="3657C47F" w14:textId="77777777" w:rsidTr="00405C1A">
        <w:trPr>
          <w:jc w:val="center"/>
          <w:ins w:id="2273" w:author="Shubham Bhargava" w:date="2024-05-27T04:00:00Z"/>
        </w:trPr>
        <w:tc>
          <w:tcPr>
            <w:tcW w:w="1838" w:type="dxa"/>
          </w:tcPr>
          <w:p w14:paraId="00AAC247" w14:textId="77777777" w:rsidR="00161D69" w:rsidRDefault="00161D69" w:rsidP="00405C1A">
            <w:pPr>
              <w:keepNext/>
              <w:keepLines/>
              <w:spacing w:after="0"/>
              <w:jc w:val="center"/>
              <w:rPr>
                <w:ins w:id="2274" w:author="Shubham Bhargava" w:date="2024-05-27T04:00:00Z"/>
                <w:rFonts w:ascii="Arial" w:hAnsi="Arial"/>
                <w:sz w:val="18"/>
                <w:lang w:eastAsia="x-none"/>
              </w:rPr>
            </w:pPr>
            <w:ins w:id="2275" w:author="Shubham Bhargava" w:date="2024-05-27T04:00:00Z">
              <w:r w:rsidRPr="00B075CD">
                <w:rPr>
                  <w:rFonts w:ascii="Symbol" w:hAnsi="Symbol" w:cs="Arial"/>
                  <w:i/>
                  <w:sz w:val="18"/>
                  <w:szCs w:val="18"/>
                </w:rPr>
                <w:t></w:t>
              </w:r>
              <w:r w:rsidRPr="00B075CD">
                <w:rPr>
                  <w:rFonts w:ascii="Cambria Math" w:hAnsi="Cambria Math" w:cs="Arial"/>
                  <w:i/>
                  <w:sz w:val="18"/>
                  <w:szCs w:val="18"/>
                  <w:vertAlign w:val="subscript"/>
                </w:rPr>
                <w:t>etilt</w:t>
              </w:r>
            </w:ins>
          </w:p>
        </w:tc>
        <w:tc>
          <w:tcPr>
            <w:tcW w:w="1985" w:type="dxa"/>
          </w:tcPr>
          <w:p w14:paraId="31EBCA3A" w14:textId="77777777" w:rsidR="00161D69" w:rsidRDefault="00161D69" w:rsidP="00405C1A">
            <w:pPr>
              <w:keepNext/>
              <w:keepLines/>
              <w:spacing w:after="0"/>
              <w:jc w:val="center"/>
              <w:rPr>
                <w:ins w:id="2276" w:author="Shubham Bhargava" w:date="2024-05-27T04:00:00Z"/>
                <w:rFonts w:ascii="Arial" w:hAnsi="Arial"/>
                <w:sz w:val="18"/>
                <w:lang w:eastAsia="x-none"/>
              </w:rPr>
            </w:pPr>
            <m:oMath>
              <m:r>
                <w:ins w:id="2277" w:author="Shubham Bhargava" w:date="2024-05-27T04:00:00Z">
                  <w:rPr>
                    <w:rFonts w:ascii="Cambria Math" w:hAnsi="Cambria Math" w:cs="Arial"/>
                    <w:sz w:val="18"/>
                    <w:szCs w:val="18"/>
                    <w:lang w:eastAsia="x-none"/>
                  </w:rPr>
                  <m:t>90</m:t>
                </w:ins>
              </m:r>
              <m:sSub>
                <m:sSubPr>
                  <m:ctrlPr>
                    <w:ins w:id="2278" w:author="Shubham Bhargava" w:date="2024-05-27T04:00:00Z">
                      <w:rPr>
                        <w:rFonts w:ascii="Cambria Math" w:hAnsi="Cambria Math" w:cs="Arial"/>
                        <w:i/>
                        <w:sz w:val="18"/>
                        <w:szCs w:val="18"/>
                        <w:lang w:eastAsia="x-none"/>
                      </w:rPr>
                    </w:ins>
                  </m:ctrlPr>
                </m:sSubPr>
                <m:e>
                  <m:r>
                    <w:ins w:id="2279" w:author="Shubham Bhargava" w:date="2024-05-27T04:00:00Z">
                      <w:rPr>
                        <w:rFonts w:ascii="Cambria Math" w:hAnsi="Cambria Math" w:cs="Arial"/>
                        <w:sz w:val="18"/>
                        <w:szCs w:val="18"/>
                        <w:lang w:eastAsia="x-none"/>
                      </w:rPr>
                      <m:t>≤θ</m:t>
                    </w:ins>
                  </m:r>
                </m:e>
                <m:sub>
                  <m:r>
                    <w:ins w:id="2280" w:author="Shubham Bhargava" w:date="2024-05-27T04:00:00Z">
                      <w:rPr>
                        <w:rFonts w:ascii="Cambria Math" w:hAnsi="Cambria Math" w:cs="Arial"/>
                        <w:sz w:val="18"/>
                        <w:szCs w:val="18"/>
                        <w:lang w:eastAsia="x-none"/>
                      </w:rPr>
                      <m:t>escan</m:t>
                    </w:ins>
                  </m:r>
                </m:sub>
              </m:sSub>
              <m:r>
                <w:ins w:id="2281" w:author="Shubham Bhargava" w:date="2024-05-27T04:00:00Z">
                  <w:rPr>
                    <w:rFonts w:ascii="Cambria Math" w:hAnsi="Cambria Math" w:cs="Arial"/>
                    <w:sz w:val="18"/>
                    <w:szCs w:val="18"/>
                    <w:lang w:eastAsia="x-none"/>
                  </w:rPr>
                  <m:t>≤100</m:t>
                </w:ins>
              </m:r>
            </m:oMath>
            <w:ins w:id="2282" w:author="Shubham Bhargava" w:date="2024-05-27T04:00:00Z">
              <w:r>
                <w:rPr>
                  <w:rFonts w:ascii="Arial" w:hAnsi="Arial" w:cs="Arial"/>
                  <w:sz w:val="18"/>
                  <w:szCs w:val="18"/>
                  <w:lang w:eastAsia="x-none"/>
                </w:rPr>
                <w:t xml:space="preserve">  deg.</w:t>
              </w:r>
            </w:ins>
          </w:p>
        </w:tc>
        <w:tc>
          <w:tcPr>
            <w:tcW w:w="1985" w:type="dxa"/>
          </w:tcPr>
          <w:p w14:paraId="3DB9E1E6" w14:textId="77777777" w:rsidR="00161D69" w:rsidRPr="00CD32EC" w:rsidRDefault="00161D69" w:rsidP="00405C1A">
            <w:pPr>
              <w:keepNext/>
              <w:keepLines/>
              <w:spacing w:after="0"/>
              <w:jc w:val="center"/>
              <w:rPr>
                <w:ins w:id="2283" w:author="Shubham Bhargava" w:date="2024-05-27T04:00:00Z"/>
                <w:rFonts w:ascii="Arial" w:hAnsi="Arial"/>
                <w:b/>
                <w:bCs/>
                <w:sz w:val="18"/>
                <w:lang w:eastAsia="x-none"/>
              </w:rPr>
            </w:pPr>
            <m:oMath>
              <m:r>
                <w:ins w:id="2284" w:author="Shubham Bhargava" w:date="2024-05-27T04:00:00Z">
                  <w:rPr>
                    <w:rFonts w:ascii="Cambria Math" w:hAnsi="Cambria Math" w:cs="Arial"/>
                    <w:sz w:val="18"/>
                    <w:szCs w:val="18"/>
                    <w:lang w:eastAsia="x-none"/>
                  </w:rPr>
                  <m:t>90</m:t>
                </w:ins>
              </m:r>
              <m:sSub>
                <m:sSubPr>
                  <m:ctrlPr>
                    <w:ins w:id="2285" w:author="Shubham Bhargava" w:date="2024-05-27T04:00:00Z">
                      <w:rPr>
                        <w:rFonts w:ascii="Cambria Math" w:hAnsi="Cambria Math" w:cs="Arial"/>
                        <w:i/>
                        <w:sz w:val="18"/>
                        <w:szCs w:val="18"/>
                        <w:lang w:eastAsia="x-none"/>
                      </w:rPr>
                    </w:ins>
                  </m:ctrlPr>
                </m:sSubPr>
                <m:e>
                  <m:r>
                    <w:ins w:id="2286" w:author="Shubham Bhargava" w:date="2024-05-27T04:00:00Z">
                      <w:rPr>
                        <w:rFonts w:ascii="Cambria Math" w:hAnsi="Cambria Math" w:cs="Arial"/>
                        <w:sz w:val="18"/>
                        <w:szCs w:val="18"/>
                        <w:lang w:eastAsia="x-none"/>
                      </w:rPr>
                      <m:t>≤θ</m:t>
                    </w:ins>
                  </m:r>
                </m:e>
                <m:sub>
                  <m:r>
                    <w:ins w:id="2287" w:author="Shubham Bhargava" w:date="2024-05-27T04:00:00Z">
                      <w:rPr>
                        <w:rFonts w:ascii="Cambria Math" w:hAnsi="Cambria Math" w:cs="Arial"/>
                        <w:sz w:val="18"/>
                        <w:szCs w:val="18"/>
                        <w:lang w:eastAsia="x-none"/>
                      </w:rPr>
                      <m:t>escan</m:t>
                    </w:ins>
                  </m:r>
                </m:sub>
              </m:sSub>
              <m:r>
                <w:ins w:id="2288" w:author="Shubham Bhargava" w:date="2024-05-27T04:00:00Z">
                  <w:rPr>
                    <w:rFonts w:ascii="Cambria Math" w:hAnsi="Cambria Math" w:cs="Arial"/>
                    <w:sz w:val="18"/>
                    <w:szCs w:val="18"/>
                    <w:lang w:eastAsia="x-none"/>
                  </w:rPr>
                  <m:t>≤100</m:t>
                </w:ins>
              </m:r>
            </m:oMath>
            <w:ins w:id="2289" w:author="Shubham Bhargava" w:date="2024-05-27T04:00:00Z">
              <w:r>
                <w:rPr>
                  <w:rFonts w:ascii="Arial" w:hAnsi="Arial" w:cs="Arial"/>
                  <w:sz w:val="18"/>
                  <w:szCs w:val="18"/>
                  <w:lang w:eastAsia="x-none"/>
                </w:rPr>
                <w:t xml:space="preserve">  deg.</w:t>
              </w:r>
            </w:ins>
          </w:p>
        </w:tc>
        <w:tc>
          <w:tcPr>
            <w:tcW w:w="1985" w:type="dxa"/>
          </w:tcPr>
          <w:p w14:paraId="1F1BF6D5" w14:textId="77777777" w:rsidR="00161D69" w:rsidRPr="00CD32EC" w:rsidRDefault="00161D69" w:rsidP="00405C1A">
            <w:pPr>
              <w:keepNext/>
              <w:keepLines/>
              <w:spacing w:after="0"/>
              <w:jc w:val="center"/>
              <w:rPr>
                <w:ins w:id="2290" w:author="Shubham Bhargava" w:date="2024-05-27T04:00:00Z"/>
                <w:rFonts w:ascii="Arial" w:hAnsi="Arial"/>
                <w:b/>
                <w:bCs/>
                <w:sz w:val="18"/>
                <w:lang w:eastAsia="x-none"/>
              </w:rPr>
            </w:pPr>
            <m:oMath>
              <m:r>
                <w:ins w:id="2291" w:author="Shubham Bhargava" w:date="2024-05-27T04:00:00Z">
                  <w:rPr>
                    <w:rFonts w:ascii="Cambria Math" w:hAnsi="Cambria Math" w:cs="Arial"/>
                    <w:sz w:val="18"/>
                    <w:szCs w:val="18"/>
                    <w:lang w:eastAsia="x-none"/>
                  </w:rPr>
                  <m:t>90</m:t>
                </w:ins>
              </m:r>
              <m:sSub>
                <m:sSubPr>
                  <m:ctrlPr>
                    <w:ins w:id="2292" w:author="Shubham Bhargava" w:date="2024-05-27T04:00:00Z">
                      <w:rPr>
                        <w:rFonts w:ascii="Cambria Math" w:hAnsi="Cambria Math" w:cs="Arial"/>
                        <w:i/>
                        <w:sz w:val="18"/>
                        <w:szCs w:val="18"/>
                        <w:lang w:eastAsia="x-none"/>
                      </w:rPr>
                    </w:ins>
                  </m:ctrlPr>
                </m:sSubPr>
                <m:e>
                  <m:r>
                    <w:ins w:id="2293" w:author="Shubham Bhargava" w:date="2024-05-27T04:00:00Z">
                      <w:rPr>
                        <w:rFonts w:ascii="Cambria Math" w:hAnsi="Cambria Math" w:cs="Arial"/>
                        <w:sz w:val="18"/>
                        <w:szCs w:val="18"/>
                        <w:lang w:eastAsia="x-none"/>
                      </w:rPr>
                      <m:t>≤θ</m:t>
                    </w:ins>
                  </m:r>
                </m:e>
                <m:sub>
                  <m:r>
                    <w:ins w:id="2294" w:author="Shubham Bhargava" w:date="2024-05-27T04:00:00Z">
                      <w:rPr>
                        <w:rFonts w:ascii="Cambria Math" w:hAnsi="Cambria Math" w:cs="Arial"/>
                        <w:sz w:val="18"/>
                        <w:szCs w:val="18"/>
                        <w:lang w:eastAsia="x-none"/>
                      </w:rPr>
                      <m:t>escan</m:t>
                    </w:ins>
                  </m:r>
                </m:sub>
              </m:sSub>
              <m:r>
                <w:ins w:id="2295" w:author="Shubham Bhargava" w:date="2024-05-27T04:00:00Z">
                  <w:rPr>
                    <w:rFonts w:ascii="Cambria Math" w:hAnsi="Cambria Math" w:cs="Arial"/>
                    <w:sz w:val="18"/>
                    <w:szCs w:val="18"/>
                    <w:lang w:eastAsia="x-none"/>
                  </w:rPr>
                  <m:t>≤100</m:t>
                </w:ins>
              </m:r>
            </m:oMath>
            <w:ins w:id="2296" w:author="Shubham Bhargava" w:date="2024-05-27T04:00:00Z">
              <w:r>
                <w:rPr>
                  <w:rFonts w:ascii="Arial" w:hAnsi="Arial" w:cs="Arial"/>
                  <w:sz w:val="18"/>
                  <w:szCs w:val="18"/>
                  <w:lang w:eastAsia="x-none"/>
                </w:rPr>
                <w:t xml:space="preserve">  deg.</w:t>
              </w:r>
            </w:ins>
          </w:p>
        </w:tc>
        <w:tc>
          <w:tcPr>
            <w:tcW w:w="1985" w:type="dxa"/>
            <w:shd w:val="clear" w:color="auto" w:fill="auto"/>
          </w:tcPr>
          <w:p w14:paraId="0ED90314" w14:textId="77777777" w:rsidR="00161D69" w:rsidRPr="00D13E15" w:rsidRDefault="00161D69" w:rsidP="00405C1A">
            <w:pPr>
              <w:keepNext/>
              <w:keepLines/>
              <w:spacing w:after="0"/>
              <w:jc w:val="center"/>
              <w:rPr>
                <w:ins w:id="2297" w:author="Shubham Bhargava" w:date="2024-05-27T04:00:00Z"/>
                <w:rFonts w:ascii="Arial" w:hAnsi="Arial"/>
                <w:sz w:val="18"/>
                <w:lang w:eastAsia="x-none"/>
              </w:rPr>
            </w:pPr>
            <m:oMath>
              <m:r>
                <w:ins w:id="2298" w:author="Shubham Bhargava" w:date="2024-05-27T04:00:00Z">
                  <w:rPr>
                    <w:rFonts w:ascii="Cambria Math" w:hAnsi="Cambria Math" w:cs="Arial"/>
                    <w:sz w:val="18"/>
                    <w:szCs w:val="18"/>
                    <w:lang w:eastAsia="x-none"/>
                  </w:rPr>
                  <m:t>90</m:t>
                </w:ins>
              </m:r>
              <m:sSub>
                <m:sSubPr>
                  <m:ctrlPr>
                    <w:ins w:id="2299" w:author="Shubham Bhargava" w:date="2024-05-27T04:00:00Z">
                      <w:rPr>
                        <w:rFonts w:ascii="Cambria Math" w:hAnsi="Cambria Math" w:cs="Arial"/>
                        <w:i/>
                        <w:sz w:val="18"/>
                        <w:szCs w:val="18"/>
                        <w:lang w:eastAsia="x-none"/>
                      </w:rPr>
                    </w:ins>
                  </m:ctrlPr>
                </m:sSubPr>
                <m:e>
                  <m:r>
                    <w:ins w:id="2300" w:author="Shubham Bhargava" w:date="2024-05-27T04:00:00Z">
                      <w:rPr>
                        <w:rFonts w:ascii="Cambria Math" w:hAnsi="Cambria Math" w:cs="Arial"/>
                        <w:sz w:val="18"/>
                        <w:szCs w:val="18"/>
                        <w:lang w:eastAsia="x-none"/>
                      </w:rPr>
                      <m:t>≤θ</m:t>
                    </w:ins>
                  </m:r>
                </m:e>
                <m:sub>
                  <m:r>
                    <w:ins w:id="2301" w:author="Shubham Bhargava" w:date="2024-05-27T04:00:00Z">
                      <w:rPr>
                        <w:rFonts w:ascii="Cambria Math" w:hAnsi="Cambria Math" w:cs="Arial"/>
                        <w:sz w:val="18"/>
                        <w:szCs w:val="18"/>
                        <w:lang w:eastAsia="x-none"/>
                      </w:rPr>
                      <m:t>escan</m:t>
                    </w:ins>
                  </m:r>
                </m:sub>
              </m:sSub>
              <m:r>
                <w:ins w:id="2302" w:author="Shubham Bhargava" w:date="2024-05-27T04:00:00Z">
                  <w:rPr>
                    <w:rFonts w:ascii="Cambria Math" w:hAnsi="Cambria Math" w:cs="Arial"/>
                    <w:sz w:val="18"/>
                    <w:szCs w:val="18"/>
                    <w:lang w:eastAsia="x-none"/>
                  </w:rPr>
                  <m:t>≤120</m:t>
                </w:ins>
              </m:r>
            </m:oMath>
            <w:ins w:id="2303" w:author="Shubham Bhargava" w:date="2024-05-27T04:00:00Z">
              <w:r w:rsidRPr="009001CF">
                <w:rPr>
                  <w:rFonts w:ascii="Arial" w:hAnsi="Arial" w:cs="Arial"/>
                  <w:sz w:val="18"/>
                  <w:szCs w:val="18"/>
                  <w:lang w:eastAsia="x-none"/>
                </w:rPr>
                <w:t xml:space="preserve">  deg.</w:t>
              </w:r>
            </w:ins>
          </w:p>
        </w:tc>
      </w:tr>
      <w:tr w:rsidR="00161D69" w14:paraId="5E5990FD" w14:textId="77777777" w:rsidTr="00405C1A">
        <w:trPr>
          <w:jc w:val="center"/>
          <w:ins w:id="2304" w:author="Shubham Bhargava" w:date="2024-05-27T04:00:00Z"/>
        </w:trPr>
        <w:tc>
          <w:tcPr>
            <w:tcW w:w="1838" w:type="dxa"/>
          </w:tcPr>
          <w:p w14:paraId="601A18BF" w14:textId="77777777" w:rsidR="00161D69" w:rsidRDefault="00161D69" w:rsidP="00405C1A">
            <w:pPr>
              <w:keepNext/>
              <w:keepLines/>
              <w:spacing w:after="0"/>
              <w:jc w:val="center"/>
              <w:rPr>
                <w:ins w:id="2305" w:author="Shubham Bhargava" w:date="2024-05-27T04:00:00Z"/>
                <w:rFonts w:ascii="Arial" w:hAnsi="Arial"/>
                <w:sz w:val="18"/>
                <w:lang w:eastAsia="x-none"/>
              </w:rPr>
            </w:pPr>
            <w:ins w:id="2306" w:author="Shubham Bhargava" w:date="2024-05-27T04:00:00Z">
              <w:r w:rsidRPr="00B075CD">
                <w:rPr>
                  <w:rFonts w:ascii="Symbol" w:hAnsi="Symbol" w:cs="Arial"/>
                  <w:i/>
                  <w:sz w:val="18"/>
                  <w:szCs w:val="18"/>
                </w:rPr>
                <w:t></w:t>
              </w:r>
              <w:r w:rsidRPr="00B075CD">
                <w:rPr>
                  <w:rFonts w:ascii="Cambria Math" w:hAnsi="Cambria Math" w:cs="Arial"/>
                  <w:i/>
                  <w:sz w:val="18"/>
                  <w:szCs w:val="18"/>
                  <w:vertAlign w:val="subscript"/>
                </w:rPr>
                <w:t>escan</w:t>
              </w:r>
            </w:ins>
          </w:p>
        </w:tc>
        <w:tc>
          <w:tcPr>
            <w:tcW w:w="1985" w:type="dxa"/>
          </w:tcPr>
          <w:p w14:paraId="643444B5" w14:textId="77777777" w:rsidR="00161D69" w:rsidRDefault="00161D69" w:rsidP="00405C1A">
            <w:pPr>
              <w:keepNext/>
              <w:keepLines/>
              <w:spacing w:after="0"/>
              <w:jc w:val="center"/>
              <w:rPr>
                <w:ins w:id="2307" w:author="Shubham Bhargava" w:date="2024-05-27T04:00:00Z"/>
                <w:rFonts w:ascii="Arial" w:hAnsi="Arial"/>
                <w:sz w:val="18"/>
                <w:lang w:eastAsia="x-none"/>
              </w:rPr>
            </w:pPr>
            <m:oMath>
              <m:r>
                <w:ins w:id="2308" w:author="Shubham Bhargava" w:date="2024-05-27T04:00:00Z">
                  <w:rPr>
                    <w:rFonts w:ascii="Cambria Math" w:hAnsi="Cambria Math" w:cs="Arial"/>
                    <w:sz w:val="18"/>
                    <w:szCs w:val="18"/>
                    <w:lang w:eastAsia="x-none"/>
                  </w:rPr>
                  <m:t>-60</m:t>
                </w:ins>
              </m:r>
              <m:sSub>
                <m:sSubPr>
                  <m:ctrlPr>
                    <w:ins w:id="2309" w:author="Shubham Bhargava" w:date="2024-05-27T04:00:00Z">
                      <w:rPr>
                        <w:rFonts w:ascii="Cambria Math" w:hAnsi="Cambria Math" w:cs="Arial"/>
                        <w:i/>
                        <w:sz w:val="18"/>
                        <w:szCs w:val="18"/>
                        <w:lang w:eastAsia="x-none"/>
                      </w:rPr>
                    </w:ins>
                  </m:ctrlPr>
                </m:sSubPr>
                <m:e>
                  <m:r>
                    <w:ins w:id="2310" w:author="Shubham Bhargava" w:date="2024-05-27T04:00:00Z">
                      <w:rPr>
                        <w:rFonts w:ascii="Cambria Math" w:hAnsi="Cambria Math" w:cs="Arial"/>
                        <w:sz w:val="18"/>
                        <w:szCs w:val="18"/>
                        <w:lang w:eastAsia="x-none"/>
                      </w:rPr>
                      <m:t>≤φ</m:t>
                    </w:ins>
                  </m:r>
                </m:e>
                <m:sub>
                  <m:r>
                    <w:ins w:id="2311" w:author="Shubham Bhargava" w:date="2024-05-27T04:00:00Z">
                      <w:rPr>
                        <w:rFonts w:ascii="Cambria Math" w:hAnsi="Cambria Math" w:cs="Arial"/>
                        <w:sz w:val="18"/>
                        <w:szCs w:val="18"/>
                        <w:lang w:eastAsia="x-none"/>
                      </w:rPr>
                      <m:t>escan</m:t>
                    </w:ins>
                  </m:r>
                </m:sub>
              </m:sSub>
              <m:r>
                <w:ins w:id="2312" w:author="Shubham Bhargava" w:date="2024-05-27T04:00:00Z">
                  <w:rPr>
                    <w:rFonts w:ascii="Cambria Math" w:hAnsi="Cambria Math" w:cs="Arial"/>
                    <w:sz w:val="18"/>
                    <w:szCs w:val="18"/>
                    <w:lang w:eastAsia="x-none"/>
                  </w:rPr>
                  <m:t>≤60</m:t>
                </w:ins>
              </m:r>
            </m:oMath>
            <w:ins w:id="2313" w:author="Shubham Bhargava" w:date="2024-05-27T04:00:00Z">
              <w:r>
                <w:rPr>
                  <w:rFonts w:ascii="Arial" w:hAnsi="Arial" w:cs="Arial"/>
                  <w:sz w:val="18"/>
                  <w:szCs w:val="18"/>
                  <w:lang w:eastAsia="x-none"/>
                </w:rPr>
                <w:t xml:space="preserve"> deg.</w:t>
              </w:r>
            </w:ins>
          </w:p>
        </w:tc>
        <w:tc>
          <w:tcPr>
            <w:tcW w:w="1985" w:type="dxa"/>
          </w:tcPr>
          <w:p w14:paraId="443CAE1E" w14:textId="77777777" w:rsidR="00161D69" w:rsidRPr="00CD32EC" w:rsidRDefault="00161D69" w:rsidP="00405C1A">
            <w:pPr>
              <w:keepNext/>
              <w:keepLines/>
              <w:spacing w:after="0"/>
              <w:jc w:val="center"/>
              <w:rPr>
                <w:ins w:id="2314" w:author="Shubham Bhargava" w:date="2024-05-27T04:00:00Z"/>
                <w:rFonts w:ascii="Arial" w:hAnsi="Arial"/>
                <w:b/>
                <w:bCs/>
                <w:sz w:val="18"/>
                <w:lang w:eastAsia="x-none"/>
              </w:rPr>
            </w:pPr>
            <m:oMath>
              <m:r>
                <w:ins w:id="2315" w:author="Shubham Bhargava" w:date="2024-05-27T04:00:00Z">
                  <w:rPr>
                    <w:rFonts w:ascii="Cambria Math" w:hAnsi="Cambria Math" w:cs="Arial"/>
                    <w:sz w:val="18"/>
                    <w:szCs w:val="18"/>
                    <w:lang w:eastAsia="x-none"/>
                  </w:rPr>
                  <m:t>-60</m:t>
                </w:ins>
              </m:r>
              <m:sSub>
                <m:sSubPr>
                  <m:ctrlPr>
                    <w:ins w:id="2316" w:author="Shubham Bhargava" w:date="2024-05-27T04:00:00Z">
                      <w:rPr>
                        <w:rFonts w:ascii="Cambria Math" w:hAnsi="Cambria Math" w:cs="Arial"/>
                        <w:i/>
                        <w:sz w:val="18"/>
                        <w:szCs w:val="18"/>
                        <w:lang w:eastAsia="x-none"/>
                      </w:rPr>
                    </w:ins>
                  </m:ctrlPr>
                </m:sSubPr>
                <m:e>
                  <m:r>
                    <w:ins w:id="2317" w:author="Shubham Bhargava" w:date="2024-05-27T04:00:00Z">
                      <w:rPr>
                        <w:rFonts w:ascii="Cambria Math" w:hAnsi="Cambria Math" w:cs="Arial"/>
                        <w:sz w:val="18"/>
                        <w:szCs w:val="18"/>
                        <w:lang w:eastAsia="x-none"/>
                      </w:rPr>
                      <m:t>≤φ</m:t>
                    </w:ins>
                  </m:r>
                </m:e>
                <m:sub>
                  <m:r>
                    <w:ins w:id="2318" w:author="Shubham Bhargava" w:date="2024-05-27T04:00:00Z">
                      <w:rPr>
                        <w:rFonts w:ascii="Cambria Math" w:hAnsi="Cambria Math" w:cs="Arial"/>
                        <w:sz w:val="18"/>
                        <w:szCs w:val="18"/>
                        <w:lang w:eastAsia="x-none"/>
                      </w:rPr>
                      <m:t>escan</m:t>
                    </w:ins>
                  </m:r>
                </m:sub>
              </m:sSub>
              <m:r>
                <w:ins w:id="2319" w:author="Shubham Bhargava" w:date="2024-05-27T04:00:00Z">
                  <w:rPr>
                    <w:rFonts w:ascii="Cambria Math" w:hAnsi="Cambria Math" w:cs="Arial"/>
                    <w:sz w:val="18"/>
                    <w:szCs w:val="18"/>
                    <w:lang w:eastAsia="x-none"/>
                  </w:rPr>
                  <m:t>≤60</m:t>
                </w:ins>
              </m:r>
            </m:oMath>
            <w:ins w:id="2320" w:author="Shubham Bhargava" w:date="2024-05-27T04:00:00Z">
              <w:r>
                <w:rPr>
                  <w:rFonts w:ascii="Arial" w:hAnsi="Arial" w:cs="Arial"/>
                  <w:sz w:val="18"/>
                  <w:szCs w:val="18"/>
                  <w:lang w:eastAsia="x-none"/>
                </w:rPr>
                <w:t xml:space="preserve"> deg.</w:t>
              </w:r>
            </w:ins>
          </w:p>
        </w:tc>
        <w:tc>
          <w:tcPr>
            <w:tcW w:w="1985" w:type="dxa"/>
          </w:tcPr>
          <w:p w14:paraId="66F090FC" w14:textId="77777777" w:rsidR="00161D69" w:rsidRPr="00CD32EC" w:rsidRDefault="00161D69" w:rsidP="00405C1A">
            <w:pPr>
              <w:keepNext/>
              <w:keepLines/>
              <w:spacing w:after="0"/>
              <w:jc w:val="center"/>
              <w:rPr>
                <w:ins w:id="2321" w:author="Shubham Bhargava" w:date="2024-05-27T04:00:00Z"/>
                <w:rFonts w:ascii="Arial" w:hAnsi="Arial"/>
                <w:b/>
                <w:bCs/>
                <w:sz w:val="18"/>
                <w:lang w:eastAsia="x-none"/>
              </w:rPr>
            </w:pPr>
            <m:oMath>
              <m:r>
                <w:ins w:id="2322" w:author="Shubham Bhargava" w:date="2024-05-27T04:00:00Z">
                  <w:rPr>
                    <w:rFonts w:ascii="Cambria Math" w:hAnsi="Cambria Math" w:cs="Arial"/>
                    <w:sz w:val="18"/>
                    <w:szCs w:val="18"/>
                    <w:lang w:eastAsia="x-none"/>
                  </w:rPr>
                  <m:t>-60</m:t>
                </w:ins>
              </m:r>
              <m:sSub>
                <m:sSubPr>
                  <m:ctrlPr>
                    <w:ins w:id="2323" w:author="Shubham Bhargava" w:date="2024-05-27T04:00:00Z">
                      <w:rPr>
                        <w:rFonts w:ascii="Cambria Math" w:hAnsi="Cambria Math" w:cs="Arial"/>
                        <w:i/>
                        <w:sz w:val="18"/>
                        <w:szCs w:val="18"/>
                        <w:lang w:eastAsia="x-none"/>
                      </w:rPr>
                    </w:ins>
                  </m:ctrlPr>
                </m:sSubPr>
                <m:e>
                  <m:r>
                    <w:ins w:id="2324" w:author="Shubham Bhargava" w:date="2024-05-27T04:00:00Z">
                      <w:rPr>
                        <w:rFonts w:ascii="Cambria Math" w:hAnsi="Cambria Math" w:cs="Arial"/>
                        <w:sz w:val="18"/>
                        <w:szCs w:val="18"/>
                        <w:lang w:eastAsia="x-none"/>
                      </w:rPr>
                      <m:t>≤φ</m:t>
                    </w:ins>
                  </m:r>
                </m:e>
                <m:sub>
                  <m:r>
                    <w:ins w:id="2325" w:author="Shubham Bhargava" w:date="2024-05-27T04:00:00Z">
                      <w:rPr>
                        <w:rFonts w:ascii="Cambria Math" w:hAnsi="Cambria Math" w:cs="Arial"/>
                        <w:sz w:val="18"/>
                        <w:szCs w:val="18"/>
                        <w:lang w:eastAsia="x-none"/>
                      </w:rPr>
                      <m:t>escan</m:t>
                    </w:ins>
                  </m:r>
                </m:sub>
              </m:sSub>
              <m:r>
                <w:ins w:id="2326" w:author="Shubham Bhargava" w:date="2024-05-27T04:00:00Z">
                  <w:rPr>
                    <w:rFonts w:ascii="Cambria Math" w:hAnsi="Cambria Math" w:cs="Arial"/>
                    <w:sz w:val="18"/>
                    <w:szCs w:val="18"/>
                    <w:lang w:eastAsia="x-none"/>
                  </w:rPr>
                  <m:t>≤60</m:t>
                </w:ins>
              </m:r>
            </m:oMath>
            <w:ins w:id="2327" w:author="Shubham Bhargava" w:date="2024-05-27T04:00:00Z">
              <w:r>
                <w:rPr>
                  <w:rFonts w:ascii="Arial" w:hAnsi="Arial" w:cs="Arial"/>
                  <w:sz w:val="18"/>
                  <w:szCs w:val="18"/>
                  <w:lang w:eastAsia="x-none"/>
                </w:rPr>
                <w:t xml:space="preserve"> deg.</w:t>
              </w:r>
            </w:ins>
          </w:p>
        </w:tc>
        <w:tc>
          <w:tcPr>
            <w:tcW w:w="1985" w:type="dxa"/>
            <w:shd w:val="clear" w:color="auto" w:fill="auto"/>
          </w:tcPr>
          <w:p w14:paraId="35F6F674" w14:textId="77777777" w:rsidR="00161D69" w:rsidRPr="00D13E15" w:rsidRDefault="00161D69" w:rsidP="00405C1A">
            <w:pPr>
              <w:keepNext/>
              <w:keepLines/>
              <w:spacing w:after="0"/>
              <w:jc w:val="center"/>
              <w:rPr>
                <w:ins w:id="2328" w:author="Shubham Bhargava" w:date="2024-05-27T04:00:00Z"/>
                <w:rFonts w:ascii="Arial" w:hAnsi="Arial"/>
                <w:sz w:val="18"/>
                <w:lang w:eastAsia="x-none"/>
              </w:rPr>
            </w:pPr>
            <m:oMath>
              <m:r>
                <w:ins w:id="2329" w:author="Shubham Bhargava" w:date="2024-05-27T04:00:00Z">
                  <w:rPr>
                    <w:rFonts w:ascii="Cambria Math" w:hAnsi="Cambria Math" w:cs="Arial"/>
                    <w:sz w:val="18"/>
                    <w:szCs w:val="18"/>
                    <w:lang w:eastAsia="x-none"/>
                  </w:rPr>
                  <m:t>-60</m:t>
                </w:ins>
              </m:r>
              <m:sSub>
                <m:sSubPr>
                  <m:ctrlPr>
                    <w:ins w:id="2330" w:author="Shubham Bhargava" w:date="2024-05-27T04:00:00Z">
                      <w:rPr>
                        <w:rFonts w:ascii="Cambria Math" w:hAnsi="Cambria Math" w:cs="Arial"/>
                        <w:i/>
                        <w:sz w:val="18"/>
                        <w:szCs w:val="18"/>
                        <w:lang w:eastAsia="x-none"/>
                      </w:rPr>
                    </w:ins>
                  </m:ctrlPr>
                </m:sSubPr>
                <m:e>
                  <m:r>
                    <w:ins w:id="2331" w:author="Shubham Bhargava" w:date="2024-05-27T04:00:00Z">
                      <w:rPr>
                        <w:rFonts w:ascii="Cambria Math" w:hAnsi="Cambria Math" w:cs="Arial"/>
                        <w:sz w:val="18"/>
                        <w:szCs w:val="18"/>
                        <w:lang w:eastAsia="x-none"/>
                      </w:rPr>
                      <m:t>≤φ</m:t>
                    </w:ins>
                  </m:r>
                </m:e>
                <m:sub>
                  <m:r>
                    <w:ins w:id="2332" w:author="Shubham Bhargava" w:date="2024-05-27T04:00:00Z">
                      <w:rPr>
                        <w:rFonts w:ascii="Cambria Math" w:hAnsi="Cambria Math" w:cs="Arial"/>
                        <w:sz w:val="18"/>
                        <w:szCs w:val="18"/>
                        <w:lang w:eastAsia="x-none"/>
                      </w:rPr>
                      <m:t>escan</m:t>
                    </w:ins>
                  </m:r>
                </m:sub>
              </m:sSub>
              <m:r>
                <w:ins w:id="2333" w:author="Shubham Bhargava" w:date="2024-05-27T04:00:00Z">
                  <w:rPr>
                    <w:rFonts w:ascii="Cambria Math" w:hAnsi="Cambria Math" w:cs="Arial"/>
                    <w:sz w:val="18"/>
                    <w:szCs w:val="18"/>
                    <w:lang w:eastAsia="x-none"/>
                  </w:rPr>
                  <m:t>≤60</m:t>
                </w:ins>
              </m:r>
            </m:oMath>
            <w:ins w:id="2334" w:author="Shubham Bhargava" w:date="2024-05-27T04:00:00Z">
              <w:r w:rsidRPr="009001CF">
                <w:rPr>
                  <w:rFonts w:ascii="Arial" w:hAnsi="Arial" w:cs="Arial"/>
                  <w:sz w:val="18"/>
                  <w:szCs w:val="18"/>
                  <w:lang w:eastAsia="x-none"/>
                </w:rPr>
                <w:t xml:space="preserve"> deg.</w:t>
              </w:r>
            </w:ins>
          </w:p>
        </w:tc>
      </w:tr>
      <w:tr w:rsidR="00161D69" w14:paraId="015BEF3A" w14:textId="77777777" w:rsidTr="00405C1A">
        <w:trPr>
          <w:jc w:val="center"/>
          <w:ins w:id="2335" w:author="Shubham Bhargava" w:date="2024-05-27T04:00:00Z"/>
        </w:trPr>
        <w:tc>
          <w:tcPr>
            <w:tcW w:w="1838" w:type="dxa"/>
          </w:tcPr>
          <w:p w14:paraId="2D1C1360" w14:textId="77777777" w:rsidR="00161D69" w:rsidRDefault="00161D69" w:rsidP="00405C1A">
            <w:pPr>
              <w:keepNext/>
              <w:keepLines/>
              <w:spacing w:after="0"/>
              <w:jc w:val="center"/>
              <w:rPr>
                <w:ins w:id="2336" w:author="Shubham Bhargava" w:date="2024-05-27T04:00:00Z"/>
                <w:rFonts w:ascii="Arial" w:hAnsi="Arial"/>
                <w:sz w:val="18"/>
                <w:lang w:eastAsia="x-none"/>
              </w:rPr>
            </w:pPr>
            <w:ins w:id="2337" w:author="Shubham Bhargava" w:date="2024-05-27T04:00:00Z">
              <w:r>
                <w:rPr>
                  <w:rFonts w:ascii="Symbol" w:hAnsi="Symbol" w:cs="Arial"/>
                  <w:i/>
                  <w:sz w:val="18"/>
                  <w:szCs w:val="18"/>
                </w:rPr>
                <w:t>r</w:t>
              </w:r>
            </w:ins>
          </w:p>
        </w:tc>
        <w:tc>
          <w:tcPr>
            <w:tcW w:w="1985" w:type="dxa"/>
          </w:tcPr>
          <w:p w14:paraId="29201F12" w14:textId="77777777" w:rsidR="00161D69" w:rsidRDefault="00161D69" w:rsidP="00405C1A">
            <w:pPr>
              <w:keepNext/>
              <w:keepLines/>
              <w:spacing w:after="0"/>
              <w:jc w:val="center"/>
              <w:rPr>
                <w:ins w:id="2338" w:author="Shubham Bhargava" w:date="2024-05-27T04:00:00Z"/>
                <w:rFonts w:ascii="Arial" w:hAnsi="Arial"/>
                <w:sz w:val="18"/>
                <w:lang w:eastAsia="x-none"/>
              </w:rPr>
            </w:pPr>
            <w:ins w:id="2339" w:author="Shubham Bhargava" w:date="2024-05-27T04:00:00Z">
              <w:r>
                <w:rPr>
                  <w:rFonts w:ascii="Arial" w:hAnsi="Arial" w:cs="Arial"/>
                  <w:sz w:val="18"/>
                  <w:szCs w:val="18"/>
                  <w:lang w:eastAsia="x-none"/>
                </w:rPr>
                <w:t>1</w:t>
              </w:r>
            </w:ins>
          </w:p>
        </w:tc>
        <w:tc>
          <w:tcPr>
            <w:tcW w:w="1985" w:type="dxa"/>
          </w:tcPr>
          <w:p w14:paraId="5054BD2B" w14:textId="77777777" w:rsidR="00161D69" w:rsidRPr="00CD32EC" w:rsidRDefault="00161D69" w:rsidP="00405C1A">
            <w:pPr>
              <w:keepNext/>
              <w:keepLines/>
              <w:spacing w:after="0"/>
              <w:jc w:val="center"/>
              <w:rPr>
                <w:ins w:id="2340" w:author="Shubham Bhargava" w:date="2024-05-27T04:00:00Z"/>
                <w:rFonts w:ascii="Arial" w:hAnsi="Arial"/>
                <w:b/>
                <w:bCs/>
                <w:sz w:val="18"/>
                <w:lang w:eastAsia="x-none"/>
              </w:rPr>
            </w:pPr>
            <w:ins w:id="2341" w:author="Shubham Bhargava" w:date="2024-05-27T04:00:00Z">
              <w:r>
                <w:rPr>
                  <w:rFonts w:ascii="Arial" w:hAnsi="Arial" w:cs="Arial"/>
                  <w:sz w:val="18"/>
                  <w:szCs w:val="18"/>
                  <w:lang w:eastAsia="x-none"/>
                </w:rPr>
                <w:t>1</w:t>
              </w:r>
            </w:ins>
          </w:p>
        </w:tc>
        <w:tc>
          <w:tcPr>
            <w:tcW w:w="1985" w:type="dxa"/>
          </w:tcPr>
          <w:p w14:paraId="5DEA0D56" w14:textId="77777777" w:rsidR="00161D69" w:rsidRPr="00CD32EC" w:rsidRDefault="00161D69" w:rsidP="00405C1A">
            <w:pPr>
              <w:keepNext/>
              <w:keepLines/>
              <w:spacing w:after="0"/>
              <w:jc w:val="center"/>
              <w:rPr>
                <w:ins w:id="2342" w:author="Shubham Bhargava" w:date="2024-05-27T04:00:00Z"/>
                <w:rFonts w:ascii="Arial" w:hAnsi="Arial"/>
                <w:b/>
                <w:bCs/>
                <w:sz w:val="18"/>
                <w:lang w:eastAsia="x-none"/>
              </w:rPr>
            </w:pPr>
            <w:ins w:id="2343" w:author="Shubham Bhargava" w:date="2024-05-27T04:00:00Z">
              <w:r>
                <w:rPr>
                  <w:rFonts w:ascii="Arial" w:hAnsi="Arial" w:cs="Arial"/>
                  <w:sz w:val="18"/>
                  <w:szCs w:val="18"/>
                  <w:lang w:eastAsia="x-none"/>
                </w:rPr>
                <w:t>1</w:t>
              </w:r>
            </w:ins>
          </w:p>
        </w:tc>
        <w:tc>
          <w:tcPr>
            <w:tcW w:w="1985" w:type="dxa"/>
            <w:shd w:val="clear" w:color="auto" w:fill="auto"/>
          </w:tcPr>
          <w:p w14:paraId="770E799A" w14:textId="77777777" w:rsidR="00161D69" w:rsidRPr="00D13E15" w:rsidRDefault="00161D69" w:rsidP="00405C1A">
            <w:pPr>
              <w:keepNext/>
              <w:keepLines/>
              <w:spacing w:after="0"/>
              <w:jc w:val="center"/>
              <w:rPr>
                <w:ins w:id="2344" w:author="Shubham Bhargava" w:date="2024-05-27T04:00:00Z"/>
                <w:rFonts w:ascii="Arial" w:hAnsi="Arial"/>
                <w:sz w:val="18"/>
                <w:lang w:eastAsia="x-none"/>
              </w:rPr>
            </w:pPr>
            <w:ins w:id="2345" w:author="Shubham Bhargava" w:date="2024-05-27T04:00:00Z">
              <w:r w:rsidRPr="00D13E15">
                <w:rPr>
                  <w:rFonts w:ascii="Arial" w:hAnsi="Arial"/>
                  <w:sz w:val="18"/>
                  <w:lang w:eastAsia="x-none"/>
                </w:rPr>
                <w:t>1</w:t>
              </w:r>
            </w:ins>
          </w:p>
        </w:tc>
      </w:tr>
      <w:tr w:rsidR="00161D69" w14:paraId="04F34973" w14:textId="77777777" w:rsidTr="00405C1A">
        <w:trPr>
          <w:jc w:val="center"/>
          <w:ins w:id="2346" w:author="Shubham Bhargava" w:date="2024-05-27T04:00:00Z"/>
        </w:trPr>
        <w:tc>
          <w:tcPr>
            <w:tcW w:w="1838" w:type="dxa"/>
          </w:tcPr>
          <w:p w14:paraId="3EF5354C" w14:textId="77777777" w:rsidR="00161D69" w:rsidRDefault="00161D69" w:rsidP="00405C1A">
            <w:pPr>
              <w:keepNext/>
              <w:keepLines/>
              <w:spacing w:after="0"/>
              <w:jc w:val="center"/>
              <w:rPr>
                <w:ins w:id="2347" w:author="Shubham Bhargava" w:date="2024-05-27T04:00:00Z"/>
                <w:rFonts w:ascii="Arial" w:hAnsi="Arial"/>
                <w:sz w:val="18"/>
                <w:lang w:eastAsia="x-none"/>
              </w:rPr>
            </w:pPr>
            <w:ins w:id="2348" w:author="Shubham Bhargava" w:date="2024-05-27T04:00:00Z">
              <w:r>
                <w:rPr>
                  <w:rFonts w:ascii="Cambria Math" w:hAnsi="Cambria Math" w:cs="Arial"/>
                  <w:i/>
                  <w:sz w:val="18"/>
                  <w:szCs w:val="18"/>
                  <w:lang w:eastAsia="x-none"/>
                </w:rPr>
                <w:t>P</w:t>
              </w:r>
              <w:r w:rsidRPr="00D70EE1">
                <w:rPr>
                  <w:rFonts w:ascii="Cambria Math" w:hAnsi="Cambria Math" w:cs="Arial"/>
                  <w:i/>
                  <w:sz w:val="18"/>
                  <w:szCs w:val="18"/>
                  <w:vertAlign w:val="subscript"/>
                  <w:lang w:eastAsia="x-none"/>
                </w:rPr>
                <w:t>tx</w:t>
              </w:r>
            </w:ins>
          </w:p>
        </w:tc>
        <w:tc>
          <w:tcPr>
            <w:tcW w:w="1985" w:type="dxa"/>
          </w:tcPr>
          <w:p w14:paraId="600A8B69" w14:textId="77777777" w:rsidR="00161D69" w:rsidRPr="00D13E15" w:rsidRDefault="00161D69" w:rsidP="00405C1A">
            <w:pPr>
              <w:keepNext/>
              <w:keepLines/>
              <w:spacing w:after="0"/>
              <w:jc w:val="center"/>
              <w:rPr>
                <w:ins w:id="2349" w:author="Shubham Bhargava" w:date="2024-05-27T04:00:00Z"/>
                <w:rFonts w:ascii="Arial" w:hAnsi="Arial"/>
                <w:sz w:val="18"/>
                <w:lang w:eastAsia="x-none"/>
              </w:rPr>
            </w:pPr>
            <w:ins w:id="2350" w:author="Shubham Bhargava" w:date="2024-05-27T04:00:00Z">
              <w:r w:rsidRPr="00D13E15">
                <w:rPr>
                  <w:rFonts w:ascii="Arial" w:hAnsi="Arial"/>
                  <w:sz w:val="18"/>
                  <w:lang w:eastAsia="x-none"/>
                </w:rPr>
                <w:t>46 dBm</w:t>
              </w:r>
            </w:ins>
          </w:p>
        </w:tc>
        <w:tc>
          <w:tcPr>
            <w:tcW w:w="1985" w:type="dxa"/>
          </w:tcPr>
          <w:p w14:paraId="0F93288B" w14:textId="77777777" w:rsidR="00161D69" w:rsidRPr="00D13E15" w:rsidRDefault="00161D69" w:rsidP="00405C1A">
            <w:pPr>
              <w:keepNext/>
              <w:keepLines/>
              <w:spacing w:after="0"/>
              <w:jc w:val="center"/>
              <w:rPr>
                <w:ins w:id="2351" w:author="Shubham Bhargava" w:date="2024-05-27T04:00:00Z"/>
                <w:rFonts w:ascii="Arial" w:hAnsi="Arial"/>
                <w:sz w:val="18"/>
                <w:lang w:eastAsia="x-none"/>
              </w:rPr>
            </w:pPr>
            <w:ins w:id="2352" w:author="Shubham Bhargava" w:date="2024-05-27T04:00:00Z">
              <w:r w:rsidRPr="00D13E15">
                <w:rPr>
                  <w:rFonts w:ascii="Arial" w:hAnsi="Arial"/>
                  <w:sz w:val="18"/>
                  <w:lang w:eastAsia="x-none"/>
                </w:rPr>
                <w:t>46 dBm</w:t>
              </w:r>
            </w:ins>
          </w:p>
        </w:tc>
        <w:tc>
          <w:tcPr>
            <w:tcW w:w="1985" w:type="dxa"/>
          </w:tcPr>
          <w:p w14:paraId="1B871778" w14:textId="77777777" w:rsidR="00161D69" w:rsidRPr="00D13E15" w:rsidRDefault="00161D69" w:rsidP="00405C1A">
            <w:pPr>
              <w:keepNext/>
              <w:keepLines/>
              <w:spacing w:after="0"/>
              <w:jc w:val="center"/>
              <w:rPr>
                <w:ins w:id="2353" w:author="Shubham Bhargava" w:date="2024-05-27T04:00:00Z"/>
                <w:rFonts w:ascii="Arial" w:hAnsi="Arial"/>
                <w:sz w:val="18"/>
                <w:lang w:eastAsia="x-none"/>
              </w:rPr>
            </w:pPr>
            <w:ins w:id="2354" w:author="Shubham Bhargava" w:date="2024-05-27T04:00:00Z">
              <w:r w:rsidRPr="00D13E15">
                <w:rPr>
                  <w:rFonts w:ascii="Arial" w:hAnsi="Arial"/>
                  <w:sz w:val="18"/>
                  <w:lang w:eastAsia="x-none"/>
                </w:rPr>
                <w:t>46 dBm</w:t>
              </w:r>
            </w:ins>
          </w:p>
        </w:tc>
        <w:tc>
          <w:tcPr>
            <w:tcW w:w="1985" w:type="dxa"/>
            <w:shd w:val="clear" w:color="auto" w:fill="auto"/>
          </w:tcPr>
          <w:p w14:paraId="289C0833" w14:textId="77777777" w:rsidR="00161D69" w:rsidRPr="00D13E15" w:rsidRDefault="00161D69" w:rsidP="00405C1A">
            <w:pPr>
              <w:keepNext/>
              <w:keepLines/>
              <w:spacing w:after="0"/>
              <w:jc w:val="center"/>
              <w:rPr>
                <w:ins w:id="2355" w:author="Shubham Bhargava" w:date="2024-05-27T04:00:00Z"/>
                <w:rFonts w:ascii="Arial" w:hAnsi="Arial"/>
                <w:sz w:val="18"/>
                <w:lang w:eastAsia="x-none"/>
              </w:rPr>
            </w:pPr>
            <w:ins w:id="2356" w:author="Shubham Bhargava" w:date="2024-05-27T04:00:00Z">
              <w:r w:rsidRPr="00AC0B25">
                <w:rPr>
                  <w:rFonts w:ascii="Arial" w:hAnsi="Arial"/>
                  <w:sz w:val="18"/>
                  <w:lang w:eastAsia="x-none"/>
                </w:rPr>
                <w:t>37 dBm</w:t>
              </w:r>
            </w:ins>
          </w:p>
        </w:tc>
      </w:tr>
      <w:tr w:rsidR="00161D69" w14:paraId="6C50ABCD" w14:textId="77777777" w:rsidTr="00405C1A">
        <w:trPr>
          <w:jc w:val="center"/>
          <w:ins w:id="2357" w:author="Shubham Bhargava" w:date="2024-05-27T04:00:00Z"/>
        </w:trPr>
        <w:tc>
          <w:tcPr>
            <w:tcW w:w="1838" w:type="dxa"/>
          </w:tcPr>
          <w:p w14:paraId="045567BE" w14:textId="77777777" w:rsidR="00161D69" w:rsidRDefault="00161D69" w:rsidP="00405C1A">
            <w:pPr>
              <w:keepNext/>
              <w:keepLines/>
              <w:spacing w:after="0"/>
              <w:jc w:val="center"/>
              <w:rPr>
                <w:ins w:id="2358" w:author="Shubham Bhargava" w:date="2024-05-27T04:00:00Z"/>
                <w:rFonts w:ascii="Arial" w:hAnsi="Arial"/>
                <w:sz w:val="18"/>
                <w:lang w:eastAsia="x-none"/>
              </w:rPr>
            </w:pPr>
            <w:ins w:id="2359" w:author="Shubham Bhargava" w:date="2024-05-27T04:00:00Z">
              <w:r w:rsidRPr="00B075CD">
                <w:rPr>
                  <w:rFonts w:ascii="Symbol" w:hAnsi="Symbol" w:cs="Arial"/>
                  <w:i/>
                  <w:sz w:val="18"/>
                  <w:szCs w:val="18"/>
                </w:rPr>
                <w:t></w:t>
              </w:r>
              <w:r>
                <w:rPr>
                  <w:rFonts w:ascii="Cambria Math" w:hAnsi="Cambria Math" w:cs="Arial"/>
                  <w:i/>
                  <w:sz w:val="18"/>
                  <w:szCs w:val="18"/>
                  <w:vertAlign w:val="subscript"/>
                </w:rPr>
                <w:t>mech</w:t>
              </w:r>
            </w:ins>
          </w:p>
        </w:tc>
        <w:tc>
          <w:tcPr>
            <w:tcW w:w="1985" w:type="dxa"/>
          </w:tcPr>
          <w:p w14:paraId="5B79A8E2" w14:textId="77777777" w:rsidR="00161D69" w:rsidRDefault="00161D69" w:rsidP="00405C1A">
            <w:pPr>
              <w:keepNext/>
              <w:keepLines/>
              <w:spacing w:after="0"/>
              <w:jc w:val="center"/>
              <w:rPr>
                <w:ins w:id="2360" w:author="Shubham Bhargava" w:date="2024-05-27T04:00:00Z"/>
                <w:rFonts w:ascii="Arial" w:hAnsi="Arial"/>
                <w:sz w:val="18"/>
                <w:lang w:eastAsia="x-none"/>
              </w:rPr>
            </w:pPr>
            <w:ins w:id="2361" w:author="Shubham Bhargava" w:date="2024-05-27T04:00:00Z">
              <w:r>
                <w:rPr>
                  <w:rFonts w:ascii="Arial" w:hAnsi="Arial" w:cs="Arial"/>
                  <w:sz w:val="18"/>
                  <w:szCs w:val="18"/>
                  <w:lang w:eastAsia="x-none"/>
                </w:rPr>
                <w:t>3 deg.</w:t>
              </w:r>
            </w:ins>
          </w:p>
        </w:tc>
        <w:tc>
          <w:tcPr>
            <w:tcW w:w="1985" w:type="dxa"/>
          </w:tcPr>
          <w:p w14:paraId="6550BD2B" w14:textId="77777777" w:rsidR="00161D69" w:rsidRDefault="00161D69" w:rsidP="00405C1A">
            <w:pPr>
              <w:keepNext/>
              <w:keepLines/>
              <w:spacing w:after="0"/>
              <w:jc w:val="center"/>
              <w:rPr>
                <w:ins w:id="2362" w:author="Shubham Bhargava" w:date="2024-05-27T04:00:00Z"/>
                <w:rFonts w:ascii="Arial" w:hAnsi="Arial"/>
                <w:sz w:val="18"/>
                <w:lang w:eastAsia="x-none"/>
              </w:rPr>
            </w:pPr>
            <w:ins w:id="2363" w:author="Shubham Bhargava" w:date="2024-05-27T04:00:00Z">
              <w:r>
                <w:rPr>
                  <w:rFonts w:ascii="Arial" w:hAnsi="Arial" w:cs="Arial"/>
                  <w:sz w:val="18"/>
                  <w:szCs w:val="18"/>
                  <w:lang w:eastAsia="x-none"/>
                </w:rPr>
                <w:t>6 deg.</w:t>
              </w:r>
            </w:ins>
          </w:p>
        </w:tc>
        <w:tc>
          <w:tcPr>
            <w:tcW w:w="1985" w:type="dxa"/>
          </w:tcPr>
          <w:p w14:paraId="6575F701" w14:textId="77777777" w:rsidR="00161D69" w:rsidRDefault="00161D69" w:rsidP="00405C1A">
            <w:pPr>
              <w:keepNext/>
              <w:keepLines/>
              <w:spacing w:after="0"/>
              <w:jc w:val="center"/>
              <w:rPr>
                <w:ins w:id="2364" w:author="Shubham Bhargava" w:date="2024-05-27T04:00:00Z"/>
                <w:rFonts w:ascii="Arial" w:hAnsi="Arial"/>
                <w:sz w:val="18"/>
                <w:lang w:eastAsia="x-none"/>
              </w:rPr>
            </w:pPr>
            <w:ins w:id="2365" w:author="Shubham Bhargava" w:date="2024-05-27T04:00:00Z">
              <w:r>
                <w:rPr>
                  <w:rFonts w:ascii="Arial" w:hAnsi="Arial" w:cs="Arial"/>
                  <w:sz w:val="18"/>
                  <w:szCs w:val="18"/>
                  <w:lang w:eastAsia="x-none"/>
                </w:rPr>
                <w:t>6 deg.</w:t>
              </w:r>
            </w:ins>
          </w:p>
        </w:tc>
        <w:tc>
          <w:tcPr>
            <w:tcW w:w="1985" w:type="dxa"/>
            <w:shd w:val="clear" w:color="auto" w:fill="auto"/>
          </w:tcPr>
          <w:p w14:paraId="7991E024" w14:textId="77777777" w:rsidR="00161D69" w:rsidRPr="009001CF" w:rsidRDefault="00161D69" w:rsidP="00405C1A">
            <w:pPr>
              <w:keepNext/>
              <w:keepLines/>
              <w:spacing w:after="0"/>
              <w:jc w:val="center"/>
              <w:rPr>
                <w:ins w:id="2366" w:author="Shubham Bhargava" w:date="2024-05-27T04:00:00Z"/>
                <w:rFonts w:ascii="Arial" w:hAnsi="Arial"/>
                <w:sz w:val="18"/>
                <w:lang w:eastAsia="x-none"/>
              </w:rPr>
            </w:pPr>
            <w:ins w:id="2367" w:author="Shubham Bhargava" w:date="2024-05-27T04:00:00Z">
              <w:r>
                <w:rPr>
                  <w:rFonts w:ascii="Arial" w:hAnsi="Arial"/>
                  <w:sz w:val="18"/>
                  <w:lang w:eastAsia="x-none"/>
                </w:rPr>
                <w:t>N/A</w:t>
              </w:r>
            </w:ins>
          </w:p>
        </w:tc>
      </w:tr>
    </w:tbl>
    <w:p w14:paraId="6DF5678A" w14:textId="77777777" w:rsidR="00161D69" w:rsidRPr="00161D69" w:rsidRDefault="00161D69" w:rsidP="00161D69">
      <w:pPr>
        <w:rPr>
          <w:rFonts w:eastAsia="MS Mincho"/>
          <w:lang w:eastAsia="ja-JP"/>
        </w:rPr>
        <w:pPrChange w:id="2368" w:author="Shubham Bhargava" w:date="2024-05-27T04:00:00Z">
          <w:pPr>
            <w:pStyle w:val="Heading4"/>
          </w:pPr>
        </w:pPrChange>
      </w:pPr>
    </w:p>
    <w:p w14:paraId="758C030F" w14:textId="7F7B1A77" w:rsidR="001853D1" w:rsidRDefault="0002271A" w:rsidP="001853D1">
      <w:pPr>
        <w:pStyle w:val="Heading3"/>
        <w:rPr>
          <w:ins w:id="2369" w:author="Shubham Bhargava" w:date="2024-05-27T04:01:00Z"/>
        </w:rPr>
      </w:pPr>
      <w:bookmarkStart w:id="2370" w:name="_Toc165559018"/>
      <w:r>
        <w:lastRenderedPageBreak/>
        <w:t>4.4</w:t>
      </w:r>
      <w:r w:rsidR="001853D1">
        <w:t>.2</w:t>
      </w:r>
      <w:r w:rsidR="001853D1">
        <w:tab/>
        <w:t>UE antenna</w:t>
      </w:r>
      <w:r w:rsidR="001853D1" w:rsidRPr="00444E61">
        <w:t xml:space="preserve"> characteristics</w:t>
      </w:r>
      <w:bookmarkEnd w:id="2370"/>
    </w:p>
    <w:p w14:paraId="4DC1E898" w14:textId="77777777" w:rsidR="00EE4854" w:rsidRDefault="00EE4854" w:rsidP="00EE4854">
      <w:pPr>
        <w:rPr>
          <w:ins w:id="2371" w:author="Shubham Bhargava" w:date="2024-05-27T04:03:00Z"/>
        </w:rPr>
      </w:pPr>
      <w:ins w:id="2372" w:author="Shubham Bhargava" w:date="2024-05-27T04:03:00Z">
        <w:r>
          <w:t>For the frequency range 4400 to 4800 MHz the</w:t>
        </w:r>
        <w:r w:rsidRPr="00C4232D">
          <w:t xml:space="preserve"> UE will  have a conducted interface with an assumed isotropic radiation pattern antenna and no beamforming.</w:t>
        </w:r>
      </w:ins>
    </w:p>
    <w:p w14:paraId="15B421E3" w14:textId="77777777" w:rsidR="009F4659" w:rsidRPr="009F4659" w:rsidRDefault="009F4659" w:rsidP="009F4659">
      <w:pPr>
        <w:pPrChange w:id="2373" w:author="Shubham Bhargava" w:date="2024-05-27T04:01:00Z">
          <w:pPr>
            <w:pStyle w:val="Heading3"/>
          </w:pPr>
        </w:pPrChange>
      </w:pPr>
    </w:p>
    <w:p w14:paraId="19A4D01F" w14:textId="77777777" w:rsidR="001853D1" w:rsidRPr="001853D1" w:rsidRDefault="001853D1" w:rsidP="001853D1"/>
    <w:p w14:paraId="27C8AE24" w14:textId="53303176" w:rsidR="001853D1" w:rsidRDefault="001853D1" w:rsidP="001853D1">
      <w:pPr>
        <w:pStyle w:val="Heading1"/>
      </w:pPr>
      <w:bookmarkStart w:id="2374" w:name="_Toc165559019"/>
      <w:r>
        <w:lastRenderedPageBreak/>
        <w:t>5</w:t>
      </w:r>
      <w:r>
        <w:tab/>
      </w:r>
      <w:r w:rsidRPr="00E27FA5">
        <w:t xml:space="preserve">7125 </w:t>
      </w:r>
      <w:r>
        <w:t>-</w:t>
      </w:r>
      <w:r w:rsidRPr="00E27FA5">
        <w:t xml:space="preserve"> 8400 MHz</w:t>
      </w:r>
      <w:r w:rsidR="00362E9A">
        <w:t xml:space="preserve"> frequency range</w:t>
      </w:r>
      <w:bookmarkEnd w:id="2374"/>
    </w:p>
    <w:p w14:paraId="0E5EF1A8" w14:textId="4110542B" w:rsidR="0002271A" w:rsidRDefault="0002271A" w:rsidP="0002271A">
      <w:pPr>
        <w:pStyle w:val="Heading2"/>
        <w:rPr>
          <w:rFonts w:eastAsia="MS Mincho"/>
        </w:rPr>
      </w:pPr>
      <w:bookmarkStart w:id="2375" w:name="_Toc165559020"/>
      <w:r>
        <w:t>5.1</w:t>
      </w:r>
      <w:r>
        <w:tab/>
        <w:t>General parameters</w:t>
      </w:r>
      <w:bookmarkEnd w:id="2375"/>
    </w:p>
    <w:p w14:paraId="6B6979F1" w14:textId="15B920A8" w:rsidR="0002271A" w:rsidRDefault="0002271A" w:rsidP="0002271A">
      <w:pPr>
        <w:pStyle w:val="Heading3"/>
      </w:pPr>
      <w:bookmarkStart w:id="2376" w:name="_Toc165559021"/>
      <w:r>
        <w:t>5.1.1</w:t>
      </w:r>
      <w:r>
        <w:tab/>
        <w:t>Duplex mode</w:t>
      </w:r>
      <w:bookmarkEnd w:id="2376"/>
    </w:p>
    <w:p w14:paraId="4878106E" w14:textId="631BEFCF" w:rsidR="0002271A" w:rsidRDefault="0002271A" w:rsidP="0002271A">
      <w:pPr>
        <w:pStyle w:val="Heading3"/>
      </w:pPr>
      <w:bookmarkStart w:id="2377" w:name="_Toc165559022"/>
      <w:r>
        <w:t>5.1.2</w:t>
      </w:r>
      <w:r>
        <w:tab/>
        <w:t>Channel Bandwidth</w:t>
      </w:r>
      <w:bookmarkEnd w:id="2377"/>
    </w:p>
    <w:p w14:paraId="411B2BCB" w14:textId="6DA54314" w:rsidR="0002271A" w:rsidRDefault="0002271A" w:rsidP="0002271A">
      <w:pPr>
        <w:pStyle w:val="Heading3"/>
      </w:pPr>
      <w:bookmarkStart w:id="2378" w:name="_Toc165559023"/>
      <w:r>
        <w:t>5.1.3</w:t>
      </w:r>
      <w:r>
        <w:tab/>
        <w:t>Signal Bandwidth</w:t>
      </w:r>
      <w:bookmarkEnd w:id="2378"/>
    </w:p>
    <w:p w14:paraId="4A6BF0CC" w14:textId="1E00444C" w:rsidR="0002271A" w:rsidRDefault="0002271A" w:rsidP="0002271A">
      <w:pPr>
        <w:pStyle w:val="Heading2"/>
      </w:pPr>
      <w:bookmarkStart w:id="2379" w:name="_Toc165559024"/>
      <w:r>
        <w:t>5.2</w:t>
      </w:r>
      <w:r>
        <w:tab/>
        <w:t>BS parameters</w:t>
      </w:r>
      <w:bookmarkEnd w:id="2379"/>
    </w:p>
    <w:p w14:paraId="2A01AB16" w14:textId="580DCA18" w:rsidR="0002271A" w:rsidRPr="00F54295" w:rsidRDefault="0002271A" w:rsidP="0002271A">
      <w:pPr>
        <w:pStyle w:val="Heading3"/>
        <w:rPr>
          <w:rFonts w:eastAsia="MS Mincho"/>
        </w:rPr>
      </w:pPr>
      <w:bookmarkStart w:id="2380" w:name="_Toc165559025"/>
      <w:r>
        <w:rPr>
          <w:rFonts w:eastAsia="MS Mincho"/>
        </w:rPr>
        <w:t>5.2.</w:t>
      </w:r>
      <w:r w:rsidRPr="00F54295">
        <w:rPr>
          <w:rFonts w:eastAsia="MS Mincho"/>
        </w:rPr>
        <w:t>1</w:t>
      </w:r>
      <w:r w:rsidRPr="00F54295">
        <w:rPr>
          <w:rFonts w:eastAsia="MS Mincho"/>
        </w:rPr>
        <w:tab/>
        <w:t>Transmitter characteristics</w:t>
      </w:r>
      <w:bookmarkEnd w:id="2380"/>
    </w:p>
    <w:p w14:paraId="1D0D30D4" w14:textId="20CE7449" w:rsidR="0002271A" w:rsidRPr="00F54295" w:rsidRDefault="0002271A" w:rsidP="0002271A">
      <w:pPr>
        <w:pStyle w:val="Heading4"/>
        <w:rPr>
          <w:rFonts w:eastAsia="MS Mincho"/>
        </w:rPr>
      </w:pPr>
      <w:bookmarkStart w:id="2381" w:name="_Toc165559026"/>
      <w:r>
        <w:rPr>
          <w:rFonts w:eastAsia="MS Mincho"/>
        </w:rPr>
        <w:t>5.2.1</w:t>
      </w:r>
      <w:r w:rsidRPr="00F54295">
        <w:rPr>
          <w:rFonts w:eastAsia="MS Mincho"/>
        </w:rPr>
        <w:t>.1</w:t>
      </w:r>
      <w:r w:rsidRPr="00F54295">
        <w:rPr>
          <w:rFonts w:eastAsia="MS Mincho"/>
        </w:rPr>
        <w:tab/>
        <w:t>Power dynamic range</w:t>
      </w:r>
      <w:bookmarkEnd w:id="2381"/>
    </w:p>
    <w:p w14:paraId="1E16F395" w14:textId="780DB180" w:rsidR="0002271A" w:rsidRDefault="0002271A" w:rsidP="0002271A">
      <w:pPr>
        <w:pStyle w:val="Heading4"/>
        <w:rPr>
          <w:rFonts w:eastAsia="MS Mincho"/>
        </w:rPr>
      </w:pPr>
      <w:bookmarkStart w:id="2382" w:name="_Toc165559027"/>
      <w:r>
        <w:rPr>
          <w:rFonts w:eastAsia="MS Mincho"/>
        </w:rPr>
        <w:t>5.2.</w:t>
      </w:r>
      <w:r w:rsidRPr="00F54295">
        <w:rPr>
          <w:rFonts w:eastAsia="MS Mincho"/>
        </w:rPr>
        <w:t>1.2</w:t>
      </w:r>
      <w:r w:rsidRPr="00F54295">
        <w:rPr>
          <w:rFonts w:eastAsia="MS Mincho"/>
        </w:rPr>
        <w:tab/>
        <w:t>Spectral mask</w:t>
      </w:r>
      <w:bookmarkEnd w:id="2382"/>
    </w:p>
    <w:p w14:paraId="718B684D" w14:textId="268C9A2E" w:rsidR="0002271A" w:rsidRDefault="0002271A" w:rsidP="0002271A">
      <w:pPr>
        <w:pStyle w:val="Heading4"/>
        <w:rPr>
          <w:rFonts w:eastAsia="MS Mincho"/>
        </w:rPr>
      </w:pPr>
      <w:bookmarkStart w:id="2383" w:name="_Toc165559028"/>
      <w:r>
        <w:rPr>
          <w:rFonts w:eastAsia="MS Mincho"/>
        </w:rPr>
        <w:t>5.2.1.3</w:t>
      </w:r>
      <w:r>
        <w:rPr>
          <w:rFonts w:eastAsia="MS Mincho"/>
        </w:rPr>
        <w:tab/>
        <w:t>ACLR</w:t>
      </w:r>
      <w:bookmarkEnd w:id="2383"/>
    </w:p>
    <w:p w14:paraId="0C2D55A0" w14:textId="6669E81E" w:rsidR="0002271A" w:rsidRPr="00F54295" w:rsidRDefault="0002271A" w:rsidP="0002271A">
      <w:pPr>
        <w:pStyle w:val="Heading4"/>
        <w:rPr>
          <w:rFonts w:eastAsia="MS Mincho"/>
        </w:rPr>
      </w:pPr>
      <w:bookmarkStart w:id="2384" w:name="_Toc165559029"/>
      <w:r>
        <w:rPr>
          <w:rFonts w:eastAsia="MS Mincho"/>
        </w:rPr>
        <w:t>5.2.1.4</w:t>
      </w:r>
      <w:r>
        <w:rPr>
          <w:rFonts w:eastAsia="MS Mincho"/>
        </w:rPr>
        <w:tab/>
      </w:r>
      <w:r w:rsidRPr="00F54295">
        <w:rPr>
          <w:rFonts w:eastAsia="MS Mincho"/>
        </w:rPr>
        <w:t>Spurious emissions</w:t>
      </w:r>
      <w:bookmarkEnd w:id="2384"/>
    </w:p>
    <w:p w14:paraId="423A9425" w14:textId="55F546E3" w:rsidR="0002271A" w:rsidRDefault="0002271A" w:rsidP="0002271A">
      <w:pPr>
        <w:pStyle w:val="Heading4"/>
      </w:pPr>
      <w:bookmarkStart w:id="2385" w:name="_Toc165559030"/>
      <w:r>
        <w:t>5.2.1.5</w:t>
      </w:r>
      <w:r>
        <w:tab/>
      </w:r>
      <w:r w:rsidRPr="00547226">
        <w:t>Maximum output power</w:t>
      </w:r>
      <w:bookmarkEnd w:id="2385"/>
    </w:p>
    <w:p w14:paraId="5C52320C" w14:textId="1252EE7E" w:rsidR="0002271A" w:rsidRDefault="0002271A" w:rsidP="0002271A">
      <w:pPr>
        <w:pStyle w:val="Heading4"/>
      </w:pPr>
      <w:bookmarkStart w:id="2386" w:name="_Toc165559031"/>
      <w:r>
        <w:t>5.2.1.6</w:t>
      </w:r>
      <w:r>
        <w:tab/>
        <w:t>Average output power</w:t>
      </w:r>
      <w:bookmarkEnd w:id="2386"/>
    </w:p>
    <w:p w14:paraId="5856D1B2" w14:textId="033BCBB2" w:rsidR="0002271A" w:rsidRDefault="0002271A" w:rsidP="0002271A">
      <w:pPr>
        <w:pStyle w:val="Heading3"/>
      </w:pPr>
      <w:bookmarkStart w:id="2387" w:name="_Toc165559032"/>
      <w:r>
        <w:t>5.2.2</w:t>
      </w:r>
      <w:r>
        <w:tab/>
        <w:t>Receiver characteristics</w:t>
      </w:r>
      <w:bookmarkEnd w:id="2387"/>
    </w:p>
    <w:p w14:paraId="15B7839E" w14:textId="0262B612" w:rsidR="0002271A" w:rsidRDefault="0002271A" w:rsidP="0002271A">
      <w:pPr>
        <w:pStyle w:val="Heading4"/>
      </w:pPr>
      <w:bookmarkStart w:id="2388" w:name="_Toc165559033"/>
      <w:r>
        <w:t>5.2.2.1</w:t>
      </w:r>
      <w:r>
        <w:tab/>
        <w:t>Noise figure</w:t>
      </w:r>
      <w:bookmarkEnd w:id="2388"/>
    </w:p>
    <w:p w14:paraId="3C40F1BB" w14:textId="0C9B9910" w:rsidR="0002271A" w:rsidRDefault="0002271A" w:rsidP="0002271A">
      <w:pPr>
        <w:pStyle w:val="Heading4"/>
      </w:pPr>
      <w:bookmarkStart w:id="2389" w:name="_Toc165559034"/>
      <w:r>
        <w:t>5.2.2.2</w:t>
      </w:r>
      <w:r>
        <w:tab/>
        <w:t>Sensitivity</w:t>
      </w:r>
      <w:bookmarkEnd w:id="2389"/>
    </w:p>
    <w:p w14:paraId="228668A7" w14:textId="202FE041" w:rsidR="0002271A" w:rsidRDefault="0002271A" w:rsidP="0002271A">
      <w:pPr>
        <w:pStyle w:val="Heading4"/>
        <w:rPr>
          <w:rFonts w:eastAsia="MS Mincho"/>
          <w:lang w:eastAsia="ja-JP"/>
        </w:rPr>
      </w:pPr>
      <w:bookmarkStart w:id="2390" w:name="_Toc165559035"/>
      <w:r>
        <w:rPr>
          <w:rFonts w:eastAsia="MS Mincho"/>
          <w:lang w:eastAsia="ja-JP"/>
        </w:rPr>
        <w:t>5.2.2.3</w:t>
      </w:r>
      <w:r>
        <w:rPr>
          <w:rFonts w:eastAsia="MS Mincho"/>
          <w:lang w:eastAsia="ja-JP"/>
        </w:rPr>
        <w:tab/>
        <w:t>Blocking response</w:t>
      </w:r>
      <w:bookmarkEnd w:id="2390"/>
    </w:p>
    <w:p w14:paraId="1969A0B8" w14:textId="07C6EB90" w:rsidR="0002271A" w:rsidRDefault="0002271A" w:rsidP="0002271A">
      <w:pPr>
        <w:pStyle w:val="Heading4"/>
        <w:rPr>
          <w:lang w:eastAsia="ja-JP"/>
        </w:rPr>
      </w:pPr>
      <w:bookmarkStart w:id="2391" w:name="_Toc165559036"/>
      <w:r>
        <w:rPr>
          <w:lang w:eastAsia="ja-JP"/>
        </w:rPr>
        <w:t>5.2.2.4</w:t>
      </w:r>
      <w:r>
        <w:rPr>
          <w:lang w:eastAsia="ja-JP"/>
        </w:rPr>
        <w:tab/>
        <w:t>ACS</w:t>
      </w:r>
      <w:bookmarkEnd w:id="2391"/>
    </w:p>
    <w:p w14:paraId="0447625A" w14:textId="45DE47B2" w:rsidR="0002271A" w:rsidRDefault="0002271A" w:rsidP="0002271A">
      <w:pPr>
        <w:pStyle w:val="Heading2"/>
      </w:pPr>
      <w:bookmarkStart w:id="2392" w:name="_Toc165559037"/>
      <w:r>
        <w:t>5.3</w:t>
      </w:r>
      <w:r>
        <w:tab/>
        <w:t>UE parameters</w:t>
      </w:r>
      <w:bookmarkEnd w:id="2392"/>
    </w:p>
    <w:p w14:paraId="4194D051" w14:textId="0097527C" w:rsidR="0002271A" w:rsidRDefault="0002271A" w:rsidP="0002271A">
      <w:pPr>
        <w:pStyle w:val="Heading3"/>
      </w:pPr>
      <w:bookmarkStart w:id="2393" w:name="_Toc165559038"/>
      <w:r>
        <w:t>5.3.1</w:t>
      </w:r>
      <w:r>
        <w:tab/>
      </w:r>
      <w:r w:rsidRPr="00444E61">
        <w:t>Transmitter characteristics</w:t>
      </w:r>
      <w:bookmarkEnd w:id="2393"/>
    </w:p>
    <w:p w14:paraId="0508810E" w14:textId="0D507645" w:rsidR="0002271A" w:rsidRDefault="0002271A" w:rsidP="0002271A">
      <w:pPr>
        <w:pStyle w:val="Heading4"/>
        <w:rPr>
          <w:rFonts w:eastAsia="MS Mincho"/>
          <w:lang w:eastAsia="ja-JP"/>
        </w:rPr>
      </w:pPr>
      <w:bookmarkStart w:id="2394" w:name="_Toc165559039"/>
      <w:r>
        <w:rPr>
          <w:rFonts w:eastAsia="MS Mincho"/>
          <w:lang w:eastAsia="ja-JP"/>
        </w:rPr>
        <w:t>5.3.1.1</w:t>
      </w:r>
      <w:r>
        <w:rPr>
          <w:rFonts w:eastAsia="MS Mincho"/>
          <w:lang w:eastAsia="ja-JP"/>
        </w:rPr>
        <w:tab/>
        <w:t>Power dynamic range</w:t>
      </w:r>
      <w:bookmarkEnd w:id="2394"/>
    </w:p>
    <w:p w14:paraId="324BB075" w14:textId="1F27F379" w:rsidR="0002271A" w:rsidRDefault="0002271A" w:rsidP="0002271A">
      <w:pPr>
        <w:pStyle w:val="Heading4"/>
      </w:pPr>
      <w:bookmarkStart w:id="2395" w:name="_Toc165559040"/>
      <w:r>
        <w:t>5.3.1.2</w:t>
      </w:r>
      <w:r>
        <w:tab/>
      </w:r>
      <w:r w:rsidRPr="00D44E88">
        <w:t>Spectral mask</w:t>
      </w:r>
      <w:bookmarkEnd w:id="2395"/>
    </w:p>
    <w:p w14:paraId="1CBD3F17" w14:textId="335C99FA" w:rsidR="0002271A" w:rsidRDefault="0002271A" w:rsidP="0002271A">
      <w:pPr>
        <w:pStyle w:val="Heading4"/>
      </w:pPr>
      <w:bookmarkStart w:id="2396" w:name="_Toc165559041"/>
      <w:r>
        <w:t>5.3.1.3</w:t>
      </w:r>
      <w:r>
        <w:tab/>
        <w:t>ACLR</w:t>
      </w:r>
      <w:bookmarkEnd w:id="2396"/>
    </w:p>
    <w:p w14:paraId="232A0CE1" w14:textId="0750EFEC" w:rsidR="0002271A" w:rsidRDefault="0002271A" w:rsidP="0002271A">
      <w:pPr>
        <w:pStyle w:val="Heading4"/>
      </w:pPr>
      <w:bookmarkStart w:id="2397" w:name="_Toc165559042"/>
      <w:r>
        <w:lastRenderedPageBreak/>
        <w:t>5.3.1.4</w:t>
      </w:r>
      <w:r>
        <w:tab/>
        <w:t>Spurious emissions</w:t>
      </w:r>
      <w:bookmarkEnd w:id="2397"/>
    </w:p>
    <w:p w14:paraId="1F3CDE12" w14:textId="22EEF331" w:rsidR="0002271A" w:rsidRDefault="0002271A" w:rsidP="0002271A">
      <w:pPr>
        <w:pStyle w:val="Heading4"/>
      </w:pPr>
      <w:bookmarkStart w:id="2398" w:name="_Toc165559043"/>
      <w:r>
        <w:t>5.3.1.5</w:t>
      </w:r>
      <w:r>
        <w:tab/>
        <w:t>Maximum output power</w:t>
      </w:r>
      <w:bookmarkEnd w:id="2398"/>
    </w:p>
    <w:p w14:paraId="7D201334" w14:textId="313A3C09" w:rsidR="0002271A" w:rsidRDefault="0002271A" w:rsidP="0002271A">
      <w:pPr>
        <w:pStyle w:val="Heading4"/>
      </w:pPr>
      <w:bookmarkStart w:id="2399" w:name="_Toc165559044"/>
      <w:r>
        <w:t>5.3.1.6</w:t>
      </w:r>
      <w:r>
        <w:tab/>
        <w:t>Average output power</w:t>
      </w:r>
      <w:bookmarkEnd w:id="2399"/>
    </w:p>
    <w:p w14:paraId="528DBAB5" w14:textId="67C3604C" w:rsidR="0002271A" w:rsidRDefault="0002271A" w:rsidP="0002271A">
      <w:pPr>
        <w:pStyle w:val="Heading3"/>
      </w:pPr>
      <w:bookmarkStart w:id="2400" w:name="_Toc165559045"/>
      <w:r>
        <w:t>5.3.2</w:t>
      </w:r>
      <w:r>
        <w:tab/>
      </w:r>
      <w:r w:rsidRPr="00444E61">
        <w:t>Receiver characteristics</w:t>
      </w:r>
      <w:bookmarkEnd w:id="2400"/>
    </w:p>
    <w:p w14:paraId="2240A5AC" w14:textId="0AD25CD2" w:rsidR="0002271A" w:rsidRDefault="0002271A" w:rsidP="0002271A">
      <w:pPr>
        <w:pStyle w:val="Heading4"/>
      </w:pPr>
      <w:bookmarkStart w:id="2401" w:name="_Toc165559046"/>
      <w:r>
        <w:t>5.3.2.1</w:t>
      </w:r>
      <w:r>
        <w:tab/>
        <w:t>Noise figure</w:t>
      </w:r>
      <w:bookmarkEnd w:id="2401"/>
    </w:p>
    <w:p w14:paraId="25206AE3" w14:textId="00E96A6D" w:rsidR="0002271A" w:rsidRDefault="0002271A" w:rsidP="0002271A">
      <w:pPr>
        <w:pStyle w:val="Heading4"/>
      </w:pPr>
      <w:bookmarkStart w:id="2402" w:name="_Toc165559047"/>
      <w:r>
        <w:t>5.3.2.2</w:t>
      </w:r>
      <w:r>
        <w:tab/>
        <w:t>Sensitivity</w:t>
      </w:r>
      <w:bookmarkEnd w:id="2402"/>
    </w:p>
    <w:p w14:paraId="67B1512B" w14:textId="5E8ADA27" w:rsidR="0002271A" w:rsidRDefault="0002271A" w:rsidP="0002271A">
      <w:pPr>
        <w:pStyle w:val="Heading4"/>
      </w:pPr>
      <w:bookmarkStart w:id="2403" w:name="_Toc165559048"/>
      <w:r>
        <w:t>5.3.2.3</w:t>
      </w:r>
      <w:r>
        <w:tab/>
        <w:t>Blocking response</w:t>
      </w:r>
      <w:bookmarkEnd w:id="2403"/>
    </w:p>
    <w:p w14:paraId="1883BC22" w14:textId="21B3C8ED" w:rsidR="0002271A" w:rsidRDefault="0002271A" w:rsidP="0002271A">
      <w:pPr>
        <w:pStyle w:val="Heading4"/>
      </w:pPr>
      <w:bookmarkStart w:id="2404" w:name="_Toc165559049"/>
      <w:r>
        <w:t>5.3.2.4</w:t>
      </w:r>
      <w:r>
        <w:tab/>
        <w:t>ACS</w:t>
      </w:r>
      <w:bookmarkEnd w:id="2404"/>
    </w:p>
    <w:p w14:paraId="10D53235" w14:textId="6CD31DBA" w:rsidR="0002271A" w:rsidRDefault="0002271A" w:rsidP="0002271A">
      <w:pPr>
        <w:pStyle w:val="Heading2"/>
      </w:pPr>
      <w:bookmarkStart w:id="2405" w:name="_Toc165559050"/>
      <w:r>
        <w:t>5.4</w:t>
      </w:r>
      <w:r>
        <w:tab/>
        <w:t>Antenna characteristics</w:t>
      </w:r>
      <w:bookmarkEnd w:id="2405"/>
    </w:p>
    <w:p w14:paraId="5DF3C42A" w14:textId="170E3837" w:rsidR="0002271A" w:rsidRDefault="0002271A" w:rsidP="0002271A">
      <w:pPr>
        <w:pStyle w:val="Heading3"/>
      </w:pPr>
      <w:bookmarkStart w:id="2406" w:name="_Toc165559051"/>
      <w:r>
        <w:t>5.4.1</w:t>
      </w:r>
      <w:r>
        <w:tab/>
        <w:t>BS antenna characteristics</w:t>
      </w:r>
      <w:bookmarkEnd w:id="2406"/>
    </w:p>
    <w:p w14:paraId="6BB95FD7" w14:textId="550F74CA" w:rsidR="0002271A" w:rsidRDefault="0002271A" w:rsidP="0002271A">
      <w:pPr>
        <w:pStyle w:val="Heading4"/>
      </w:pPr>
      <w:bookmarkStart w:id="2407" w:name="_Toc165559052"/>
      <w:r>
        <w:t>5.4.1.1</w:t>
      </w:r>
      <w:r>
        <w:tab/>
      </w:r>
      <w:r>
        <w:tab/>
        <w:t>Antenna model</w:t>
      </w:r>
      <w:bookmarkEnd w:id="2407"/>
    </w:p>
    <w:p w14:paraId="419E9A1D" w14:textId="2C500855" w:rsidR="0002271A" w:rsidRDefault="0002271A" w:rsidP="0002271A">
      <w:pPr>
        <w:pStyle w:val="Heading4"/>
        <w:rPr>
          <w:rFonts w:eastAsia="MS Mincho"/>
          <w:lang w:eastAsia="ja-JP"/>
        </w:rPr>
      </w:pPr>
      <w:bookmarkStart w:id="2408" w:name="_Toc165559053"/>
      <w:r>
        <w:rPr>
          <w:rFonts w:eastAsia="MS Mincho"/>
          <w:lang w:eastAsia="ja-JP"/>
        </w:rPr>
        <w:t>5.4.1.2</w:t>
      </w:r>
      <w:r>
        <w:rPr>
          <w:rFonts w:eastAsia="MS Mincho"/>
          <w:lang w:eastAsia="ja-JP"/>
        </w:rPr>
        <w:tab/>
        <w:t>A</w:t>
      </w:r>
      <w:r w:rsidRPr="009C37A5">
        <w:rPr>
          <w:rFonts w:eastAsia="MS Mincho"/>
          <w:lang w:eastAsia="ja-JP"/>
        </w:rPr>
        <w:t>ntenna parameters</w:t>
      </w:r>
      <w:bookmarkEnd w:id="2408"/>
    </w:p>
    <w:p w14:paraId="7C8B30A9" w14:textId="3DADD43D" w:rsidR="0002271A" w:rsidRDefault="0002271A" w:rsidP="0002271A">
      <w:pPr>
        <w:pStyle w:val="Heading3"/>
      </w:pPr>
      <w:bookmarkStart w:id="2409" w:name="_Toc165559054"/>
      <w:r>
        <w:t>5.4.2</w:t>
      </w:r>
      <w:r>
        <w:tab/>
        <w:t>UE antenna</w:t>
      </w:r>
      <w:r w:rsidRPr="00444E61">
        <w:t xml:space="preserve"> characteristics</w:t>
      </w:r>
      <w:bookmarkEnd w:id="2409"/>
    </w:p>
    <w:p w14:paraId="78617C95" w14:textId="77777777" w:rsidR="001853D1" w:rsidRPr="001853D1" w:rsidRDefault="001853D1" w:rsidP="001853D1"/>
    <w:p w14:paraId="7A48EFD4" w14:textId="076EDFCA" w:rsidR="001853D1" w:rsidRPr="001853D1" w:rsidRDefault="001853D1" w:rsidP="001853D1">
      <w:pPr>
        <w:pStyle w:val="Heading1"/>
      </w:pPr>
      <w:bookmarkStart w:id="2410" w:name="_Toc165559055"/>
      <w:r>
        <w:t>6</w:t>
      </w:r>
      <w:r>
        <w:tab/>
      </w:r>
      <w:r w:rsidRPr="00E27FA5">
        <w:t xml:space="preserve">14800 </w:t>
      </w:r>
      <w:r>
        <w:t>-</w:t>
      </w:r>
      <w:r w:rsidRPr="00E27FA5">
        <w:t xml:space="preserve"> 15350 MHz</w:t>
      </w:r>
      <w:r w:rsidR="00362E9A">
        <w:t xml:space="preserve"> frequency range</w:t>
      </w:r>
      <w:bookmarkEnd w:id="2410"/>
    </w:p>
    <w:p w14:paraId="3A4739B0" w14:textId="1F26AF7F" w:rsidR="00005CBD" w:rsidRPr="004D3578" w:rsidRDefault="001853D1" w:rsidP="001853D1">
      <w:pPr>
        <w:pStyle w:val="Heading2"/>
      </w:pPr>
      <w:bookmarkStart w:id="2411" w:name="clause4"/>
      <w:bookmarkStart w:id="2412" w:name="_Toc165559056"/>
      <w:bookmarkEnd w:id="2411"/>
      <w:r>
        <w:t>6.1</w:t>
      </w:r>
      <w:r w:rsidR="00080512" w:rsidRPr="004D3578">
        <w:tab/>
      </w:r>
      <w:r w:rsidR="00005CBD" w:rsidRPr="00A96855">
        <w:t>Co-existence study</w:t>
      </w:r>
      <w:bookmarkEnd w:id="2412"/>
    </w:p>
    <w:p w14:paraId="597CF9B7" w14:textId="56CB18B8" w:rsidR="00005CBD" w:rsidRDefault="001853D1" w:rsidP="001853D1">
      <w:pPr>
        <w:pStyle w:val="Heading3"/>
        <w:rPr>
          <w:ins w:id="2413" w:author="Shubham Bhargava" w:date="2024-05-27T03:37:00Z"/>
        </w:rPr>
      </w:pPr>
      <w:bookmarkStart w:id="2414" w:name="_Toc66100995"/>
      <w:bookmarkStart w:id="2415" w:name="_Toc67990352"/>
      <w:bookmarkStart w:id="2416" w:name="_Toc98749963"/>
      <w:bookmarkStart w:id="2417" w:name="_Toc165559057"/>
      <w:r>
        <w:t>6.1</w:t>
      </w:r>
      <w:r w:rsidR="00005CBD" w:rsidRPr="004D3578">
        <w:t>.1</w:t>
      </w:r>
      <w:r w:rsidR="00005CBD" w:rsidRPr="004D3578">
        <w:tab/>
      </w:r>
      <w:r w:rsidR="00005CBD" w:rsidRPr="00ED273C">
        <w:t>Co-existence simulation scenarios</w:t>
      </w:r>
      <w:bookmarkEnd w:id="2414"/>
      <w:bookmarkEnd w:id="2415"/>
      <w:bookmarkEnd w:id="2416"/>
      <w:bookmarkEnd w:id="2417"/>
    </w:p>
    <w:p w14:paraId="47509342" w14:textId="77777777" w:rsidR="00C866AB" w:rsidRPr="007849B1" w:rsidRDefault="00C866AB" w:rsidP="00C866AB">
      <w:pPr>
        <w:rPr>
          <w:ins w:id="2418" w:author="Shubham Bhargava" w:date="2024-05-27T03:37:00Z"/>
          <w:lang w:eastAsia="ja-JP"/>
        </w:rPr>
      </w:pPr>
      <w:ins w:id="2419" w:author="Shubham Bhargava" w:date="2024-05-27T03:37:00Z">
        <w:r w:rsidRPr="007849B1">
          <w:t xml:space="preserve">Table </w:t>
        </w:r>
        <w:r>
          <w:rPr>
            <w:lang w:eastAsia="ja-JP"/>
          </w:rPr>
          <w:t>6.1</w:t>
        </w:r>
        <w:r w:rsidRPr="007849B1">
          <w:t>.1 summarizes the proposed initial simulation scenarios</w:t>
        </w:r>
        <w:r w:rsidRPr="007849B1">
          <w:rPr>
            <w:rFonts w:hint="eastAsia"/>
            <w:lang w:eastAsia="ja-JP"/>
          </w:rPr>
          <w:t xml:space="preserve"> for </w:t>
        </w:r>
        <w:r w:rsidRPr="00751BDF">
          <w:rPr>
            <w:rFonts w:eastAsia="SimSun"/>
            <w:szCs w:val="21"/>
            <w:lang w:eastAsia="zh-CN"/>
          </w:rPr>
          <w:t>14800 - 15350 MHz</w:t>
        </w:r>
        <w:r w:rsidRPr="007849B1">
          <w:t>.</w:t>
        </w:r>
      </w:ins>
    </w:p>
    <w:p w14:paraId="792E367F" w14:textId="77777777" w:rsidR="00C866AB" w:rsidRPr="007849B1" w:rsidRDefault="00C866AB" w:rsidP="00C866AB">
      <w:pPr>
        <w:pStyle w:val="TH"/>
        <w:rPr>
          <w:ins w:id="2420" w:author="Shubham Bhargava" w:date="2024-05-27T03:37:00Z"/>
          <w:lang w:eastAsia="ja-JP"/>
        </w:rPr>
      </w:pPr>
      <w:ins w:id="2421" w:author="Shubham Bhargava" w:date="2024-05-27T03:37:00Z">
        <w:r w:rsidRPr="007849B1">
          <w:lastRenderedPageBreak/>
          <w:t xml:space="preserve">Table </w:t>
        </w:r>
        <w:r>
          <w:rPr>
            <w:lang w:eastAsia="ja-JP"/>
          </w:rPr>
          <w:t>6.1.1-</w:t>
        </w:r>
        <w:r w:rsidRPr="007849B1">
          <w:rPr>
            <w:rFonts w:hint="eastAsia"/>
            <w:lang w:eastAsia="ja-JP"/>
          </w:rPr>
          <w:t>1:</w:t>
        </w:r>
        <w:r w:rsidRPr="007849B1">
          <w:t xml:space="preserve"> Summary of </w:t>
        </w:r>
        <w:r w:rsidRPr="007849B1">
          <w:rPr>
            <w:rFonts w:hint="eastAsia"/>
            <w:lang w:eastAsia="ja-JP"/>
          </w:rPr>
          <w:t xml:space="preserve">initial </w:t>
        </w:r>
        <w:r w:rsidRPr="007849B1">
          <w:t>simulation scenarios</w:t>
        </w:r>
        <w:r w:rsidRPr="007849B1">
          <w:rPr>
            <w:rFonts w:hint="eastAsia"/>
            <w:lang w:eastAsia="ja-JP"/>
          </w:rPr>
          <w:t xml:space="preserve"> for </w:t>
        </w:r>
        <w:r w:rsidRPr="00751BDF">
          <w:rPr>
            <w:rFonts w:eastAsia="SimSun"/>
            <w:szCs w:val="21"/>
            <w:lang w:eastAsia="zh-CN"/>
          </w:rPr>
          <w:t>14800 - 15350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305"/>
        <w:gridCol w:w="1304"/>
        <w:gridCol w:w="1304"/>
        <w:gridCol w:w="1304"/>
        <w:gridCol w:w="1304"/>
        <w:gridCol w:w="1302"/>
        <w:gridCol w:w="1298"/>
      </w:tblGrid>
      <w:tr w:rsidR="00C866AB" w:rsidRPr="007849B1" w14:paraId="2753AFAA" w14:textId="77777777" w:rsidTr="00405C1A">
        <w:trPr>
          <w:jc w:val="center"/>
          <w:ins w:id="2422" w:author="Shubham Bhargava" w:date="2024-05-27T03:37:00Z"/>
        </w:trPr>
        <w:tc>
          <w:tcPr>
            <w:tcW w:w="264" w:type="pct"/>
            <w:shd w:val="clear" w:color="auto" w:fill="auto"/>
          </w:tcPr>
          <w:p w14:paraId="7CED9913" w14:textId="77777777" w:rsidR="00C866AB" w:rsidRPr="007849B1" w:rsidRDefault="00C866AB" w:rsidP="00405C1A">
            <w:pPr>
              <w:pStyle w:val="TAH"/>
              <w:rPr>
                <w:ins w:id="2423" w:author="Shubham Bhargava" w:date="2024-05-27T03:37:00Z"/>
                <w:lang w:eastAsia="ja-JP"/>
              </w:rPr>
            </w:pPr>
            <w:ins w:id="2424" w:author="Shubham Bhargava" w:date="2024-05-27T03:37:00Z">
              <w:r w:rsidRPr="007849B1">
                <w:rPr>
                  <w:rFonts w:hint="eastAsia"/>
                  <w:lang w:eastAsia="ja-JP"/>
                </w:rPr>
                <w:t>No.</w:t>
              </w:r>
            </w:ins>
          </w:p>
        </w:tc>
        <w:tc>
          <w:tcPr>
            <w:tcW w:w="677" w:type="pct"/>
          </w:tcPr>
          <w:p w14:paraId="42166051" w14:textId="77777777" w:rsidR="00C866AB" w:rsidRPr="007849B1" w:rsidRDefault="00C866AB" w:rsidP="00405C1A">
            <w:pPr>
              <w:pStyle w:val="TAH"/>
              <w:rPr>
                <w:ins w:id="2425" w:author="Shubham Bhargava" w:date="2024-05-27T03:37:00Z"/>
                <w:lang w:eastAsia="ja-JP"/>
              </w:rPr>
            </w:pPr>
            <w:ins w:id="2426" w:author="Shubham Bhargava" w:date="2024-05-27T03:37:00Z">
              <w:r w:rsidRPr="007849B1">
                <w:rPr>
                  <w:rFonts w:hint="eastAsia"/>
                  <w:lang w:eastAsia="ja-JP"/>
                </w:rPr>
                <w:t>Usage scenario</w:t>
              </w:r>
            </w:ins>
          </w:p>
        </w:tc>
        <w:tc>
          <w:tcPr>
            <w:tcW w:w="677" w:type="pct"/>
            <w:shd w:val="clear" w:color="auto" w:fill="auto"/>
          </w:tcPr>
          <w:p w14:paraId="6F79EB59" w14:textId="77777777" w:rsidR="00C866AB" w:rsidRPr="007849B1" w:rsidRDefault="00C866AB" w:rsidP="00405C1A">
            <w:pPr>
              <w:pStyle w:val="TAH"/>
              <w:rPr>
                <w:ins w:id="2427" w:author="Shubham Bhargava" w:date="2024-05-27T03:37:00Z"/>
                <w:lang w:eastAsia="ja-JP"/>
              </w:rPr>
            </w:pPr>
            <w:ins w:id="2428" w:author="Shubham Bhargava" w:date="2024-05-27T03:37:00Z">
              <w:r w:rsidRPr="007849B1">
                <w:rPr>
                  <w:rFonts w:hint="eastAsia"/>
                  <w:lang w:eastAsia="ja-JP"/>
                </w:rPr>
                <w:t>Aggressor</w:t>
              </w:r>
            </w:ins>
          </w:p>
        </w:tc>
        <w:tc>
          <w:tcPr>
            <w:tcW w:w="677" w:type="pct"/>
            <w:shd w:val="clear" w:color="auto" w:fill="auto"/>
          </w:tcPr>
          <w:p w14:paraId="3346B310" w14:textId="77777777" w:rsidR="00C866AB" w:rsidRPr="007849B1" w:rsidRDefault="00C866AB" w:rsidP="00405C1A">
            <w:pPr>
              <w:pStyle w:val="TAH"/>
              <w:rPr>
                <w:ins w:id="2429" w:author="Shubham Bhargava" w:date="2024-05-27T03:37:00Z"/>
                <w:lang w:eastAsia="ja-JP"/>
              </w:rPr>
            </w:pPr>
            <w:ins w:id="2430" w:author="Shubham Bhargava" w:date="2024-05-27T03:37:00Z">
              <w:r w:rsidRPr="007849B1">
                <w:rPr>
                  <w:rFonts w:hint="eastAsia"/>
                  <w:lang w:eastAsia="ja-JP"/>
                </w:rPr>
                <w:t>Victim</w:t>
              </w:r>
            </w:ins>
          </w:p>
        </w:tc>
        <w:tc>
          <w:tcPr>
            <w:tcW w:w="677" w:type="pct"/>
            <w:shd w:val="clear" w:color="auto" w:fill="auto"/>
          </w:tcPr>
          <w:p w14:paraId="3A503EDC" w14:textId="77777777" w:rsidR="00C866AB" w:rsidRPr="007849B1" w:rsidRDefault="00C866AB" w:rsidP="00405C1A">
            <w:pPr>
              <w:pStyle w:val="TAH"/>
              <w:rPr>
                <w:ins w:id="2431" w:author="Shubham Bhargava" w:date="2024-05-27T03:37:00Z"/>
                <w:lang w:eastAsia="ja-JP"/>
              </w:rPr>
            </w:pPr>
            <w:ins w:id="2432" w:author="Shubham Bhargava" w:date="2024-05-27T03:37:00Z">
              <w:r w:rsidRPr="007849B1">
                <w:rPr>
                  <w:rFonts w:hint="eastAsia"/>
                  <w:lang w:eastAsia="ja-JP"/>
                </w:rPr>
                <w:t>Direction</w:t>
              </w:r>
            </w:ins>
          </w:p>
        </w:tc>
        <w:tc>
          <w:tcPr>
            <w:tcW w:w="677" w:type="pct"/>
          </w:tcPr>
          <w:p w14:paraId="338853CA" w14:textId="77777777" w:rsidR="00C866AB" w:rsidRPr="007849B1" w:rsidRDefault="00C866AB" w:rsidP="00405C1A">
            <w:pPr>
              <w:pStyle w:val="TAH"/>
              <w:rPr>
                <w:ins w:id="2433" w:author="Shubham Bhargava" w:date="2024-05-27T03:37:00Z"/>
                <w:lang w:eastAsia="ja-JP"/>
              </w:rPr>
            </w:pPr>
            <w:ins w:id="2434" w:author="Shubham Bhargava" w:date="2024-05-27T03:37:00Z">
              <w:r w:rsidRPr="007849B1">
                <w:rPr>
                  <w:rFonts w:hint="eastAsia"/>
                  <w:lang w:eastAsia="ja-JP"/>
                </w:rPr>
                <w:t>Simulation frequency</w:t>
              </w:r>
            </w:ins>
          </w:p>
        </w:tc>
        <w:tc>
          <w:tcPr>
            <w:tcW w:w="676" w:type="pct"/>
            <w:shd w:val="clear" w:color="auto" w:fill="auto"/>
          </w:tcPr>
          <w:p w14:paraId="10034C5F" w14:textId="77777777" w:rsidR="00C866AB" w:rsidRPr="007849B1" w:rsidRDefault="00C866AB" w:rsidP="00405C1A">
            <w:pPr>
              <w:pStyle w:val="TAH"/>
              <w:rPr>
                <w:ins w:id="2435" w:author="Shubham Bhargava" w:date="2024-05-27T03:37:00Z"/>
                <w:lang w:eastAsia="ja-JP"/>
              </w:rPr>
            </w:pPr>
            <w:ins w:id="2436" w:author="Shubham Bhargava" w:date="2024-05-27T03:37:00Z">
              <w:r w:rsidRPr="007849B1">
                <w:rPr>
                  <w:rFonts w:hint="eastAsia"/>
                  <w:lang w:eastAsia="ja-JP"/>
                </w:rPr>
                <w:t>Deployment Scenario</w:t>
              </w:r>
            </w:ins>
          </w:p>
        </w:tc>
        <w:tc>
          <w:tcPr>
            <w:tcW w:w="674" w:type="pct"/>
          </w:tcPr>
          <w:p w14:paraId="69957FC6" w14:textId="77777777" w:rsidR="00C866AB" w:rsidRPr="007849B1" w:rsidRDefault="00C866AB" w:rsidP="00405C1A">
            <w:pPr>
              <w:pStyle w:val="TAH"/>
              <w:rPr>
                <w:ins w:id="2437" w:author="Shubham Bhargava" w:date="2024-05-27T03:37:00Z"/>
                <w:lang w:eastAsia="ja-JP"/>
              </w:rPr>
            </w:pPr>
            <w:ins w:id="2438" w:author="Shubham Bhargava" w:date="2024-05-27T03:37:00Z">
              <w:r>
                <w:rPr>
                  <w:lang w:eastAsia="ja-JP"/>
                </w:rPr>
                <w:t>Priority</w:t>
              </w:r>
            </w:ins>
          </w:p>
        </w:tc>
      </w:tr>
      <w:tr w:rsidR="00C866AB" w:rsidRPr="007849B1" w14:paraId="058EDBC2" w14:textId="77777777" w:rsidTr="00405C1A">
        <w:trPr>
          <w:jc w:val="center"/>
          <w:ins w:id="2439" w:author="Shubham Bhargava" w:date="2024-05-27T03:37:00Z"/>
        </w:trPr>
        <w:tc>
          <w:tcPr>
            <w:tcW w:w="264" w:type="pct"/>
            <w:vAlign w:val="center"/>
          </w:tcPr>
          <w:p w14:paraId="5086D357" w14:textId="77777777" w:rsidR="00C866AB" w:rsidRPr="007849B1" w:rsidRDefault="00C866AB" w:rsidP="00405C1A">
            <w:pPr>
              <w:pStyle w:val="TAC"/>
              <w:rPr>
                <w:ins w:id="2440" w:author="Shubham Bhargava" w:date="2024-05-27T03:37:00Z"/>
                <w:lang w:eastAsia="ja-JP"/>
              </w:rPr>
            </w:pPr>
            <w:ins w:id="2441" w:author="Shubham Bhargava" w:date="2024-05-27T03:37:00Z">
              <w:r w:rsidRPr="007849B1">
                <w:rPr>
                  <w:rFonts w:hint="eastAsia"/>
                  <w:lang w:eastAsia="ja-JP"/>
                </w:rPr>
                <w:t>1</w:t>
              </w:r>
            </w:ins>
          </w:p>
        </w:tc>
        <w:tc>
          <w:tcPr>
            <w:tcW w:w="677" w:type="pct"/>
            <w:vAlign w:val="center"/>
          </w:tcPr>
          <w:p w14:paraId="5F668E7D" w14:textId="77777777" w:rsidR="00C866AB" w:rsidRPr="007849B1" w:rsidRDefault="00C866AB" w:rsidP="00405C1A">
            <w:pPr>
              <w:pStyle w:val="TAC"/>
              <w:rPr>
                <w:ins w:id="2442" w:author="Shubham Bhargava" w:date="2024-05-27T03:37:00Z"/>
                <w:lang w:eastAsia="ja-JP"/>
              </w:rPr>
            </w:pPr>
            <w:ins w:id="2443" w:author="Shubham Bhargava" w:date="2024-05-27T03:37:00Z">
              <w:r w:rsidRPr="007849B1">
                <w:rPr>
                  <w:rFonts w:hint="eastAsia"/>
                  <w:lang w:eastAsia="ja-JP"/>
                </w:rPr>
                <w:t>eMBB</w:t>
              </w:r>
            </w:ins>
          </w:p>
        </w:tc>
        <w:tc>
          <w:tcPr>
            <w:tcW w:w="677" w:type="pct"/>
          </w:tcPr>
          <w:p w14:paraId="7C754219" w14:textId="77777777" w:rsidR="00C866AB" w:rsidRPr="007849B1" w:rsidRDefault="00C866AB" w:rsidP="00405C1A">
            <w:pPr>
              <w:pStyle w:val="TAC"/>
              <w:rPr>
                <w:ins w:id="2444" w:author="Shubham Bhargava" w:date="2024-05-27T03:37:00Z"/>
                <w:lang w:eastAsia="ja-JP"/>
              </w:rPr>
            </w:pPr>
            <w:ins w:id="2445" w:author="Shubham Bhargava" w:date="2024-05-27T03:37:00Z">
              <w:r w:rsidRPr="007849B1">
                <w:rPr>
                  <w:rFonts w:hint="eastAsia"/>
                  <w:lang w:eastAsia="ja-JP"/>
                </w:rPr>
                <w:t xml:space="preserve">NR, </w:t>
              </w:r>
              <w:r>
                <w:rPr>
                  <w:rFonts w:hint="eastAsia"/>
                  <w:lang w:eastAsia="ja-JP"/>
                </w:rPr>
                <w:t>TBD MHz</w:t>
              </w:r>
            </w:ins>
          </w:p>
        </w:tc>
        <w:tc>
          <w:tcPr>
            <w:tcW w:w="677" w:type="pct"/>
          </w:tcPr>
          <w:p w14:paraId="3975C07A" w14:textId="77777777" w:rsidR="00C866AB" w:rsidRPr="007849B1" w:rsidRDefault="00C866AB" w:rsidP="00405C1A">
            <w:pPr>
              <w:pStyle w:val="TAC"/>
              <w:rPr>
                <w:ins w:id="2446" w:author="Shubham Bhargava" w:date="2024-05-27T03:37:00Z"/>
                <w:lang w:eastAsia="ja-JP"/>
              </w:rPr>
            </w:pPr>
            <w:ins w:id="2447" w:author="Shubham Bhargava" w:date="2024-05-27T03:37:00Z">
              <w:r w:rsidRPr="007849B1">
                <w:rPr>
                  <w:rFonts w:hint="eastAsia"/>
                  <w:lang w:eastAsia="ja-JP"/>
                </w:rPr>
                <w:t xml:space="preserve">NR, </w:t>
              </w:r>
              <w:r>
                <w:rPr>
                  <w:rFonts w:hint="eastAsia"/>
                  <w:lang w:eastAsia="ja-JP"/>
                </w:rPr>
                <w:t>TBD MHz</w:t>
              </w:r>
            </w:ins>
          </w:p>
        </w:tc>
        <w:tc>
          <w:tcPr>
            <w:tcW w:w="677" w:type="pct"/>
            <w:vAlign w:val="center"/>
          </w:tcPr>
          <w:p w14:paraId="7565EAD9" w14:textId="77777777" w:rsidR="00C866AB" w:rsidRPr="007849B1" w:rsidRDefault="00C866AB" w:rsidP="00405C1A">
            <w:pPr>
              <w:pStyle w:val="TAC"/>
              <w:rPr>
                <w:ins w:id="2448" w:author="Shubham Bhargava" w:date="2024-05-27T03:37:00Z"/>
                <w:lang w:eastAsia="ja-JP"/>
              </w:rPr>
            </w:pPr>
            <w:ins w:id="2449" w:author="Shubham Bhargava" w:date="2024-05-27T03:37:00Z">
              <w:r w:rsidRPr="007849B1">
                <w:rPr>
                  <w:rFonts w:hint="eastAsia"/>
                  <w:lang w:eastAsia="ja-JP"/>
                </w:rPr>
                <w:t>DL to DL</w:t>
              </w:r>
            </w:ins>
          </w:p>
        </w:tc>
        <w:tc>
          <w:tcPr>
            <w:tcW w:w="677" w:type="pct"/>
          </w:tcPr>
          <w:p w14:paraId="61EF8190" w14:textId="77777777" w:rsidR="00C866AB" w:rsidRPr="007849B1" w:rsidRDefault="00C866AB" w:rsidP="00405C1A">
            <w:pPr>
              <w:pStyle w:val="TAC"/>
              <w:rPr>
                <w:ins w:id="2450" w:author="Shubham Bhargava" w:date="2024-05-27T03:37:00Z"/>
                <w:lang w:eastAsia="ja-JP"/>
              </w:rPr>
            </w:pPr>
            <w:ins w:id="2451" w:author="Shubham Bhargava" w:date="2024-05-27T03:37:00Z">
              <w:r>
                <w:rPr>
                  <w:lang w:eastAsia="ja-JP"/>
                </w:rPr>
                <w:t>15</w:t>
              </w:r>
              <w:r w:rsidRPr="007849B1">
                <w:rPr>
                  <w:rFonts w:hint="eastAsia"/>
                  <w:lang w:eastAsia="ja-JP"/>
                </w:rPr>
                <w:t xml:space="preserve"> GHz</w:t>
              </w:r>
            </w:ins>
          </w:p>
        </w:tc>
        <w:tc>
          <w:tcPr>
            <w:tcW w:w="676" w:type="pct"/>
            <w:vAlign w:val="center"/>
          </w:tcPr>
          <w:p w14:paraId="3C4A5F88" w14:textId="77777777" w:rsidR="00C866AB" w:rsidRPr="007849B1" w:rsidRDefault="00C866AB" w:rsidP="00405C1A">
            <w:pPr>
              <w:pStyle w:val="TAC"/>
              <w:rPr>
                <w:ins w:id="2452" w:author="Shubham Bhargava" w:date="2024-05-27T03:37:00Z"/>
                <w:lang w:eastAsia="ja-JP"/>
              </w:rPr>
            </w:pPr>
            <w:ins w:id="2453" w:author="Shubham Bhargava" w:date="2024-05-27T03:37:00Z">
              <w:r w:rsidRPr="007849B1">
                <w:rPr>
                  <w:rFonts w:hint="eastAsia"/>
                  <w:lang w:eastAsia="ja-JP"/>
                </w:rPr>
                <w:t>Indoor hotspot</w:t>
              </w:r>
            </w:ins>
          </w:p>
        </w:tc>
        <w:tc>
          <w:tcPr>
            <w:tcW w:w="674" w:type="pct"/>
          </w:tcPr>
          <w:p w14:paraId="0C3FC5AB" w14:textId="77777777" w:rsidR="00C866AB" w:rsidRPr="007849B1" w:rsidRDefault="00C866AB" w:rsidP="00405C1A">
            <w:pPr>
              <w:pStyle w:val="TAC"/>
              <w:rPr>
                <w:ins w:id="2454" w:author="Shubham Bhargava" w:date="2024-05-27T03:37:00Z"/>
                <w:lang w:eastAsia="ja-JP"/>
              </w:rPr>
            </w:pPr>
            <w:ins w:id="2455" w:author="Shubham Bhargava" w:date="2024-05-27T03:37:00Z">
              <w:r>
                <w:rPr>
                  <w:lang w:eastAsia="ja-JP"/>
                </w:rPr>
                <w:t>Second</w:t>
              </w:r>
            </w:ins>
          </w:p>
        </w:tc>
      </w:tr>
      <w:tr w:rsidR="00C866AB" w:rsidRPr="007849B1" w14:paraId="0BA18B4A" w14:textId="77777777" w:rsidTr="00405C1A">
        <w:trPr>
          <w:jc w:val="center"/>
          <w:ins w:id="2456" w:author="Shubham Bhargava" w:date="2024-05-27T03:37:00Z"/>
        </w:trPr>
        <w:tc>
          <w:tcPr>
            <w:tcW w:w="264" w:type="pct"/>
            <w:vAlign w:val="center"/>
          </w:tcPr>
          <w:p w14:paraId="54916283" w14:textId="77777777" w:rsidR="00C866AB" w:rsidRPr="007849B1" w:rsidRDefault="00C866AB" w:rsidP="00405C1A">
            <w:pPr>
              <w:pStyle w:val="TAC"/>
              <w:rPr>
                <w:ins w:id="2457" w:author="Shubham Bhargava" w:date="2024-05-27T03:37:00Z"/>
                <w:lang w:eastAsia="ja-JP"/>
              </w:rPr>
            </w:pPr>
            <w:ins w:id="2458" w:author="Shubham Bhargava" w:date="2024-05-27T03:37:00Z">
              <w:r w:rsidRPr="007849B1">
                <w:rPr>
                  <w:rFonts w:hint="eastAsia"/>
                  <w:lang w:eastAsia="ja-JP"/>
                </w:rPr>
                <w:t>2</w:t>
              </w:r>
            </w:ins>
          </w:p>
        </w:tc>
        <w:tc>
          <w:tcPr>
            <w:tcW w:w="677" w:type="pct"/>
            <w:vAlign w:val="center"/>
          </w:tcPr>
          <w:p w14:paraId="687D2EE7" w14:textId="77777777" w:rsidR="00C866AB" w:rsidRPr="007849B1" w:rsidRDefault="00C866AB" w:rsidP="00405C1A">
            <w:pPr>
              <w:pStyle w:val="TAC"/>
              <w:rPr>
                <w:ins w:id="2459" w:author="Shubham Bhargava" w:date="2024-05-27T03:37:00Z"/>
                <w:lang w:eastAsia="ja-JP"/>
              </w:rPr>
            </w:pPr>
            <w:ins w:id="2460" w:author="Shubham Bhargava" w:date="2024-05-27T03:37:00Z">
              <w:r w:rsidRPr="007849B1">
                <w:rPr>
                  <w:rFonts w:hint="eastAsia"/>
                  <w:lang w:eastAsia="ja-JP"/>
                </w:rPr>
                <w:t>eMBB</w:t>
              </w:r>
            </w:ins>
          </w:p>
        </w:tc>
        <w:tc>
          <w:tcPr>
            <w:tcW w:w="677" w:type="pct"/>
          </w:tcPr>
          <w:p w14:paraId="257D42AA" w14:textId="77777777" w:rsidR="00C866AB" w:rsidRPr="007849B1" w:rsidRDefault="00C866AB" w:rsidP="00405C1A">
            <w:pPr>
              <w:pStyle w:val="TAC"/>
              <w:rPr>
                <w:ins w:id="2461" w:author="Shubham Bhargava" w:date="2024-05-27T03:37:00Z"/>
                <w:lang w:eastAsia="ja-JP"/>
              </w:rPr>
            </w:pPr>
            <w:ins w:id="2462" w:author="Shubham Bhargava" w:date="2024-05-27T03:37:00Z">
              <w:r w:rsidRPr="007849B1">
                <w:rPr>
                  <w:rFonts w:hint="eastAsia"/>
                  <w:lang w:eastAsia="ja-JP"/>
                </w:rPr>
                <w:t xml:space="preserve">NR, </w:t>
              </w:r>
              <w:r>
                <w:rPr>
                  <w:rFonts w:hint="eastAsia"/>
                  <w:lang w:eastAsia="ja-JP"/>
                </w:rPr>
                <w:t>TBD MHz</w:t>
              </w:r>
            </w:ins>
          </w:p>
        </w:tc>
        <w:tc>
          <w:tcPr>
            <w:tcW w:w="677" w:type="pct"/>
          </w:tcPr>
          <w:p w14:paraId="51733911" w14:textId="77777777" w:rsidR="00C866AB" w:rsidRPr="007849B1" w:rsidRDefault="00C866AB" w:rsidP="00405C1A">
            <w:pPr>
              <w:pStyle w:val="TAC"/>
              <w:rPr>
                <w:ins w:id="2463" w:author="Shubham Bhargava" w:date="2024-05-27T03:37:00Z"/>
                <w:lang w:eastAsia="ja-JP"/>
              </w:rPr>
            </w:pPr>
            <w:ins w:id="2464" w:author="Shubham Bhargava" w:date="2024-05-27T03:37:00Z">
              <w:r w:rsidRPr="007849B1">
                <w:rPr>
                  <w:rFonts w:hint="eastAsia"/>
                  <w:lang w:eastAsia="ja-JP"/>
                </w:rPr>
                <w:t xml:space="preserve">NR, </w:t>
              </w:r>
              <w:r>
                <w:rPr>
                  <w:rFonts w:hint="eastAsia"/>
                  <w:lang w:eastAsia="ja-JP"/>
                </w:rPr>
                <w:t>TBD MHz</w:t>
              </w:r>
            </w:ins>
          </w:p>
        </w:tc>
        <w:tc>
          <w:tcPr>
            <w:tcW w:w="677" w:type="pct"/>
            <w:vAlign w:val="center"/>
          </w:tcPr>
          <w:p w14:paraId="4C611BB0" w14:textId="77777777" w:rsidR="00C866AB" w:rsidRPr="007849B1" w:rsidRDefault="00C866AB" w:rsidP="00405C1A">
            <w:pPr>
              <w:pStyle w:val="TAC"/>
              <w:rPr>
                <w:ins w:id="2465" w:author="Shubham Bhargava" w:date="2024-05-27T03:37:00Z"/>
                <w:lang w:eastAsia="ja-JP"/>
              </w:rPr>
            </w:pPr>
            <w:ins w:id="2466" w:author="Shubham Bhargava" w:date="2024-05-27T03:37:00Z">
              <w:r w:rsidRPr="007849B1">
                <w:rPr>
                  <w:rFonts w:hint="eastAsia"/>
                  <w:lang w:eastAsia="ja-JP"/>
                </w:rPr>
                <w:t>DL to DL</w:t>
              </w:r>
            </w:ins>
          </w:p>
        </w:tc>
        <w:tc>
          <w:tcPr>
            <w:tcW w:w="677" w:type="pct"/>
          </w:tcPr>
          <w:p w14:paraId="447018F6" w14:textId="77777777" w:rsidR="00C866AB" w:rsidRPr="007849B1" w:rsidRDefault="00C866AB" w:rsidP="00405C1A">
            <w:pPr>
              <w:pStyle w:val="TAC"/>
              <w:rPr>
                <w:ins w:id="2467" w:author="Shubham Bhargava" w:date="2024-05-27T03:37:00Z"/>
                <w:lang w:eastAsia="ja-JP"/>
              </w:rPr>
            </w:pPr>
            <w:ins w:id="2468" w:author="Shubham Bhargava" w:date="2024-05-27T03:37:00Z">
              <w:r>
                <w:rPr>
                  <w:lang w:eastAsia="ja-JP"/>
                </w:rPr>
                <w:t>15</w:t>
              </w:r>
              <w:r w:rsidRPr="007849B1">
                <w:rPr>
                  <w:rFonts w:hint="eastAsia"/>
                  <w:lang w:eastAsia="ja-JP"/>
                </w:rPr>
                <w:t xml:space="preserve"> GHz</w:t>
              </w:r>
            </w:ins>
          </w:p>
        </w:tc>
        <w:tc>
          <w:tcPr>
            <w:tcW w:w="676" w:type="pct"/>
            <w:vAlign w:val="center"/>
          </w:tcPr>
          <w:p w14:paraId="1B7A7008" w14:textId="77777777" w:rsidR="00C866AB" w:rsidRPr="007849B1" w:rsidRDefault="00C866AB" w:rsidP="00405C1A">
            <w:pPr>
              <w:pStyle w:val="TAC"/>
              <w:rPr>
                <w:ins w:id="2469" w:author="Shubham Bhargava" w:date="2024-05-27T03:37:00Z"/>
                <w:lang w:eastAsia="ja-JP"/>
              </w:rPr>
            </w:pPr>
            <w:ins w:id="2470" w:author="Shubham Bhargava" w:date="2024-05-27T03:37:00Z">
              <w:r w:rsidRPr="007849B1">
                <w:rPr>
                  <w:rFonts w:hint="eastAsia"/>
                  <w:lang w:eastAsia="ja-JP"/>
                </w:rPr>
                <w:t>Urban macro</w:t>
              </w:r>
            </w:ins>
          </w:p>
        </w:tc>
        <w:tc>
          <w:tcPr>
            <w:tcW w:w="674" w:type="pct"/>
          </w:tcPr>
          <w:p w14:paraId="4328B481" w14:textId="77777777" w:rsidR="00C866AB" w:rsidRPr="007849B1" w:rsidRDefault="00C866AB" w:rsidP="00405C1A">
            <w:pPr>
              <w:pStyle w:val="TAC"/>
              <w:rPr>
                <w:ins w:id="2471" w:author="Shubham Bhargava" w:date="2024-05-27T03:37:00Z"/>
                <w:lang w:eastAsia="ja-JP"/>
              </w:rPr>
            </w:pPr>
            <w:ins w:id="2472" w:author="Shubham Bhargava" w:date="2024-05-27T03:37:00Z">
              <w:r>
                <w:rPr>
                  <w:lang w:eastAsia="ja-JP"/>
                </w:rPr>
                <w:t>First</w:t>
              </w:r>
            </w:ins>
          </w:p>
        </w:tc>
      </w:tr>
      <w:tr w:rsidR="00C866AB" w:rsidRPr="007849B1" w14:paraId="55D9C380" w14:textId="77777777" w:rsidTr="00405C1A">
        <w:trPr>
          <w:jc w:val="center"/>
          <w:ins w:id="2473" w:author="Shubham Bhargava" w:date="2024-05-27T03:37:00Z"/>
        </w:trPr>
        <w:tc>
          <w:tcPr>
            <w:tcW w:w="264" w:type="pct"/>
            <w:vAlign w:val="center"/>
          </w:tcPr>
          <w:p w14:paraId="4F6941DD" w14:textId="77777777" w:rsidR="00C866AB" w:rsidRPr="007849B1" w:rsidRDefault="00C866AB" w:rsidP="00405C1A">
            <w:pPr>
              <w:pStyle w:val="TAC"/>
              <w:rPr>
                <w:ins w:id="2474" w:author="Shubham Bhargava" w:date="2024-05-27T03:37:00Z"/>
                <w:lang w:eastAsia="ja-JP"/>
              </w:rPr>
            </w:pPr>
            <w:ins w:id="2475" w:author="Shubham Bhargava" w:date="2024-05-27T03:37:00Z">
              <w:r w:rsidRPr="007849B1">
                <w:rPr>
                  <w:rFonts w:hint="eastAsia"/>
                  <w:lang w:eastAsia="ja-JP"/>
                </w:rPr>
                <w:t>3</w:t>
              </w:r>
            </w:ins>
          </w:p>
        </w:tc>
        <w:tc>
          <w:tcPr>
            <w:tcW w:w="677" w:type="pct"/>
            <w:vAlign w:val="center"/>
          </w:tcPr>
          <w:p w14:paraId="1410AD08" w14:textId="77777777" w:rsidR="00C866AB" w:rsidRPr="007849B1" w:rsidRDefault="00C866AB" w:rsidP="00405C1A">
            <w:pPr>
              <w:pStyle w:val="TAC"/>
              <w:rPr>
                <w:ins w:id="2476" w:author="Shubham Bhargava" w:date="2024-05-27T03:37:00Z"/>
                <w:lang w:eastAsia="ja-JP"/>
              </w:rPr>
            </w:pPr>
            <w:ins w:id="2477" w:author="Shubham Bhargava" w:date="2024-05-27T03:37:00Z">
              <w:r w:rsidRPr="007849B1">
                <w:rPr>
                  <w:rFonts w:hint="eastAsia"/>
                  <w:lang w:eastAsia="ja-JP"/>
                </w:rPr>
                <w:t>eMBB</w:t>
              </w:r>
            </w:ins>
          </w:p>
        </w:tc>
        <w:tc>
          <w:tcPr>
            <w:tcW w:w="677" w:type="pct"/>
          </w:tcPr>
          <w:p w14:paraId="5ECAB50A" w14:textId="77777777" w:rsidR="00C866AB" w:rsidRPr="007849B1" w:rsidRDefault="00C866AB" w:rsidP="00405C1A">
            <w:pPr>
              <w:pStyle w:val="TAC"/>
              <w:rPr>
                <w:ins w:id="2478" w:author="Shubham Bhargava" w:date="2024-05-27T03:37:00Z"/>
                <w:lang w:eastAsia="ja-JP"/>
              </w:rPr>
            </w:pPr>
            <w:ins w:id="2479" w:author="Shubham Bhargava" w:date="2024-05-27T03:37:00Z">
              <w:r w:rsidRPr="007849B1">
                <w:rPr>
                  <w:rFonts w:hint="eastAsia"/>
                  <w:lang w:eastAsia="ja-JP"/>
                </w:rPr>
                <w:t xml:space="preserve">NR, </w:t>
              </w:r>
              <w:r>
                <w:rPr>
                  <w:rFonts w:hint="eastAsia"/>
                  <w:lang w:eastAsia="ja-JP"/>
                </w:rPr>
                <w:t>TBD MHz</w:t>
              </w:r>
            </w:ins>
          </w:p>
        </w:tc>
        <w:tc>
          <w:tcPr>
            <w:tcW w:w="677" w:type="pct"/>
          </w:tcPr>
          <w:p w14:paraId="2190361F" w14:textId="77777777" w:rsidR="00C866AB" w:rsidRPr="007849B1" w:rsidRDefault="00C866AB" w:rsidP="00405C1A">
            <w:pPr>
              <w:pStyle w:val="TAC"/>
              <w:rPr>
                <w:ins w:id="2480" w:author="Shubham Bhargava" w:date="2024-05-27T03:37:00Z"/>
                <w:lang w:eastAsia="ja-JP"/>
              </w:rPr>
            </w:pPr>
            <w:ins w:id="2481" w:author="Shubham Bhargava" w:date="2024-05-27T03:37:00Z">
              <w:r w:rsidRPr="007849B1">
                <w:rPr>
                  <w:rFonts w:hint="eastAsia"/>
                  <w:lang w:eastAsia="ja-JP"/>
                </w:rPr>
                <w:t xml:space="preserve">NR, </w:t>
              </w:r>
              <w:r>
                <w:rPr>
                  <w:rFonts w:hint="eastAsia"/>
                  <w:lang w:eastAsia="ja-JP"/>
                </w:rPr>
                <w:t>TBD MHz</w:t>
              </w:r>
            </w:ins>
          </w:p>
        </w:tc>
        <w:tc>
          <w:tcPr>
            <w:tcW w:w="677" w:type="pct"/>
            <w:vAlign w:val="center"/>
          </w:tcPr>
          <w:p w14:paraId="347915E9" w14:textId="77777777" w:rsidR="00C866AB" w:rsidRPr="007849B1" w:rsidRDefault="00C866AB" w:rsidP="00405C1A">
            <w:pPr>
              <w:pStyle w:val="TAC"/>
              <w:rPr>
                <w:ins w:id="2482" w:author="Shubham Bhargava" w:date="2024-05-27T03:37:00Z"/>
                <w:lang w:eastAsia="ja-JP"/>
              </w:rPr>
            </w:pPr>
            <w:ins w:id="2483" w:author="Shubham Bhargava" w:date="2024-05-27T03:37:00Z">
              <w:r w:rsidRPr="007849B1">
                <w:rPr>
                  <w:rFonts w:hint="eastAsia"/>
                  <w:lang w:eastAsia="ja-JP"/>
                </w:rPr>
                <w:t>DL to DL</w:t>
              </w:r>
            </w:ins>
          </w:p>
        </w:tc>
        <w:tc>
          <w:tcPr>
            <w:tcW w:w="677" w:type="pct"/>
          </w:tcPr>
          <w:p w14:paraId="244A4C89" w14:textId="77777777" w:rsidR="00C866AB" w:rsidRPr="007849B1" w:rsidRDefault="00C866AB" w:rsidP="00405C1A">
            <w:pPr>
              <w:pStyle w:val="TAC"/>
              <w:rPr>
                <w:ins w:id="2484" w:author="Shubham Bhargava" w:date="2024-05-27T03:37:00Z"/>
                <w:lang w:eastAsia="ja-JP"/>
              </w:rPr>
            </w:pPr>
            <w:ins w:id="2485" w:author="Shubham Bhargava" w:date="2024-05-27T03:37:00Z">
              <w:r>
                <w:rPr>
                  <w:lang w:eastAsia="ja-JP"/>
                </w:rPr>
                <w:t>15</w:t>
              </w:r>
              <w:r w:rsidRPr="007849B1">
                <w:rPr>
                  <w:rFonts w:hint="eastAsia"/>
                  <w:lang w:eastAsia="ja-JP"/>
                </w:rPr>
                <w:t xml:space="preserve"> GHz</w:t>
              </w:r>
            </w:ins>
          </w:p>
        </w:tc>
        <w:tc>
          <w:tcPr>
            <w:tcW w:w="676" w:type="pct"/>
            <w:vAlign w:val="center"/>
          </w:tcPr>
          <w:p w14:paraId="5166E2C9" w14:textId="77777777" w:rsidR="00C866AB" w:rsidRPr="007849B1" w:rsidRDefault="00C866AB" w:rsidP="00405C1A">
            <w:pPr>
              <w:pStyle w:val="TAC"/>
              <w:rPr>
                <w:ins w:id="2486" w:author="Shubham Bhargava" w:date="2024-05-27T03:37:00Z"/>
                <w:lang w:eastAsia="ja-JP"/>
              </w:rPr>
            </w:pPr>
            <w:ins w:id="2487" w:author="Shubham Bhargava" w:date="2024-05-27T03:37:00Z">
              <w:r w:rsidRPr="007849B1">
                <w:rPr>
                  <w:rFonts w:hint="eastAsia"/>
                  <w:lang w:eastAsia="ja-JP"/>
                </w:rPr>
                <w:t>Dense urban</w:t>
              </w:r>
            </w:ins>
          </w:p>
        </w:tc>
        <w:tc>
          <w:tcPr>
            <w:tcW w:w="674" w:type="pct"/>
          </w:tcPr>
          <w:p w14:paraId="731709A4" w14:textId="77777777" w:rsidR="00C866AB" w:rsidRPr="007849B1" w:rsidRDefault="00C866AB" w:rsidP="00405C1A">
            <w:pPr>
              <w:pStyle w:val="TAC"/>
              <w:rPr>
                <w:ins w:id="2488" w:author="Shubham Bhargava" w:date="2024-05-27T03:37:00Z"/>
                <w:lang w:eastAsia="ja-JP"/>
              </w:rPr>
            </w:pPr>
            <w:ins w:id="2489" w:author="Shubham Bhargava" w:date="2024-05-27T03:37:00Z">
              <w:r>
                <w:rPr>
                  <w:lang w:eastAsia="ja-JP"/>
                </w:rPr>
                <w:t>Third</w:t>
              </w:r>
            </w:ins>
          </w:p>
        </w:tc>
      </w:tr>
      <w:tr w:rsidR="00C866AB" w:rsidRPr="007849B1" w14:paraId="3151FD1D" w14:textId="77777777" w:rsidTr="00405C1A">
        <w:trPr>
          <w:jc w:val="center"/>
          <w:ins w:id="2490" w:author="Shubham Bhargava" w:date="2024-05-27T03:37:00Z"/>
        </w:trPr>
        <w:tc>
          <w:tcPr>
            <w:tcW w:w="264" w:type="pct"/>
            <w:vAlign w:val="center"/>
          </w:tcPr>
          <w:p w14:paraId="1E2DE722" w14:textId="77777777" w:rsidR="00C866AB" w:rsidRPr="007849B1" w:rsidRDefault="00C866AB" w:rsidP="00405C1A">
            <w:pPr>
              <w:pStyle w:val="TAC"/>
              <w:rPr>
                <w:ins w:id="2491" w:author="Shubham Bhargava" w:date="2024-05-27T03:37:00Z"/>
                <w:lang w:eastAsia="ja-JP"/>
              </w:rPr>
            </w:pPr>
            <w:ins w:id="2492" w:author="Shubham Bhargava" w:date="2024-05-27T03:37:00Z">
              <w:r w:rsidRPr="007849B1">
                <w:rPr>
                  <w:rFonts w:hint="eastAsia"/>
                  <w:lang w:eastAsia="ja-JP"/>
                </w:rPr>
                <w:t>4</w:t>
              </w:r>
            </w:ins>
          </w:p>
        </w:tc>
        <w:tc>
          <w:tcPr>
            <w:tcW w:w="677" w:type="pct"/>
            <w:vAlign w:val="center"/>
          </w:tcPr>
          <w:p w14:paraId="6208D0D3" w14:textId="77777777" w:rsidR="00C866AB" w:rsidRPr="007849B1" w:rsidRDefault="00C866AB" w:rsidP="00405C1A">
            <w:pPr>
              <w:pStyle w:val="TAC"/>
              <w:rPr>
                <w:ins w:id="2493" w:author="Shubham Bhargava" w:date="2024-05-27T03:37:00Z"/>
                <w:lang w:eastAsia="ja-JP"/>
              </w:rPr>
            </w:pPr>
            <w:ins w:id="2494" w:author="Shubham Bhargava" w:date="2024-05-27T03:37:00Z">
              <w:r w:rsidRPr="007849B1">
                <w:rPr>
                  <w:rFonts w:hint="eastAsia"/>
                  <w:lang w:eastAsia="ja-JP"/>
                </w:rPr>
                <w:t>eMBB</w:t>
              </w:r>
            </w:ins>
          </w:p>
        </w:tc>
        <w:tc>
          <w:tcPr>
            <w:tcW w:w="677" w:type="pct"/>
          </w:tcPr>
          <w:p w14:paraId="074027D1" w14:textId="77777777" w:rsidR="00C866AB" w:rsidRPr="007849B1" w:rsidRDefault="00C866AB" w:rsidP="00405C1A">
            <w:pPr>
              <w:pStyle w:val="TAC"/>
              <w:rPr>
                <w:ins w:id="2495" w:author="Shubham Bhargava" w:date="2024-05-27T03:37:00Z"/>
                <w:lang w:eastAsia="ja-JP"/>
              </w:rPr>
            </w:pPr>
            <w:ins w:id="2496" w:author="Shubham Bhargava" w:date="2024-05-27T03:37:00Z">
              <w:r w:rsidRPr="007849B1">
                <w:rPr>
                  <w:rFonts w:hint="eastAsia"/>
                  <w:lang w:eastAsia="ja-JP"/>
                </w:rPr>
                <w:t xml:space="preserve">NR, </w:t>
              </w:r>
              <w:r>
                <w:rPr>
                  <w:rFonts w:hint="eastAsia"/>
                  <w:lang w:eastAsia="ja-JP"/>
                </w:rPr>
                <w:t>TBD MHz</w:t>
              </w:r>
            </w:ins>
          </w:p>
        </w:tc>
        <w:tc>
          <w:tcPr>
            <w:tcW w:w="677" w:type="pct"/>
          </w:tcPr>
          <w:p w14:paraId="43442563" w14:textId="77777777" w:rsidR="00C866AB" w:rsidRPr="007849B1" w:rsidRDefault="00C866AB" w:rsidP="00405C1A">
            <w:pPr>
              <w:pStyle w:val="TAC"/>
              <w:rPr>
                <w:ins w:id="2497" w:author="Shubham Bhargava" w:date="2024-05-27T03:37:00Z"/>
                <w:lang w:eastAsia="ja-JP"/>
              </w:rPr>
            </w:pPr>
            <w:ins w:id="2498" w:author="Shubham Bhargava" w:date="2024-05-27T03:37:00Z">
              <w:r w:rsidRPr="007849B1">
                <w:rPr>
                  <w:rFonts w:hint="eastAsia"/>
                  <w:lang w:eastAsia="ja-JP"/>
                </w:rPr>
                <w:t xml:space="preserve">NR, </w:t>
              </w:r>
              <w:r>
                <w:rPr>
                  <w:rFonts w:hint="eastAsia"/>
                  <w:lang w:eastAsia="ja-JP"/>
                </w:rPr>
                <w:t>TBD MHz</w:t>
              </w:r>
            </w:ins>
          </w:p>
        </w:tc>
        <w:tc>
          <w:tcPr>
            <w:tcW w:w="677" w:type="pct"/>
            <w:vAlign w:val="center"/>
          </w:tcPr>
          <w:p w14:paraId="285B241A" w14:textId="77777777" w:rsidR="00C866AB" w:rsidRPr="007849B1" w:rsidRDefault="00C866AB" w:rsidP="00405C1A">
            <w:pPr>
              <w:pStyle w:val="TAC"/>
              <w:rPr>
                <w:ins w:id="2499" w:author="Shubham Bhargava" w:date="2024-05-27T03:37:00Z"/>
                <w:lang w:eastAsia="ja-JP"/>
              </w:rPr>
            </w:pPr>
            <w:ins w:id="2500" w:author="Shubham Bhargava" w:date="2024-05-27T03:37:00Z">
              <w:r w:rsidRPr="007849B1">
                <w:rPr>
                  <w:rFonts w:hint="eastAsia"/>
                  <w:lang w:eastAsia="ja-JP"/>
                </w:rPr>
                <w:t>UL to UL</w:t>
              </w:r>
            </w:ins>
          </w:p>
        </w:tc>
        <w:tc>
          <w:tcPr>
            <w:tcW w:w="677" w:type="pct"/>
          </w:tcPr>
          <w:p w14:paraId="4B84CAD1" w14:textId="77777777" w:rsidR="00C866AB" w:rsidRPr="007849B1" w:rsidRDefault="00C866AB" w:rsidP="00405C1A">
            <w:pPr>
              <w:pStyle w:val="TAC"/>
              <w:rPr>
                <w:ins w:id="2501" w:author="Shubham Bhargava" w:date="2024-05-27T03:37:00Z"/>
                <w:lang w:eastAsia="ja-JP"/>
              </w:rPr>
            </w:pPr>
            <w:ins w:id="2502" w:author="Shubham Bhargava" w:date="2024-05-27T03:37:00Z">
              <w:r>
                <w:rPr>
                  <w:lang w:eastAsia="ja-JP"/>
                </w:rPr>
                <w:t>15</w:t>
              </w:r>
              <w:r w:rsidRPr="007849B1">
                <w:rPr>
                  <w:rFonts w:hint="eastAsia"/>
                  <w:lang w:eastAsia="ja-JP"/>
                </w:rPr>
                <w:t xml:space="preserve"> GHz</w:t>
              </w:r>
            </w:ins>
          </w:p>
        </w:tc>
        <w:tc>
          <w:tcPr>
            <w:tcW w:w="676" w:type="pct"/>
            <w:vAlign w:val="center"/>
          </w:tcPr>
          <w:p w14:paraId="406597CE" w14:textId="77777777" w:rsidR="00C866AB" w:rsidRPr="007849B1" w:rsidRDefault="00C866AB" w:rsidP="00405C1A">
            <w:pPr>
              <w:pStyle w:val="TAC"/>
              <w:rPr>
                <w:ins w:id="2503" w:author="Shubham Bhargava" w:date="2024-05-27T03:37:00Z"/>
                <w:lang w:eastAsia="ja-JP"/>
              </w:rPr>
            </w:pPr>
            <w:ins w:id="2504" w:author="Shubham Bhargava" w:date="2024-05-27T03:37:00Z">
              <w:r w:rsidRPr="007849B1">
                <w:rPr>
                  <w:rFonts w:hint="eastAsia"/>
                  <w:lang w:eastAsia="ja-JP"/>
                </w:rPr>
                <w:t>Indoor hotspot</w:t>
              </w:r>
            </w:ins>
          </w:p>
        </w:tc>
        <w:tc>
          <w:tcPr>
            <w:tcW w:w="674" w:type="pct"/>
          </w:tcPr>
          <w:p w14:paraId="147D988C" w14:textId="77777777" w:rsidR="00C866AB" w:rsidRPr="007849B1" w:rsidRDefault="00C866AB" w:rsidP="00405C1A">
            <w:pPr>
              <w:pStyle w:val="TAC"/>
              <w:rPr>
                <w:ins w:id="2505" w:author="Shubham Bhargava" w:date="2024-05-27T03:37:00Z"/>
                <w:lang w:eastAsia="ja-JP"/>
              </w:rPr>
            </w:pPr>
            <w:ins w:id="2506" w:author="Shubham Bhargava" w:date="2024-05-27T03:37:00Z">
              <w:r>
                <w:rPr>
                  <w:lang w:eastAsia="ja-JP"/>
                </w:rPr>
                <w:t>Second</w:t>
              </w:r>
            </w:ins>
          </w:p>
        </w:tc>
      </w:tr>
      <w:tr w:rsidR="00C866AB" w:rsidRPr="007849B1" w14:paraId="37F5F3A0" w14:textId="77777777" w:rsidTr="00405C1A">
        <w:trPr>
          <w:jc w:val="center"/>
          <w:ins w:id="2507" w:author="Shubham Bhargava" w:date="2024-05-27T03:37:00Z"/>
        </w:trPr>
        <w:tc>
          <w:tcPr>
            <w:tcW w:w="264" w:type="pct"/>
            <w:vAlign w:val="center"/>
          </w:tcPr>
          <w:p w14:paraId="31681B9A" w14:textId="77777777" w:rsidR="00C866AB" w:rsidRPr="007849B1" w:rsidRDefault="00C866AB" w:rsidP="00405C1A">
            <w:pPr>
              <w:pStyle w:val="TAC"/>
              <w:rPr>
                <w:ins w:id="2508" w:author="Shubham Bhargava" w:date="2024-05-27T03:37:00Z"/>
                <w:lang w:eastAsia="ja-JP"/>
              </w:rPr>
            </w:pPr>
            <w:ins w:id="2509" w:author="Shubham Bhargava" w:date="2024-05-27T03:37:00Z">
              <w:r w:rsidRPr="007849B1">
                <w:rPr>
                  <w:rFonts w:hint="eastAsia"/>
                  <w:lang w:eastAsia="ja-JP"/>
                </w:rPr>
                <w:t>5</w:t>
              </w:r>
            </w:ins>
          </w:p>
        </w:tc>
        <w:tc>
          <w:tcPr>
            <w:tcW w:w="677" w:type="pct"/>
            <w:vAlign w:val="center"/>
          </w:tcPr>
          <w:p w14:paraId="01F7A32A" w14:textId="77777777" w:rsidR="00C866AB" w:rsidRPr="007849B1" w:rsidRDefault="00C866AB" w:rsidP="00405C1A">
            <w:pPr>
              <w:pStyle w:val="TAC"/>
              <w:rPr>
                <w:ins w:id="2510" w:author="Shubham Bhargava" w:date="2024-05-27T03:37:00Z"/>
                <w:lang w:eastAsia="ja-JP"/>
              </w:rPr>
            </w:pPr>
            <w:ins w:id="2511" w:author="Shubham Bhargava" w:date="2024-05-27T03:37:00Z">
              <w:r w:rsidRPr="007849B1">
                <w:rPr>
                  <w:rFonts w:hint="eastAsia"/>
                  <w:lang w:eastAsia="ja-JP"/>
                </w:rPr>
                <w:t>eMBB</w:t>
              </w:r>
            </w:ins>
          </w:p>
        </w:tc>
        <w:tc>
          <w:tcPr>
            <w:tcW w:w="677" w:type="pct"/>
          </w:tcPr>
          <w:p w14:paraId="143B28EC" w14:textId="77777777" w:rsidR="00C866AB" w:rsidRPr="007849B1" w:rsidRDefault="00C866AB" w:rsidP="00405C1A">
            <w:pPr>
              <w:pStyle w:val="TAC"/>
              <w:rPr>
                <w:ins w:id="2512" w:author="Shubham Bhargava" w:date="2024-05-27T03:37:00Z"/>
                <w:lang w:eastAsia="ja-JP"/>
              </w:rPr>
            </w:pPr>
            <w:ins w:id="2513" w:author="Shubham Bhargava" w:date="2024-05-27T03:37:00Z">
              <w:r w:rsidRPr="007849B1">
                <w:rPr>
                  <w:rFonts w:hint="eastAsia"/>
                  <w:lang w:eastAsia="ja-JP"/>
                </w:rPr>
                <w:t xml:space="preserve">NR, </w:t>
              </w:r>
              <w:r>
                <w:rPr>
                  <w:rFonts w:hint="eastAsia"/>
                  <w:lang w:eastAsia="ja-JP"/>
                </w:rPr>
                <w:t>TBD MHz</w:t>
              </w:r>
            </w:ins>
          </w:p>
        </w:tc>
        <w:tc>
          <w:tcPr>
            <w:tcW w:w="677" w:type="pct"/>
          </w:tcPr>
          <w:p w14:paraId="3C9DB516" w14:textId="77777777" w:rsidR="00C866AB" w:rsidRPr="007849B1" w:rsidRDefault="00C866AB" w:rsidP="00405C1A">
            <w:pPr>
              <w:pStyle w:val="TAC"/>
              <w:rPr>
                <w:ins w:id="2514" w:author="Shubham Bhargava" w:date="2024-05-27T03:37:00Z"/>
                <w:lang w:eastAsia="ja-JP"/>
              </w:rPr>
            </w:pPr>
            <w:ins w:id="2515" w:author="Shubham Bhargava" w:date="2024-05-27T03:37:00Z">
              <w:r w:rsidRPr="007849B1">
                <w:rPr>
                  <w:rFonts w:hint="eastAsia"/>
                  <w:lang w:eastAsia="ja-JP"/>
                </w:rPr>
                <w:t xml:space="preserve">NR, </w:t>
              </w:r>
              <w:r>
                <w:rPr>
                  <w:rFonts w:hint="eastAsia"/>
                  <w:lang w:eastAsia="ja-JP"/>
                </w:rPr>
                <w:t>TBD MHz</w:t>
              </w:r>
            </w:ins>
          </w:p>
        </w:tc>
        <w:tc>
          <w:tcPr>
            <w:tcW w:w="677" w:type="pct"/>
            <w:vAlign w:val="center"/>
          </w:tcPr>
          <w:p w14:paraId="0938E530" w14:textId="77777777" w:rsidR="00C866AB" w:rsidRPr="007849B1" w:rsidRDefault="00C866AB" w:rsidP="00405C1A">
            <w:pPr>
              <w:pStyle w:val="TAC"/>
              <w:rPr>
                <w:ins w:id="2516" w:author="Shubham Bhargava" w:date="2024-05-27T03:37:00Z"/>
                <w:lang w:eastAsia="ja-JP"/>
              </w:rPr>
            </w:pPr>
            <w:ins w:id="2517" w:author="Shubham Bhargava" w:date="2024-05-27T03:37:00Z">
              <w:r w:rsidRPr="007849B1">
                <w:rPr>
                  <w:rFonts w:hint="eastAsia"/>
                  <w:lang w:eastAsia="ja-JP"/>
                </w:rPr>
                <w:t>UL to UL</w:t>
              </w:r>
            </w:ins>
          </w:p>
        </w:tc>
        <w:tc>
          <w:tcPr>
            <w:tcW w:w="677" w:type="pct"/>
          </w:tcPr>
          <w:p w14:paraId="66BD0DE5" w14:textId="77777777" w:rsidR="00C866AB" w:rsidRPr="007849B1" w:rsidRDefault="00C866AB" w:rsidP="00405C1A">
            <w:pPr>
              <w:pStyle w:val="TAC"/>
              <w:rPr>
                <w:ins w:id="2518" w:author="Shubham Bhargava" w:date="2024-05-27T03:37:00Z"/>
                <w:lang w:eastAsia="ja-JP"/>
              </w:rPr>
            </w:pPr>
            <w:ins w:id="2519" w:author="Shubham Bhargava" w:date="2024-05-27T03:37:00Z">
              <w:r>
                <w:rPr>
                  <w:lang w:eastAsia="ja-JP"/>
                </w:rPr>
                <w:t>15</w:t>
              </w:r>
              <w:r w:rsidRPr="007849B1">
                <w:rPr>
                  <w:rFonts w:hint="eastAsia"/>
                  <w:lang w:eastAsia="ja-JP"/>
                </w:rPr>
                <w:t xml:space="preserve"> GHz</w:t>
              </w:r>
            </w:ins>
          </w:p>
        </w:tc>
        <w:tc>
          <w:tcPr>
            <w:tcW w:w="676" w:type="pct"/>
            <w:vAlign w:val="center"/>
          </w:tcPr>
          <w:p w14:paraId="7DCAF184" w14:textId="77777777" w:rsidR="00C866AB" w:rsidRPr="007849B1" w:rsidRDefault="00C866AB" w:rsidP="00405C1A">
            <w:pPr>
              <w:pStyle w:val="TAC"/>
              <w:rPr>
                <w:ins w:id="2520" w:author="Shubham Bhargava" w:date="2024-05-27T03:37:00Z"/>
                <w:lang w:eastAsia="ja-JP"/>
              </w:rPr>
            </w:pPr>
            <w:ins w:id="2521" w:author="Shubham Bhargava" w:date="2024-05-27T03:37:00Z">
              <w:r w:rsidRPr="007849B1">
                <w:rPr>
                  <w:rFonts w:hint="eastAsia"/>
                  <w:lang w:eastAsia="ja-JP"/>
                </w:rPr>
                <w:t>Urban macro</w:t>
              </w:r>
            </w:ins>
          </w:p>
        </w:tc>
        <w:tc>
          <w:tcPr>
            <w:tcW w:w="674" w:type="pct"/>
          </w:tcPr>
          <w:p w14:paraId="6DA0414C" w14:textId="77777777" w:rsidR="00C866AB" w:rsidRPr="007849B1" w:rsidRDefault="00C866AB" w:rsidP="00405C1A">
            <w:pPr>
              <w:pStyle w:val="TAC"/>
              <w:rPr>
                <w:ins w:id="2522" w:author="Shubham Bhargava" w:date="2024-05-27T03:37:00Z"/>
                <w:lang w:eastAsia="ja-JP"/>
              </w:rPr>
            </w:pPr>
            <w:ins w:id="2523" w:author="Shubham Bhargava" w:date="2024-05-27T03:37:00Z">
              <w:r>
                <w:rPr>
                  <w:lang w:eastAsia="ja-JP"/>
                </w:rPr>
                <w:t>First</w:t>
              </w:r>
            </w:ins>
          </w:p>
        </w:tc>
      </w:tr>
      <w:tr w:rsidR="00C866AB" w:rsidRPr="007849B1" w14:paraId="6E120CAC" w14:textId="77777777" w:rsidTr="00405C1A">
        <w:trPr>
          <w:jc w:val="center"/>
          <w:ins w:id="2524" w:author="Shubham Bhargava" w:date="2024-05-27T03:37:00Z"/>
        </w:trPr>
        <w:tc>
          <w:tcPr>
            <w:tcW w:w="264" w:type="pct"/>
            <w:vAlign w:val="center"/>
          </w:tcPr>
          <w:p w14:paraId="71901411" w14:textId="77777777" w:rsidR="00C866AB" w:rsidRPr="007849B1" w:rsidRDefault="00C866AB" w:rsidP="00405C1A">
            <w:pPr>
              <w:pStyle w:val="TAC"/>
              <w:rPr>
                <w:ins w:id="2525" w:author="Shubham Bhargava" w:date="2024-05-27T03:37:00Z"/>
                <w:lang w:eastAsia="ja-JP"/>
              </w:rPr>
            </w:pPr>
            <w:ins w:id="2526" w:author="Shubham Bhargava" w:date="2024-05-27T03:37:00Z">
              <w:r w:rsidRPr="007849B1">
                <w:rPr>
                  <w:rFonts w:hint="eastAsia"/>
                  <w:lang w:eastAsia="ja-JP"/>
                </w:rPr>
                <w:t>6</w:t>
              </w:r>
            </w:ins>
          </w:p>
        </w:tc>
        <w:tc>
          <w:tcPr>
            <w:tcW w:w="677" w:type="pct"/>
            <w:vAlign w:val="center"/>
          </w:tcPr>
          <w:p w14:paraId="3F5ED34D" w14:textId="77777777" w:rsidR="00C866AB" w:rsidRPr="007849B1" w:rsidRDefault="00C866AB" w:rsidP="00405C1A">
            <w:pPr>
              <w:pStyle w:val="TAC"/>
              <w:rPr>
                <w:ins w:id="2527" w:author="Shubham Bhargava" w:date="2024-05-27T03:37:00Z"/>
                <w:lang w:eastAsia="ja-JP"/>
              </w:rPr>
            </w:pPr>
            <w:ins w:id="2528" w:author="Shubham Bhargava" w:date="2024-05-27T03:37:00Z">
              <w:r w:rsidRPr="007849B1">
                <w:rPr>
                  <w:rFonts w:hint="eastAsia"/>
                  <w:lang w:eastAsia="ja-JP"/>
                </w:rPr>
                <w:t>eMBB</w:t>
              </w:r>
            </w:ins>
          </w:p>
        </w:tc>
        <w:tc>
          <w:tcPr>
            <w:tcW w:w="677" w:type="pct"/>
          </w:tcPr>
          <w:p w14:paraId="33DD0604" w14:textId="77777777" w:rsidR="00C866AB" w:rsidRPr="007849B1" w:rsidRDefault="00C866AB" w:rsidP="00405C1A">
            <w:pPr>
              <w:pStyle w:val="TAC"/>
              <w:rPr>
                <w:ins w:id="2529" w:author="Shubham Bhargava" w:date="2024-05-27T03:37:00Z"/>
                <w:lang w:eastAsia="ja-JP"/>
              </w:rPr>
            </w:pPr>
            <w:ins w:id="2530" w:author="Shubham Bhargava" w:date="2024-05-27T03:37:00Z">
              <w:r w:rsidRPr="007849B1">
                <w:rPr>
                  <w:rFonts w:hint="eastAsia"/>
                  <w:lang w:eastAsia="ja-JP"/>
                </w:rPr>
                <w:t xml:space="preserve">NR, </w:t>
              </w:r>
              <w:r>
                <w:rPr>
                  <w:rFonts w:hint="eastAsia"/>
                  <w:lang w:eastAsia="ja-JP"/>
                </w:rPr>
                <w:t>TBD MHz</w:t>
              </w:r>
            </w:ins>
          </w:p>
        </w:tc>
        <w:tc>
          <w:tcPr>
            <w:tcW w:w="677" w:type="pct"/>
          </w:tcPr>
          <w:p w14:paraId="413CA783" w14:textId="77777777" w:rsidR="00C866AB" w:rsidRPr="007849B1" w:rsidRDefault="00C866AB" w:rsidP="00405C1A">
            <w:pPr>
              <w:pStyle w:val="TAC"/>
              <w:rPr>
                <w:ins w:id="2531" w:author="Shubham Bhargava" w:date="2024-05-27T03:37:00Z"/>
                <w:lang w:eastAsia="ja-JP"/>
              </w:rPr>
            </w:pPr>
            <w:ins w:id="2532" w:author="Shubham Bhargava" w:date="2024-05-27T03:37:00Z">
              <w:r w:rsidRPr="007849B1">
                <w:rPr>
                  <w:rFonts w:hint="eastAsia"/>
                  <w:lang w:eastAsia="ja-JP"/>
                </w:rPr>
                <w:t xml:space="preserve">NR, </w:t>
              </w:r>
              <w:r>
                <w:rPr>
                  <w:rFonts w:hint="eastAsia"/>
                  <w:lang w:eastAsia="ja-JP"/>
                </w:rPr>
                <w:t>TBD MHz</w:t>
              </w:r>
            </w:ins>
          </w:p>
        </w:tc>
        <w:tc>
          <w:tcPr>
            <w:tcW w:w="677" w:type="pct"/>
            <w:vAlign w:val="center"/>
          </w:tcPr>
          <w:p w14:paraId="4EF3212F" w14:textId="77777777" w:rsidR="00C866AB" w:rsidRPr="007849B1" w:rsidRDefault="00C866AB" w:rsidP="00405C1A">
            <w:pPr>
              <w:pStyle w:val="TAC"/>
              <w:rPr>
                <w:ins w:id="2533" w:author="Shubham Bhargava" w:date="2024-05-27T03:37:00Z"/>
                <w:lang w:eastAsia="ja-JP"/>
              </w:rPr>
            </w:pPr>
            <w:ins w:id="2534" w:author="Shubham Bhargava" w:date="2024-05-27T03:37:00Z">
              <w:r w:rsidRPr="007849B1">
                <w:rPr>
                  <w:rFonts w:hint="eastAsia"/>
                  <w:lang w:eastAsia="ja-JP"/>
                </w:rPr>
                <w:t>UL to UL</w:t>
              </w:r>
            </w:ins>
          </w:p>
        </w:tc>
        <w:tc>
          <w:tcPr>
            <w:tcW w:w="677" w:type="pct"/>
          </w:tcPr>
          <w:p w14:paraId="604CE4AF" w14:textId="77777777" w:rsidR="00C866AB" w:rsidRPr="007849B1" w:rsidRDefault="00C866AB" w:rsidP="00405C1A">
            <w:pPr>
              <w:pStyle w:val="TAC"/>
              <w:rPr>
                <w:ins w:id="2535" w:author="Shubham Bhargava" w:date="2024-05-27T03:37:00Z"/>
                <w:lang w:eastAsia="ja-JP"/>
              </w:rPr>
            </w:pPr>
            <w:ins w:id="2536" w:author="Shubham Bhargava" w:date="2024-05-27T03:37:00Z">
              <w:r>
                <w:rPr>
                  <w:lang w:eastAsia="ja-JP"/>
                </w:rPr>
                <w:t>15</w:t>
              </w:r>
              <w:r w:rsidRPr="007849B1">
                <w:rPr>
                  <w:rFonts w:hint="eastAsia"/>
                  <w:lang w:eastAsia="ja-JP"/>
                </w:rPr>
                <w:t xml:space="preserve"> GHz</w:t>
              </w:r>
            </w:ins>
          </w:p>
        </w:tc>
        <w:tc>
          <w:tcPr>
            <w:tcW w:w="676" w:type="pct"/>
            <w:vAlign w:val="center"/>
          </w:tcPr>
          <w:p w14:paraId="00EDFAE6" w14:textId="77777777" w:rsidR="00C866AB" w:rsidRPr="007849B1" w:rsidRDefault="00C866AB" w:rsidP="00405C1A">
            <w:pPr>
              <w:pStyle w:val="TAC"/>
              <w:rPr>
                <w:ins w:id="2537" w:author="Shubham Bhargava" w:date="2024-05-27T03:37:00Z"/>
                <w:lang w:eastAsia="ja-JP"/>
              </w:rPr>
            </w:pPr>
            <w:ins w:id="2538" w:author="Shubham Bhargava" w:date="2024-05-27T03:37:00Z">
              <w:r w:rsidRPr="007849B1">
                <w:rPr>
                  <w:rFonts w:hint="eastAsia"/>
                  <w:lang w:eastAsia="ja-JP"/>
                </w:rPr>
                <w:t>Dense urban</w:t>
              </w:r>
            </w:ins>
          </w:p>
        </w:tc>
        <w:tc>
          <w:tcPr>
            <w:tcW w:w="674" w:type="pct"/>
          </w:tcPr>
          <w:p w14:paraId="44BEFD8E" w14:textId="77777777" w:rsidR="00C866AB" w:rsidRPr="007849B1" w:rsidRDefault="00C866AB" w:rsidP="00405C1A">
            <w:pPr>
              <w:pStyle w:val="TAC"/>
              <w:rPr>
                <w:ins w:id="2539" w:author="Shubham Bhargava" w:date="2024-05-27T03:37:00Z"/>
                <w:lang w:eastAsia="ja-JP"/>
              </w:rPr>
            </w:pPr>
            <w:ins w:id="2540" w:author="Shubham Bhargava" w:date="2024-05-27T03:37:00Z">
              <w:r>
                <w:rPr>
                  <w:lang w:eastAsia="ja-JP"/>
                </w:rPr>
                <w:t>Third</w:t>
              </w:r>
            </w:ins>
          </w:p>
        </w:tc>
      </w:tr>
    </w:tbl>
    <w:p w14:paraId="76CC5F28" w14:textId="77777777" w:rsidR="00C866AB" w:rsidRPr="00C866AB" w:rsidRDefault="00C866AB" w:rsidP="00C866AB">
      <w:pPr>
        <w:pPrChange w:id="2541" w:author="Shubham Bhargava" w:date="2024-05-27T03:37:00Z">
          <w:pPr>
            <w:pStyle w:val="Heading3"/>
          </w:pPr>
        </w:pPrChange>
      </w:pPr>
    </w:p>
    <w:p w14:paraId="02502B3C" w14:textId="3347E438" w:rsidR="00005CBD" w:rsidRDefault="001853D1" w:rsidP="001853D1">
      <w:pPr>
        <w:pStyle w:val="Heading3"/>
        <w:rPr>
          <w:ins w:id="2542" w:author="Shubham Bhargava" w:date="2024-05-27T03:38:00Z"/>
        </w:rPr>
      </w:pPr>
      <w:bookmarkStart w:id="2543" w:name="_Toc66100996"/>
      <w:bookmarkStart w:id="2544" w:name="_Toc67990353"/>
      <w:bookmarkStart w:id="2545" w:name="_Toc98749964"/>
      <w:bookmarkStart w:id="2546" w:name="_Toc165559058"/>
      <w:r>
        <w:t>6.1</w:t>
      </w:r>
      <w:r w:rsidR="00005CBD" w:rsidRPr="004D3578">
        <w:t>.2</w:t>
      </w:r>
      <w:r w:rsidR="00005CBD" w:rsidRPr="004D3578">
        <w:tab/>
      </w:r>
      <w:r w:rsidR="00005CBD" w:rsidRPr="00ED273C">
        <w:t>Co-existence simulation assumption</w:t>
      </w:r>
      <w:bookmarkEnd w:id="2543"/>
      <w:bookmarkEnd w:id="2544"/>
      <w:bookmarkEnd w:id="2545"/>
      <w:bookmarkEnd w:id="2546"/>
    </w:p>
    <w:p w14:paraId="7C522587" w14:textId="77777777" w:rsidR="00F51E2B" w:rsidRPr="007849B1" w:rsidRDefault="00F51E2B" w:rsidP="00F51E2B">
      <w:pPr>
        <w:pStyle w:val="Heading4"/>
        <w:rPr>
          <w:ins w:id="2547" w:author="Shubham Bhargava" w:date="2024-05-27T03:38:00Z"/>
          <w:lang w:eastAsia="ja-JP"/>
        </w:rPr>
        <w:pPrChange w:id="2548" w:author="Shubham Bhargava" w:date="2024-05-27T03:38:00Z">
          <w:pPr>
            <w:pStyle w:val="Heading3"/>
          </w:pPr>
        </w:pPrChange>
      </w:pPr>
      <w:bookmarkStart w:id="2549" w:name="_Toc494384406"/>
      <w:bookmarkStart w:id="2550" w:name="_Toc98750615"/>
      <w:ins w:id="2551" w:author="Shubham Bhargava" w:date="2024-05-27T03:38:00Z">
        <w:r>
          <w:rPr>
            <w:lang w:eastAsia="ja-JP"/>
          </w:rPr>
          <w:t>6.1</w:t>
        </w:r>
        <w:r w:rsidRPr="007849B1">
          <w:rPr>
            <w:rFonts w:hint="eastAsia"/>
            <w:lang w:eastAsia="ja-JP"/>
          </w:rPr>
          <w:t>.2.1</w:t>
        </w:r>
        <w:r w:rsidRPr="007849B1">
          <w:rPr>
            <w:lang w:eastAsia="ja-JP"/>
          </w:rPr>
          <w:tab/>
        </w:r>
        <w:r w:rsidRPr="007849B1">
          <w:rPr>
            <w:rFonts w:hint="eastAsia"/>
            <w:lang w:eastAsia="ja-JP"/>
          </w:rPr>
          <w:t>Network layout model</w:t>
        </w:r>
        <w:bookmarkEnd w:id="2549"/>
        <w:bookmarkEnd w:id="2550"/>
      </w:ins>
    </w:p>
    <w:p w14:paraId="7676B1A3" w14:textId="77777777" w:rsidR="00F51E2B" w:rsidRPr="007849B1" w:rsidRDefault="00F51E2B" w:rsidP="00F51E2B">
      <w:pPr>
        <w:pStyle w:val="Heading5"/>
        <w:rPr>
          <w:ins w:id="2552" w:author="Shubham Bhargava" w:date="2024-05-27T03:38:00Z"/>
          <w:lang w:eastAsia="ja-JP"/>
        </w:rPr>
        <w:pPrChange w:id="2553" w:author="Shubham Bhargava" w:date="2024-05-27T03:38:00Z">
          <w:pPr>
            <w:pStyle w:val="Heading4"/>
          </w:pPr>
        </w:pPrChange>
      </w:pPr>
      <w:bookmarkStart w:id="2554" w:name="_Toc494384407"/>
      <w:bookmarkStart w:id="2555" w:name="_Toc98750616"/>
      <w:ins w:id="2556" w:author="Shubham Bhargava" w:date="2024-05-27T03:38:00Z">
        <w:r>
          <w:rPr>
            <w:lang w:eastAsia="ja-JP"/>
          </w:rPr>
          <w:t>6.1</w:t>
        </w:r>
        <w:r w:rsidRPr="007849B1">
          <w:rPr>
            <w:rFonts w:hint="eastAsia"/>
            <w:lang w:eastAsia="ja-JP"/>
          </w:rPr>
          <w:t>.2.1.1</w:t>
        </w:r>
        <w:r w:rsidRPr="007849B1">
          <w:rPr>
            <w:rFonts w:hint="eastAsia"/>
            <w:lang w:eastAsia="ja-JP"/>
          </w:rPr>
          <w:tab/>
          <w:t>Urban macro</w:t>
        </w:r>
        <w:bookmarkEnd w:id="2554"/>
        <w:bookmarkEnd w:id="2555"/>
      </w:ins>
    </w:p>
    <w:p w14:paraId="4289B552" w14:textId="77777777" w:rsidR="00F51E2B" w:rsidRPr="007849B1" w:rsidRDefault="00F51E2B" w:rsidP="00F51E2B">
      <w:pPr>
        <w:rPr>
          <w:ins w:id="2557" w:author="Shubham Bhargava" w:date="2024-05-27T03:38:00Z"/>
          <w:lang w:eastAsia="ja-JP"/>
        </w:rPr>
      </w:pPr>
      <w:ins w:id="2558" w:author="Shubham Bhargava" w:date="2024-05-27T03:38:00Z">
        <w:r w:rsidRPr="007849B1">
          <w:rPr>
            <w:rFonts w:hint="eastAsia"/>
            <w:lang w:eastAsia="ja-JP"/>
          </w:rPr>
          <w:t xml:space="preserve">Details on urban macro network layout model are listed in Table </w:t>
        </w:r>
        <w:r>
          <w:rPr>
            <w:lang w:eastAsia="ja-JP"/>
          </w:rPr>
          <w:t>6.1</w:t>
        </w:r>
        <w:r w:rsidRPr="007849B1">
          <w:rPr>
            <w:rFonts w:hint="eastAsia"/>
            <w:lang w:eastAsia="ja-JP"/>
          </w:rPr>
          <w:t xml:space="preserve">.2.1.1-1 and </w:t>
        </w:r>
        <w:r>
          <w:rPr>
            <w:lang w:eastAsia="ja-JP"/>
          </w:rPr>
          <w:t>6.1</w:t>
        </w:r>
        <w:r w:rsidRPr="007849B1">
          <w:rPr>
            <w:rFonts w:hint="eastAsia"/>
            <w:lang w:eastAsia="ja-JP"/>
          </w:rPr>
          <w:t>.2.1.1-2.</w:t>
        </w:r>
      </w:ins>
    </w:p>
    <w:p w14:paraId="37FDF56A" w14:textId="77777777" w:rsidR="00F51E2B" w:rsidRPr="007849B1" w:rsidRDefault="00F51E2B" w:rsidP="00F51E2B">
      <w:pPr>
        <w:pStyle w:val="TH"/>
        <w:rPr>
          <w:ins w:id="2559" w:author="Shubham Bhargava" w:date="2024-05-27T03:38:00Z"/>
        </w:rPr>
      </w:pPr>
      <w:ins w:id="2560" w:author="Shubham Bhargava" w:date="2024-05-27T03:38:00Z">
        <w:r w:rsidRPr="007849B1">
          <w:t xml:space="preserve">Table </w:t>
        </w:r>
        <w:r>
          <w:rPr>
            <w:lang w:eastAsia="ja-JP"/>
          </w:rPr>
          <w:t>6.1</w:t>
        </w:r>
        <w:r w:rsidRPr="007849B1">
          <w:t>.</w:t>
        </w:r>
        <w:r w:rsidRPr="007849B1">
          <w:rPr>
            <w:rFonts w:hint="eastAsia"/>
            <w:lang w:eastAsia="ja-JP"/>
          </w:rPr>
          <w:t>2.1.1-</w:t>
        </w:r>
        <w:r w:rsidRPr="007849B1">
          <w:t>1</w:t>
        </w:r>
        <w:r w:rsidRPr="007849B1">
          <w:rPr>
            <w:rFonts w:hint="eastAsia"/>
            <w:lang w:eastAsia="ja-JP"/>
          </w:rPr>
          <w:t xml:space="preserve">: </w:t>
        </w:r>
        <w:r w:rsidRPr="007849B1">
          <w:t>Single operator layout</w:t>
        </w:r>
        <w:r w:rsidRPr="007849B1">
          <w:rPr>
            <w:rFonts w:hint="eastAsia"/>
            <w:lang w:eastAsia="ja-JP"/>
          </w:rPr>
          <w:t xml:space="preserve"> for urban macro</w:t>
        </w:r>
      </w:ins>
    </w:p>
    <w:tbl>
      <w:tblPr>
        <w:tblW w:w="9520" w:type="dxa"/>
        <w:tblCellMar>
          <w:left w:w="0" w:type="dxa"/>
          <w:right w:w="0" w:type="dxa"/>
        </w:tblCellMar>
        <w:tblLook w:val="01E0" w:firstRow="1" w:lastRow="1" w:firstColumn="1" w:lastColumn="1" w:noHBand="0" w:noVBand="0"/>
      </w:tblPr>
      <w:tblGrid>
        <w:gridCol w:w="1600"/>
        <w:gridCol w:w="2680"/>
        <w:gridCol w:w="2680"/>
        <w:gridCol w:w="2560"/>
      </w:tblGrid>
      <w:tr w:rsidR="00F51E2B" w:rsidRPr="007849B1" w14:paraId="46F52FCB" w14:textId="77777777" w:rsidTr="00405C1A">
        <w:trPr>
          <w:ins w:id="2561" w:author="Shubham Bhargava" w:date="2024-05-27T03:38:00Z"/>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BCA931" w14:textId="77777777" w:rsidR="00F51E2B" w:rsidRPr="007849B1" w:rsidRDefault="00F51E2B" w:rsidP="00405C1A">
            <w:pPr>
              <w:pStyle w:val="TAH"/>
              <w:rPr>
                <w:ins w:id="2562" w:author="Shubham Bhargava" w:date="2024-05-27T03:38:00Z"/>
                <w:rFonts w:eastAsia="MS PGothic" w:cs="Arial"/>
                <w:lang w:val="en-US" w:eastAsia="ja-JP"/>
              </w:rPr>
            </w:pPr>
            <w:ins w:id="2563" w:author="Shubham Bhargava" w:date="2024-05-27T03:38:00Z">
              <w:r w:rsidRPr="007849B1">
                <w:rPr>
                  <w:kern w:val="24"/>
                  <w:lang w:eastAsia="ja-JP"/>
                </w:rPr>
                <w:t>Parameters</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B393CA" w14:textId="77777777" w:rsidR="00F51E2B" w:rsidRPr="007849B1" w:rsidRDefault="00F51E2B" w:rsidP="00405C1A">
            <w:pPr>
              <w:pStyle w:val="TAH"/>
              <w:rPr>
                <w:ins w:id="2564" w:author="Shubham Bhargava" w:date="2024-05-27T03:38:00Z"/>
                <w:rFonts w:eastAsia="MS PGothic" w:cs="Arial"/>
                <w:lang w:val="en-US" w:eastAsia="ja-JP"/>
              </w:rPr>
            </w:pPr>
            <w:ins w:id="2565" w:author="Shubham Bhargava" w:date="2024-05-27T03:38:00Z">
              <w:r w:rsidRPr="007849B1">
                <w:rPr>
                  <w:kern w:val="24"/>
                  <w:lang w:eastAsia="ja-JP"/>
                </w:rPr>
                <w:t>Values</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39A82B" w14:textId="77777777" w:rsidR="00F51E2B" w:rsidRPr="007849B1" w:rsidRDefault="00F51E2B" w:rsidP="00405C1A">
            <w:pPr>
              <w:pStyle w:val="TAH"/>
              <w:rPr>
                <w:ins w:id="2566" w:author="Shubham Bhargava" w:date="2024-05-27T03:38:00Z"/>
                <w:rFonts w:eastAsia="MS PGothic" w:cs="Arial"/>
                <w:lang w:val="en-US" w:eastAsia="ja-JP"/>
              </w:rPr>
            </w:pPr>
            <w:ins w:id="2567" w:author="Shubham Bhargava" w:date="2024-05-27T03:38:00Z">
              <w:r w:rsidRPr="007849B1">
                <w:rPr>
                  <w:kern w:val="24"/>
                  <w:lang w:eastAsia="ja-JP"/>
                </w:rPr>
                <w:t>Remark</w:t>
              </w:r>
            </w:ins>
          </w:p>
        </w:tc>
      </w:tr>
      <w:tr w:rsidR="00F51E2B" w:rsidRPr="007849B1" w14:paraId="29E17865" w14:textId="77777777" w:rsidTr="00405C1A">
        <w:trPr>
          <w:ins w:id="2568" w:author="Shubham Bhargava" w:date="2024-05-27T03:38:00Z"/>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76519" w14:textId="77777777" w:rsidR="00F51E2B" w:rsidRPr="007849B1" w:rsidRDefault="00F51E2B" w:rsidP="00405C1A">
            <w:pPr>
              <w:pStyle w:val="TAC"/>
              <w:rPr>
                <w:ins w:id="2569" w:author="Shubham Bhargava" w:date="2024-05-27T03:38:00Z"/>
                <w:rFonts w:eastAsia="MS PGothic" w:cs="Arial"/>
                <w:lang w:val="en-US" w:eastAsia="ja-JP"/>
              </w:rPr>
            </w:pPr>
            <w:ins w:id="2570" w:author="Shubham Bhargava" w:date="2024-05-27T03:38:00Z">
              <w:r w:rsidRPr="007849B1">
                <w:rPr>
                  <w:kern w:val="24"/>
                  <w:lang w:eastAsia="ja-JP"/>
                </w:rPr>
                <w:t>Network layout</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E4E91" w14:textId="77777777" w:rsidR="00F51E2B" w:rsidRPr="007849B1" w:rsidRDefault="00F51E2B" w:rsidP="00405C1A">
            <w:pPr>
              <w:pStyle w:val="TAC"/>
              <w:rPr>
                <w:ins w:id="2571" w:author="Shubham Bhargava" w:date="2024-05-27T03:38:00Z"/>
                <w:rFonts w:eastAsia="MS PGothic" w:cs="Arial"/>
                <w:lang w:val="en-US" w:eastAsia="ja-JP"/>
              </w:rPr>
            </w:pPr>
            <w:ins w:id="2572" w:author="Shubham Bhargava" w:date="2024-05-27T03:38:00Z">
              <w:r w:rsidRPr="007849B1">
                <w:rPr>
                  <w:kern w:val="24"/>
                  <w:lang w:val="en-US" w:eastAsia="ja-JP"/>
                </w:rPr>
                <w:t>hexagonal grid, 19 macro sites, 3 sectors per site with wrap around</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88EC64" w14:textId="77777777" w:rsidR="00F51E2B" w:rsidRPr="007849B1" w:rsidRDefault="00F51E2B" w:rsidP="00405C1A">
            <w:pPr>
              <w:pStyle w:val="TAC"/>
              <w:rPr>
                <w:ins w:id="2573" w:author="Shubham Bhargava" w:date="2024-05-27T03:38:00Z"/>
                <w:rFonts w:eastAsia="MS PGothic" w:cs="Arial"/>
                <w:lang w:val="en-US" w:eastAsia="ja-JP"/>
              </w:rPr>
            </w:pPr>
            <w:ins w:id="2574" w:author="Shubham Bhargava" w:date="2024-05-27T03:38:00Z">
              <w:r w:rsidRPr="007849B1">
                <w:rPr>
                  <w:kern w:val="24"/>
                  <w:lang w:eastAsia="ja-JP"/>
                </w:rPr>
                <w:t> </w:t>
              </w:r>
            </w:ins>
          </w:p>
        </w:tc>
      </w:tr>
      <w:tr w:rsidR="00F51E2B" w:rsidRPr="007849B1" w14:paraId="5A14E92E" w14:textId="77777777" w:rsidTr="00405C1A">
        <w:trPr>
          <w:ins w:id="2575" w:author="Shubham Bhargava" w:date="2024-05-27T03:38:00Z"/>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D479C8" w14:textId="77777777" w:rsidR="00F51E2B" w:rsidRPr="007849B1" w:rsidRDefault="00F51E2B" w:rsidP="00405C1A">
            <w:pPr>
              <w:pStyle w:val="TAC"/>
              <w:rPr>
                <w:ins w:id="2576" w:author="Shubham Bhargava" w:date="2024-05-27T03:38:00Z"/>
                <w:rFonts w:eastAsia="MS PGothic" w:cs="Arial"/>
                <w:lang w:val="en-US" w:eastAsia="ja-JP"/>
              </w:rPr>
            </w:pPr>
            <w:ins w:id="2577" w:author="Shubham Bhargava" w:date="2024-05-27T03:38:00Z">
              <w:r w:rsidRPr="007849B1">
                <w:rPr>
                  <w:kern w:val="24"/>
                  <w:lang w:eastAsia="ja-JP"/>
                </w:rPr>
                <w:t>Inter-site distance</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50C53F" w14:textId="77777777" w:rsidR="00F51E2B" w:rsidRDefault="00F51E2B" w:rsidP="00405C1A">
            <w:pPr>
              <w:pStyle w:val="TAC"/>
              <w:rPr>
                <w:ins w:id="2578" w:author="Shubham Bhargava" w:date="2024-05-27T03:38:00Z"/>
                <w:rFonts w:cs="Arial"/>
                <w:lang w:val="en-US" w:eastAsia="ja-JP"/>
              </w:rPr>
            </w:pPr>
            <w:ins w:id="2579" w:author="Shubham Bhargava" w:date="2024-05-27T03:38:00Z">
              <w:r>
                <w:rPr>
                  <w:rFonts w:cs="Arial"/>
                  <w:lang w:val="en-US" w:eastAsia="ja-JP"/>
                </w:rPr>
                <w:t xml:space="preserve">450 </w:t>
              </w:r>
              <w:r w:rsidRPr="007849B1">
                <w:rPr>
                  <w:rFonts w:cs="Arial" w:hint="eastAsia"/>
                  <w:lang w:val="en-US" w:eastAsia="ja-JP"/>
                </w:rPr>
                <w:t>m</w:t>
              </w:r>
              <w:r>
                <w:rPr>
                  <w:rFonts w:cs="Arial"/>
                  <w:lang w:val="en-US" w:eastAsia="ja-JP"/>
                </w:rPr>
                <w:t xml:space="preserve"> (first priority)</w:t>
              </w:r>
            </w:ins>
          </w:p>
          <w:p w14:paraId="70ABE8B0" w14:textId="77777777" w:rsidR="00F51E2B" w:rsidRDefault="00F51E2B" w:rsidP="00405C1A">
            <w:pPr>
              <w:pStyle w:val="TAC"/>
              <w:rPr>
                <w:ins w:id="2580" w:author="Shubham Bhargava" w:date="2024-05-27T03:38:00Z"/>
                <w:rFonts w:cs="Arial"/>
                <w:lang w:val="en-US" w:eastAsia="ja-JP"/>
              </w:rPr>
            </w:pPr>
            <w:ins w:id="2581" w:author="Shubham Bhargava" w:date="2024-05-27T03:38:00Z">
              <w:r>
                <w:rPr>
                  <w:rFonts w:cs="Arial"/>
                  <w:lang w:val="en-US" w:eastAsia="ja-JP"/>
                </w:rPr>
                <w:t>350 m (second priority)</w:t>
              </w:r>
            </w:ins>
          </w:p>
          <w:p w14:paraId="0E0A89DF" w14:textId="77777777" w:rsidR="00F51E2B" w:rsidRPr="007849B1" w:rsidRDefault="00F51E2B" w:rsidP="00405C1A">
            <w:pPr>
              <w:pStyle w:val="TAC"/>
              <w:rPr>
                <w:ins w:id="2582" w:author="Shubham Bhargava" w:date="2024-05-27T03:38:00Z"/>
                <w:rFonts w:cs="Arial"/>
                <w:lang w:val="en-US" w:eastAsia="ja-JP"/>
              </w:rPr>
            </w:pPr>
            <w:ins w:id="2583" w:author="Shubham Bhargava" w:date="2024-05-27T03:38:00Z">
              <w:r>
                <w:rPr>
                  <w:rFonts w:cs="Arial"/>
                  <w:lang w:val="en-US" w:eastAsia="ja-JP"/>
                </w:rPr>
                <w:t>Other (third priority)</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57F313" w14:textId="77777777" w:rsidR="00F51E2B" w:rsidRPr="007849B1" w:rsidRDefault="00F51E2B" w:rsidP="00405C1A">
            <w:pPr>
              <w:pStyle w:val="TAC"/>
              <w:rPr>
                <w:ins w:id="2584" w:author="Shubham Bhargava" w:date="2024-05-27T03:38:00Z"/>
                <w:rFonts w:eastAsia="MS PGothic" w:cs="Arial"/>
                <w:lang w:val="en-US" w:eastAsia="ja-JP"/>
              </w:rPr>
            </w:pPr>
          </w:p>
        </w:tc>
      </w:tr>
      <w:tr w:rsidR="00F51E2B" w:rsidRPr="007849B1" w14:paraId="49D5B844" w14:textId="77777777" w:rsidTr="00405C1A">
        <w:trPr>
          <w:ins w:id="2585" w:author="Shubham Bhargava" w:date="2024-05-27T03:38:00Z"/>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427C46" w14:textId="77777777" w:rsidR="00F51E2B" w:rsidRPr="007849B1" w:rsidRDefault="00F51E2B" w:rsidP="00405C1A">
            <w:pPr>
              <w:pStyle w:val="TAC"/>
              <w:rPr>
                <w:ins w:id="2586" w:author="Shubham Bhargava" w:date="2024-05-27T03:38:00Z"/>
                <w:rFonts w:eastAsia="MS PGothic" w:cs="Arial"/>
                <w:lang w:val="en-US" w:eastAsia="ja-JP"/>
              </w:rPr>
            </w:pPr>
            <w:ins w:id="2587" w:author="Shubham Bhargava" w:date="2024-05-27T03:38:00Z">
              <w:r w:rsidRPr="007849B1">
                <w:rPr>
                  <w:kern w:val="24"/>
                  <w:lang w:eastAsia="ja-JP"/>
                </w:rPr>
                <w:t>BS antenna height</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A67F37" w14:textId="77777777" w:rsidR="00F51E2B" w:rsidRPr="007849B1" w:rsidRDefault="00F51E2B" w:rsidP="00405C1A">
            <w:pPr>
              <w:pStyle w:val="TAC"/>
              <w:rPr>
                <w:ins w:id="2588" w:author="Shubham Bhargava" w:date="2024-05-27T03:38:00Z"/>
                <w:rFonts w:eastAsia="MS PGothic" w:cs="Arial"/>
                <w:lang w:val="en-US" w:eastAsia="ja-JP"/>
              </w:rPr>
            </w:pPr>
            <w:ins w:id="2589" w:author="Shubham Bhargava" w:date="2024-05-27T03:38:00Z">
              <w:r w:rsidRPr="007849B1">
                <w:rPr>
                  <w:kern w:val="24"/>
                  <w:lang w:eastAsia="ja-JP"/>
                </w:rPr>
                <w:t>25 m</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B4F7F" w14:textId="77777777" w:rsidR="00F51E2B" w:rsidRPr="007849B1" w:rsidRDefault="00F51E2B" w:rsidP="00405C1A">
            <w:pPr>
              <w:pStyle w:val="TAC"/>
              <w:rPr>
                <w:ins w:id="2590" w:author="Shubham Bhargava" w:date="2024-05-27T03:38:00Z"/>
                <w:rFonts w:eastAsia="MS PGothic" w:cs="Arial"/>
                <w:lang w:val="en-US" w:eastAsia="ja-JP"/>
              </w:rPr>
            </w:pPr>
            <w:ins w:id="2591" w:author="Shubham Bhargava" w:date="2024-05-27T03:38:00Z">
              <w:r w:rsidRPr="007849B1">
                <w:rPr>
                  <w:kern w:val="24"/>
                  <w:lang w:eastAsia="ja-JP"/>
                </w:rPr>
                <w:t> </w:t>
              </w:r>
            </w:ins>
          </w:p>
        </w:tc>
      </w:tr>
      <w:tr w:rsidR="00F51E2B" w:rsidRPr="007849B1" w14:paraId="018F9163" w14:textId="77777777" w:rsidTr="00405C1A">
        <w:trPr>
          <w:ins w:id="2592" w:author="Shubham Bhargava" w:date="2024-05-27T03:38:00Z"/>
        </w:trPr>
        <w:tc>
          <w:tcPr>
            <w:tcW w:w="16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0AEF95" w14:textId="77777777" w:rsidR="00F51E2B" w:rsidRPr="007849B1" w:rsidRDefault="00F51E2B" w:rsidP="00405C1A">
            <w:pPr>
              <w:pStyle w:val="TAC"/>
              <w:rPr>
                <w:ins w:id="2593" w:author="Shubham Bhargava" w:date="2024-05-27T03:38:00Z"/>
                <w:rFonts w:eastAsia="MS PGothic" w:cs="Arial"/>
                <w:lang w:val="en-US" w:eastAsia="ja-JP"/>
              </w:rPr>
            </w:pPr>
            <w:ins w:id="2594" w:author="Shubham Bhargava" w:date="2024-05-27T03:38:00Z">
              <w:r w:rsidRPr="007849B1">
                <w:rPr>
                  <w:kern w:val="24"/>
                  <w:lang w:eastAsia="ja-JP"/>
                </w:rPr>
                <w:t>UE location</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95E9AA" w14:textId="77777777" w:rsidR="00F51E2B" w:rsidRPr="007849B1" w:rsidRDefault="00F51E2B" w:rsidP="00405C1A">
            <w:pPr>
              <w:pStyle w:val="TAC"/>
              <w:rPr>
                <w:ins w:id="2595" w:author="Shubham Bhargava" w:date="2024-05-27T03:38:00Z"/>
                <w:rFonts w:eastAsia="MS PGothic" w:cs="Arial"/>
                <w:lang w:val="en-US" w:eastAsia="ja-JP"/>
              </w:rPr>
            </w:pPr>
            <w:ins w:id="2596" w:author="Shubham Bhargava" w:date="2024-05-27T03:38:00Z">
              <w:r w:rsidRPr="007849B1">
                <w:rPr>
                  <w:kern w:val="24"/>
                  <w:lang w:eastAsia="ja-JP"/>
                </w:rPr>
                <w:t>Outdoor/indoor</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3203FD" w14:textId="77777777" w:rsidR="00F51E2B" w:rsidRPr="007849B1" w:rsidRDefault="00F51E2B" w:rsidP="00405C1A">
            <w:pPr>
              <w:pStyle w:val="TAC"/>
              <w:rPr>
                <w:ins w:id="2597" w:author="Shubham Bhargava" w:date="2024-05-27T03:38:00Z"/>
                <w:rFonts w:eastAsia="MS PGothic" w:cs="Arial"/>
                <w:lang w:val="en-US" w:eastAsia="ja-JP"/>
              </w:rPr>
            </w:pPr>
            <w:ins w:id="2598" w:author="Shubham Bhargava" w:date="2024-05-27T03:38:00Z">
              <w:r w:rsidRPr="007849B1">
                <w:rPr>
                  <w:kern w:val="24"/>
                  <w:lang w:eastAsia="ja-JP"/>
                </w:rPr>
                <w:t>Outdoor and indoor</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CFC399" w14:textId="77777777" w:rsidR="00F51E2B" w:rsidRPr="007849B1" w:rsidRDefault="00F51E2B" w:rsidP="00405C1A">
            <w:pPr>
              <w:pStyle w:val="TAC"/>
              <w:rPr>
                <w:ins w:id="2599" w:author="Shubham Bhargava" w:date="2024-05-27T03:38:00Z"/>
                <w:rFonts w:eastAsia="MS PGothic" w:cs="Arial"/>
                <w:lang w:val="en-US" w:eastAsia="ja-JP"/>
              </w:rPr>
            </w:pPr>
            <w:ins w:id="2600" w:author="Shubham Bhargava" w:date="2024-05-27T03:38:00Z">
              <w:r w:rsidRPr="007849B1">
                <w:rPr>
                  <w:kern w:val="24"/>
                  <w:lang w:eastAsia="ja-JP"/>
                </w:rPr>
                <w:t> </w:t>
              </w:r>
            </w:ins>
          </w:p>
        </w:tc>
      </w:tr>
      <w:tr w:rsidR="00F51E2B" w:rsidRPr="007849B1" w14:paraId="70347244" w14:textId="77777777" w:rsidTr="00405C1A">
        <w:trPr>
          <w:ins w:id="2601" w:author="Shubham Bhargava" w:date="2024-05-27T03:38: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C93D68" w14:textId="77777777" w:rsidR="00F51E2B" w:rsidRPr="007849B1" w:rsidRDefault="00F51E2B" w:rsidP="00405C1A">
            <w:pPr>
              <w:pStyle w:val="TAC"/>
              <w:rPr>
                <w:ins w:id="2602" w:author="Shubham Bhargava" w:date="2024-05-27T03:38:00Z"/>
                <w:rFonts w:eastAsia="MS PGothic" w:cs="Arial"/>
                <w:lang w:val="en-US"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45B2B2" w14:textId="77777777" w:rsidR="00F51E2B" w:rsidRPr="007849B1" w:rsidRDefault="00F51E2B" w:rsidP="00405C1A">
            <w:pPr>
              <w:pStyle w:val="TAC"/>
              <w:rPr>
                <w:ins w:id="2603" w:author="Shubham Bhargava" w:date="2024-05-27T03:38:00Z"/>
                <w:rFonts w:eastAsia="MS PGothic" w:cs="Arial"/>
                <w:lang w:val="en-US" w:eastAsia="ja-JP"/>
              </w:rPr>
            </w:pPr>
            <w:ins w:id="2604" w:author="Shubham Bhargava" w:date="2024-05-27T03:38:00Z">
              <w:r w:rsidRPr="007849B1">
                <w:rPr>
                  <w:kern w:val="24"/>
                  <w:lang w:eastAsia="ja-JP"/>
                </w:rPr>
                <w:t>Indoor UE ratio</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E53C0A" w14:textId="77777777" w:rsidR="00F51E2B" w:rsidRPr="007849B1" w:rsidRDefault="00F51E2B" w:rsidP="00405C1A">
            <w:pPr>
              <w:pStyle w:val="TAC"/>
              <w:rPr>
                <w:ins w:id="2605" w:author="Shubham Bhargava" w:date="2024-05-27T03:38:00Z"/>
                <w:rFonts w:cs="Arial"/>
                <w:lang w:val="en-US" w:eastAsia="ja-JP"/>
              </w:rPr>
            </w:pPr>
            <w:ins w:id="2606" w:author="Shubham Bhargava" w:date="2024-05-27T03:38:00Z">
              <w:r w:rsidRPr="007849B1">
                <w:rPr>
                  <w:rFonts w:hint="eastAsia"/>
                  <w:kern w:val="24"/>
                  <w:lang w:eastAsia="ja-JP"/>
                </w:rPr>
                <w:t>20</w:t>
              </w:r>
              <w:r>
                <w:rPr>
                  <w:kern w:val="24"/>
                  <w:lang w:eastAsia="ja-JP"/>
                </w:rPr>
                <w:t>/0</w:t>
              </w:r>
              <w:r w:rsidRPr="007849B1">
                <w:rPr>
                  <w:rFonts w:hint="eastAsia"/>
                  <w:kern w:val="24"/>
                  <w:lang w:eastAsia="ja-JP"/>
                </w:rPr>
                <w:t>%</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3D42B1" w14:textId="77777777" w:rsidR="00F51E2B" w:rsidRPr="007849B1" w:rsidRDefault="00F51E2B" w:rsidP="00405C1A">
            <w:pPr>
              <w:pStyle w:val="TAC"/>
              <w:rPr>
                <w:ins w:id="2607" w:author="Shubham Bhargava" w:date="2024-05-27T03:38:00Z"/>
                <w:rFonts w:cs="Arial"/>
                <w:lang w:val="en-US" w:eastAsia="ja-JP"/>
              </w:rPr>
            </w:pPr>
          </w:p>
        </w:tc>
      </w:tr>
      <w:tr w:rsidR="00F51E2B" w:rsidRPr="007849B1" w14:paraId="291E0035" w14:textId="77777777" w:rsidTr="00405C1A">
        <w:trPr>
          <w:ins w:id="2608" w:author="Shubham Bhargava" w:date="2024-05-27T03:38: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107F1C" w14:textId="77777777" w:rsidR="00F51E2B" w:rsidRPr="007849B1" w:rsidRDefault="00F51E2B" w:rsidP="00405C1A">
            <w:pPr>
              <w:pStyle w:val="TAC"/>
              <w:rPr>
                <w:ins w:id="2609" w:author="Shubham Bhargava" w:date="2024-05-27T03:38:00Z"/>
                <w:rFonts w:eastAsia="MS PGothic" w:cs="Arial"/>
                <w:lang w:val="en-US"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E917EF" w14:textId="77777777" w:rsidR="00F51E2B" w:rsidRPr="007849B1" w:rsidRDefault="00F51E2B" w:rsidP="00405C1A">
            <w:pPr>
              <w:pStyle w:val="TAC"/>
              <w:rPr>
                <w:ins w:id="2610" w:author="Shubham Bhargava" w:date="2024-05-27T03:38:00Z"/>
                <w:rFonts w:eastAsia="MS PGothic" w:cs="Arial"/>
                <w:lang w:val="en-US" w:eastAsia="ja-JP"/>
              </w:rPr>
            </w:pPr>
            <w:ins w:id="2611" w:author="Shubham Bhargava" w:date="2024-05-27T03:38:00Z">
              <w:r w:rsidRPr="007849B1">
                <w:rPr>
                  <w:kern w:val="24"/>
                  <w:lang w:eastAsia="ja-JP"/>
                </w:rPr>
                <w:t>Low/high Penetration loss ratio</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47FF99" w14:textId="77777777" w:rsidR="00F51E2B" w:rsidRPr="007849B1" w:rsidRDefault="00F51E2B" w:rsidP="00405C1A">
            <w:pPr>
              <w:pStyle w:val="TAC"/>
              <w:rPr>
                <w:ins w:id="2612" w:author="Shubham Bhargava" w:date="2024-05-27T03:38:00Z"/>
                <w:rFonts w:eastAsia="MS PGothic" w:cs="Arial"/>
                <w:lang w:val="en-US" w:eastAsia="ja-JP"/>
              </w:rPr>
            </w:pPr>
            <w:ins w:id="2613" w:author="Shubham Bhargava" w:date="2024-05-27T03:38:00Z">
              <w:r w:rsidRPr="007849B1">
                <w:rPr>
                  <w:kern w:val="24"/>
                  <w:lang w:eastAsia="ja-JP"/>
                </w:rPr>
                <w:t>50% low loss, 50% high loss</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2546E7" w14:textId="77777777" w:rsidR="00F51E2B" w:rsidRPr="007849B1" w:rsidRDefault="00F51E2B" w:rsidP="00405C1A">
            <w:pPr>
              <w:pStyle w:val="TAC"/>
              <w:rPr>
                <w:ins w:id="2614" w:author="Shubham Bhargava" w:date="2024-05-27T03:38:00Z"/>
                <w:rFonts w:eastAsia="MS PGothic" w:cs="Arial"/>
                <w:lang w:val="en-US" w:eastAsia="ja-JP"/>
              </w:rPr>
            </w:pPr>
            <w:ins w:id="2615" w:author="Shubham Bhargava" w:date="2024-05-27T03:38:00Z">
              <w:r w:rsidRPr="007849B1">
                <w:rPr>
                  <w:kern w:val="24"/>
                  <w:lang w:eastAsia="ja-JP"/>
                </w:rPr>
                <w:t> </w:t>
              </w:r>
            </w:ins>
          </w:p>
        </w:tc>
      </w:tr>
      <w:tr w:rsidR="00F51E2B" w:rsidRPr="007849B1" w14:paraId="0032173D" w14:textId="77777777" w:rsidTr="00405C1A">
        <w:trPr>
          <w:ins w:id="2616" w:author="Shubham Bhargava" w:date="2024-05-27T03:38: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FAC77E" w14:textId="77777777" w:rsidR="00F51E2B" w:rsidRPr="007849B1" w:rsidRDefault="00F51E2B" w:rsidP="00405C1A">
            <w:pPr>
              <w:pStyle w:val="TAC"/>
              <w:rPr>
                <w:ins w:id="2617" w:author="Shubham Bhargava" w:date="2024-05-27T03:38:00Z"/>
                <w:rFonts w:eastAsia="MS PGothic" w:cs="Arial"/>
                <w:lang w:val="en-US"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C42F98" w14:textId="77777777" w:rsidR="00F51E2B" w:rsidRPr="007849B1" w:rsidRDefault="00F51E2B" w:rsidP="00405C1A">
            <w:pPr>
              <w:pStyle w:val="TAC"/>
              <w:rPr>
                <w:ins w:id="2618" w:author="Shubham Bhargava" w:date="2024-05-27T03:38:00Z"/>
                <w:rFonts w:eastAsia="MS PGothic" w:cs="Arial"/>
                <w:lang w:val="en-US" w:eastAsia="ja-JP"/>
              </w:rPr>
            </w:pPr>
            <w:ins w:id="2619" w:author="Shubham Bhargava" w:date="2024-05-27T03:38:00Z">
              <w:r w:rsidRPr="007849B1">
                <w:rPr>
                  <w:kern w:val="24"/>
                  <w:lang w:eastAsia="ja-JP"/>
                </w:rPr>
                <w:t>LOS/NLOS</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62E01F" w14:textId="77777777" w:rsidR="00F51E2B" w:rsidRPr="007849B1" w:rsidRDefault="00F51E2B" w:rsidP="00405C1A">
            <w:pPr>
              <w:pStyle w:val="TAC"/>
              <w:rPr>
                <w:ins w:id="2620" w:author="Shubham Bhargava" w:date="2024-05-27T03:38:00Z"/>
                <w:rFonts w:eastAsia="MS PGothic" w:cs="Arial"/>
                <w:lang w:val="en-US" w:eastAsia="ja-JP"/>
              </w:rPr>
            </w:pPr>
            <w:ins w:id="2621" w:author="Shubham Bhargava" w:date="2024-05-27T03:38:00Z">
              <w:r w:rsidRPr="007849B1">
                <w:rPr>
                  <w:kern w:val="24"/>
                  <w:lang w:eastAsia="ja-JP"/>
                </w:rPr>
                <w:t>LOS and NLOS</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3CA927" w14:textId="77777777" w:rsidR="00F51E2B" w:rsidRPr="007849B1" w:rsidRDefault="00F51E2B" w:rsidP="00405C1A">
            <w:pPr>
              <w:pStyle w:val="TAC"/>
              <w:rPr>
                <w:ins w:id="2622" w:author="Shubham Bhargava" w:date="2024-05-27T03:38:00Z"/>
                <w:rFonts w:eastAsia="MS PGothic" w:cs="Arial"/>
                <w:lang w:val="en-US" w:eastAsia="ja-JP"/>
              </w:rPr>
            </w:pPr>
          </w:p>
        </w:tc>
      </w:tr>
      <w:tr w:rsidR="00F51E2B" w:rsidRPr="007849B1" w14:paraId="7AE6F39A" w14:textId="77777777" w:rsidTr="00405C1A">
        <w:trPr>
          <w:ins w:id="2623" w:author="Shubham Bhargava" w:date="2024-05-27T03:38: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B23004" w14:textId="77777777" w:rsidR="00F51E2B" w:rsidRPr="007849B1" w:rsidRDefault="00F51E2B" w:rsidP="00405C1A">
            <w:pPr>
              <w:pStyle w:val="TAC"/>
              <w:rPr>
                <w:ins w:id="2624" w:author="Shubham Bhargava" w:date="2024-05-27T03:38:00Z"/>
                <w:rFonts w:eastAsia="MS PGothic" w:cs="Arial"/>
                <w:lang w:val="en-US"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E8CD69" w14:textId="77777777" w:rsidR="00F51E2B" w:rsidRPr="007849B1" w:rsidRDefault="00F51E2B" w:rsidP="00405C1A">
            <w:pPr>
              <w:pStyle w:val="TAC"/>
              <w:rPr>
                <w:ins w:id="2625" w:author="Shubham Bhargava" w:date="2024-05-27T03:38:00Z"/>
                <w:rFonts w:eastAsia="MS PGothic" w:cs="Arial"/>
                <w:lang w:val="en-US" w:eastAsia="ja-JP"/>
              </w:rPr>
            </w:pPr>
            <w:ins w:id="2626" w:author="Shubham Bhargava" w:date="2024-05-27T03:38:00Z">
              <w:r w:rsidRPr="007849B1">
                <w:rPr>
                  <w:kern w:val="24"/>
                  <w:lang w:eastAsia="ja-JP"/>
                </w:rPr>
                <w:t>UE antenna height</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D3A11" w14:textId="77777777" w:rsidR="00F51E2B" w:rsidRPr="007849B1" w:rsidRDefault="00F51E2B" w:rsidP="00405C1A">
            <w:pPr>
              <w:pStyle w:val="TAC"/>
              <w:rPr>
                <w:ins w:id="2627" w:author="Shubham Bhargava" w:date="2024-05-27T03:38:00Z"/>
                <w:rFonts w:eastAsia="MS PGothic" w:cs="Arial"/>
                <w:lang w:val="en-US" w:eastAsia="ja-JP"/>
              </w:rPr>
            </w:pPr>
            <w:ins w:id="2628" w:author="Shubham Bhargava" w:date="2024-05-27T03:38:00Z">
              <w:r w:rsidRPr="007849B1">
                <w:rPr>
                  <w:kern w:val="24"/>
                  <w:lang w:val="nl-NL" w:eastAsia="ja-JP"/>
                </w:rPr>
                <w:t>Same as 3D-UMa in TR 36.873</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98102" w14:textId="77777777" w:rsidR="00F51E2B" w:rsidRPr="007849B1" w:rsidRDefault="00F51E2B" w:rsidP="00405C1A">
            <w:pPr>
              <w:pStyle w:val="TAC"/>
              <w:rPr>
                <w:ins w:id="2629" w:author="Shubham Bhargava" w:date="2024-05-27T03:38:00Z"/>
                <w:rFonts w:eastAsia="MS PGothic" w:cs="Arial"/>
                <w:lang w:val="en-US" w:eastAsia="ja-JP"/>
              </w:rPr>
            </w:pPr>
            <w:ins w:id="2630" w:author="Shubham Bhargava" w:date="2024-05-27T03:38:00Z">
              <w:r w:rsidRPr="007849B1">
                <w:rPr>
                  <w:kern w:val="24"/>
                  <w:lang w:eastAsia="ja-JP"/>
                </w:rPr>
                <w:t> </w:t>
              </w:r>
            </w:ins>
          </w:p>
        </w:tc>
      </w:tr>
      <w:tr w:rsidR="00F51E2B" w:rsidRPr="007849B1" w14:paraId="2670C760" w14:textId="77777777" w:rsidTr="00405C1A">
        <w:trPr>
          <w:ins w:id="2631" w:author="Shubham Bhargava" w:date="2024-05-27T03:38:00Z"/>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1C5EE6" w14:textId="77777777" w:rsidR="00F51E2B" w:rsidRPr="007849B1" w:rsidRDefault="00F51E2B" w:rsidP="00405C1A">
            <w:pPr>
              <w:pStyle w:val="TAC"/>
              <w:rPr>
                <w:ins w:id="2632" w:author="Shubham Bhargava" w:date="2024-05-27T03:38:00Z"/>
                <w:rFonts w:eastAsia="MS PGothic" w:cs="Arial"/>
                <w:lang w:val="en-US" w:eastAsia="ja-JP"/>
              </w:rPr>
            </w:pPr>
            <w:ins w:id="2633" w:author="Shubham Bhargava" w:date="2024-05-27T03:38:00Z">
              <w:r w:rsidRPr="007849B1">
                <w:rPr>
                  <w:kern w:val="24"/>
                  <w:lang w:eastAsia="ja-JP"/>
                </w:rPr>
                <w:t>UE distribution (horizontal)</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714C16" w14:textId="77777777" w:rsidR="00F51E2B" w:rsidRPr="007849B1" w:rsidRDefault="00F51E2B" w:rsidP="00405C1A">
            <w:pPr>
              <w:pStyle w:val="TAC"/>
              <w:rPr>
                <w:ins w:id="2634" w:author="Shubham Bhargava" w:date="2024-05-27T03:38:00Z"/>
                <w:rFonts w:eastAsia="MS PGothic" w:cs="Arial"/>
                <w:lang w:val="en-US" w:eastAsia="ja-JP"/>
              </w:rPr>
            </w:pPr>
            <w:ins w:id="2635" w:author="Shubham Bhargava" w:date="2024-05-27T03:38:00Z">
              <w:r w:rsidRPr="007849B1">
                <w:rPr>
                  <w:kern w:val="24"/>
                  <w:lang w:eastAsia="ja-JP"/>
                </w:rPr>
                <w:t>Uniform</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80BA1D" w14:textId="77777777" w:rsidR="00F51E2B" w:rsidRPr="007849B1" w:rsidRDefault="00F51E2B" w:rsidP="00405C1A">
            <w:pPr>
              <w:pStyle w:val="TAC"/>
              <w:rPr>
                <w:ins w:id="2636" w:author="Shubham Bhargava" w:date="2024-05-27T03:38:00Z"/>
                <w:rFonts w:eastAsia="MS PGothic" w:cs="Arial"/>
                <w:lang w:val="en-US" w:eastAsia="ja-JP"/>
              </w:rPr>
            </w:pPr>
            <w:ins w:id="2637" w:author="Shubham Bhargava" w:date="2024-05-27T03:38:00Z">
              <w:r w:rsidRPr="007849B1">
                <w:rPr>
                  <w:kern w:val="24"/>
                  <w:lang w:eastAsia="ja-JP"/>
                </w:rPr>
                <w:t> </w:t>
              </w:r>
            </w:ins>
          </w:p>
        </w:tc>
      </w:tr>
      <w:tr w:rsidR="00F51E2B" w:rsidRPr="007849B1" w14:paraId="2688E7D6" w14:textId="77777777" w:rsidTr="00405C1A">
        <w:trPr>
          <w:ins w:id="2638" w:author="Shubham Bhargava" w:date="2024-05-27T03:38:00Z"/>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D6360" w14:textId="77777777" w:rsidR="00F51E2B" w:rsidRPr="00405C1A" w:rsidRDefault="00F51E2B" w:rsidP="00405C1A">
            <w:pPr>
              <w:pStyle w:val="TAC"/>
              <w:rPr>
                <w:ins w:id="2639" w:author="Shubham Bhargava" w:date="2024-05-27T03:38:00Z"/>
                <w:rFonts w:eastAsia="MS PGothic" w:cs="Arial"/>
                <w:lang w:val="fr-FR" w:eastAsia="ja-JP"/>
              </w:rPr>
            </w:pPr>
            <w:ins w:id="2640" w:author="Shubham Bhargava" w:date="2024-05-27T03:38:00Z">
              <w:r w:rsidRPr="00405C1A">
                <w:rPr>
                  <w:kern w:val="24"/>
                  <w:lang w:val="fr-FR" w:eastAsia="ja-JP"/>
                </w:rPr>
                <w:t>Minimum BS - UE distance (2D)</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FA27E0" w14:textId="77777777" w:rsidR="00F51E2B" w:rsidRPr="007849B1" w:rsidRDefault="00F51E2B" w:rsidP="00405C1A">
            <w:pPr>
              <w:pStyle w:val="TAC"/>
              <w:rPr>
                <w:ins w:id="2641" w:author="Shubham Bhargava" w:date="2024-05-27T03:38:00Z"/>
                <w:rFonts w:eastAsia="MS PGothic" w:cs="Arial"/>
                <w:lang w:val="en-US" w:eastAsia="ja-JP"/>
              </w:rPr>
            </w:pPr>
            <w:ins w:id="2642" w:author="Shubham Bhargava" w:date="2024-05-27T03:38:00Z">
              <w:r w:rsidRPr="007849B1">
                <w:rPr>
                  <w:kern w:val="24"/>
                  <w:lang w:eastAsia="ja-JP"/>
                </w:rPr>
                <w:t>35 m</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D89997" w14:textId="77777777" w:rsidR="00F51E2B" w:rsidRPr="007849B1" w:rsidRDefault="00F51E2B" w:rsidP="00405C1A">
            <w:pPr>
              <w:pStyle w:val="TAC"/>
              <w:rPr>
                <w:ins w:id="2643" w:author="Shubham Bhargava" w:date="2024-05-27T03:38:00Z"/>
                <w:rFonts w:eastAsia="MS PGothic" w:cs="Arial"/>
                <w:lang w:val="en-US" w:eastAsia="ja-JP"/>
              </w:rPr>
            </w:pPr>
            <w:ins w:id="2644" w:author="Shubham Bhargava" w:date="2024-05-27T03:38:00Z">
              <w:r w:rsidRPr="007849B1">
                <w:rPr>
                  <w:kern w:val="24"/>
                  <w:lang w:eastAsia="ja-JP"/>
                </w:rPr>
                <w:t> </w:t>
              </w:r>
            </w:ins>
          </w:p>
        </w:tc>
      </w:tr>
      <w:tr w:rsidR="00F51E2B" w:rsidRPr="007849B1" w14:paraId="748E0C95" w14:textId="77777777" w:rsidTr="00405C1A">
        <w:trPr>
          <w:ins w:id="2645" w:author="Shubham Bhargava" w:date="2024-05-27T03:38:00Z"/>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32B623" w14:textId="77777777" w:rsidR="00F51E2B" w:rsidRPr="007849B1" w:rsidRDefault="00F51E2B" w:rsidP="00405C1A">
            <w:pPr>
              <w:pStyle w:val="TAC"/>
              <w:rPr>
                <w:ins w:id="2646" w:author="Shubham Bhargava" w:date="2024-05-27T03:38:00Z"/>
                <w:rFonts w:eastAsia="MS PGothic" w:cs="Arial"/>
                <w:lang w:val="en-US" w:eastAsia="ja-JP"/>
              </w:rPr>
            </w:pPr>
            <w:ins w:id="2647" w:author="Shubham Bhargava" w:date="2024-05-27T03:38:00Z">
              <w:r w:rsidRPr="007849B1">
                <w:rPr>
                  <w:kern w:val="24"/>
                  <w:lang w:eastAsia="ja-JP"/>
                </w:rPr>
                <w:t>Channel model</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23BCC" w14:textId="77777777" w:rsidR="00F51E2B" w:rsidRPr="007849B1" w:rsidRDefault="00F51E2B" w:rsidP="00405C1A">
            <w:pPr>
              <w:pStyle w:val="TAC"/>
              <w:rPr>
                <w:ins w:id="2648" w:author="Shubham Bhargava" w:date="2024-05-27T03:38:00Z"/>
                <w:rFonts w:eastAsia="MS PGothic" w:cs="Arial"/>
                <w:lang w:val="en-US" w:eastAsia="ja-JP"/>
              </w:rPr>
            </w:pPr>
            <w:ins w:id="2649" w:author="Shubham Bhargava" w:date="2024-05-27T03:38:00Z">
              <w:r w:rsidRPr="007849B1">
                <w:rPr>
                  <w:kern w:val="24"/>
                  <w:lang w:eastAsia="ja-JP"/>
                </w:rPr>
                <w:t>UMa</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3CEE48" w14:textId="77777777" w:rsidR="00F51E2B" w:rsidRPr="007849B1" w:rsidRDefault="00F51E2B" w:rsidP="00405C1A">
            <w:pPr>
              <w:pStyle w:val="TAC"/>
              <w:rPr>
                <w:ins w:id="2650" w:author="Shubham Bhargava" w:date="2024-05-27T03:38:00Z"/>
                <w:rFonts w:eastAsia="MS PGothic" w:cs="Arial"/>
                <w:lang w:val="en-US" w:eastAsia="ja-JP"/>
              </w:rPr>
            </w:pPr>
          </w:p>
        </w:tc>
      </w:tr>
      <w:tr w:rsidR="00F51E2B" w:rsidRPr="007849B1" w14:paraId="6E1ED207" w14:textId="77777777" w:rsidTr="00405C1A">
        <w:trPr>
          <w:ins w:id="2651" w:author="Shubham Bhargava" w:date="2024-05-27T03:38:00Z"/>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859476" w14:textId="77777777" w:rsidR="00F51E2B" w:rsidRPr="007849B1" w:rsidRDefault="00F51E2B" w:rsidP="00405C1A">
            <w:pPr>
              <w:pStyle w:val="TAC"/>
              <w:rPr>
                <w:ins w:id="2652" w:author="Shubham Bhargava" w:date="2024-05-27T03:38:00Z"/>
                <w:rFonts w:eastAsia="MS PGothic" w:cs="Arial"/>
                <w:lang w:val="en-US" w:eastAsia="ja-JP"/>
              </w:rPr>
            </w:pPr>
            <w:ins w:id="2653" w:author="Shubham Bhargava" w:date="2024-05-27T03:38:00Z">
              <w:r w:rsidRPr="007849B1">
                <w:rPr>
                  <w:kern w:val="24"/>
                  <w:lang w:eastAsia="ja-JP"/>
                </w:rPr>
                <w:t>Shadowing correlation</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9D2EBD" w14:textId="77777777" w:rsidR="00F51E2B" w:rsidRPr="007849B1" w:rsidRDefault="00F51E2B" w:rsidP="00405C1A">
            <w:pPr>
              <w:pStyle w:val="TAC"/>
              <w:rPr>
                <w:ins w:id="2654" w:author="Shubham Bhargava" w:date="2024-05-27T03:38:00Z"/>
                <w:rFonts w:eastAsia="MS PGothic" w:cs="Arial"/>
                <w:lang w:val="en-US" w:eastAsia="ja-JP"/>
              </w:rPr>
            </w:pPr>
            <w:ins w:id="2655" w:author="Shubham Bhargava" w:date="2024-05-27T03:38:00Z">
              <w:r w:rsidRPr="007849B1">
                <w:rPr>
                  <w:kern w:val="24"/>
                  <w:lang w:eastAsia="ja-JP"/>
                </w:rPr>
                <w:t>Between cells: 1.0</w:t>
              </w:r>
            </w:ins>
          </w:p>
          <w:p w14:paraId="3416C128" w14:textId="77777777" w:rsidR="00F51E2B" w:rsidRPr="007849B1" w:rsidRDefault="00F51E2B" w:rsidP="00405C1A">
            <w:pPr>
              <w:pStyle w:val="TAC"/>
              <w:rPr>
                <w:ins w:id="2656" w:author="Shubham Bhargava" w:date="2024-05-27T03:38:00Z"/>
                <w:rFonts w:eastAsia="MS PGothic" w:cs="Arial"/>
                <w:lang w:val="en-US" w:eastAsia="ja-JP"/>
              </w:rPr>
            </w:pPr>
            <w:ins w:id="2657" w:author="Shubham Bhargava" w:date="2024-05-27T03:38:00Z">
              <w:r w:rsidRPr="007849B1">
                <w:rPr>
                  <w:kern w:val="24"/>
                  <w:lang w:eastAsia="ja-JP"/>
                </w:rPr>
                <w:t>Between sites: 0.5</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FCF3B8" w14:textId="77777777" w:rsidR="00F51E2B" w:rsidRPr="007849B1" w:rsidRDefault="00F51E2B" w:rsidP="00405C1A">
            <w:pPr>
              <w:pStyle w:val="TAC"/>
              <w:rPr>
                <w:ins w:id="2658" w:author="Shubham Bhargava" w:date="2024-05-27T03:38:00Z"/>
                <w:rFonts w:eastAsia="MS PGothic" w:cs="Arial"/>
                <w:lang w:val="en-US" w:eastAsia="ja-JP"/>
              </w:rPr>
            </w:pPr>
            <w:ins w:id="2659" w:author="Shubham Bhargava" w:date="2024-05-27T03:38:00Z">
              <w:r w:rsidRPr="007849B1">
                <w:rPr>
                  <w:kern w:val="24"/>
                  <w:lang w:eastAsia="ja-JP"/>
                </w:rPr>
                <w:t> </w:t>
              </w:r>
            </w:ins>
          </w:p>
        </w:tc>
      </w:tr>
    </w:tbl>
    <w:p w14:paraId="2F6C3DDF" w14:textId="77777777" w:rsidR="00F51E2B" w:rsidRPr="007849B1" w:rsidRDefault="00F51E2B" w:rsidP="00F51E2B">
      <w:pPr>
        <w:rPr>
          <w:ins w:id="2660" w:author="Shubham Bhargava" w:date="2024-05-27T03:38:00Z"/>
          <w:lang w:eastAsia="ja-JP"/>
        </w:rPr>
      </w:pPr>
    </w:p>
    <w:p w14:paraId="668E5A11" w14:textId="77777777" w:rsidR="00F51E2B" w:rsidRPr="007849B1" w:rsidRDefault="00F51E2B" w:rsidP="00F51E2B">
      <w:pPr>
        <w:pStyle w:val="TH"/>
        <w:rPr>
          <w:ins w:id="2661" w:author="Shubham Bhargava" w:date="2024-05-27T03:38:00Z"/>
        </w:rPr>
      </w:pPr>
      <w:ins w:id="2662" w:author="Shubham Bhargava" w:date="2024-05-27T03:38:00Z">
        <w:r w:rsidRPr="007849B1">
          <w:lastRenderedPageBreak/>
          <w:t xml:space="preserve">Table </w:t>
        </w:r>
        <w:r>
          <w:rPr>
            <w:lang w:eastAsia="ja-JP"/>
          </w:rPr>
          <w:t>6.1</w:t>
        </w:r>
        <w:r w:rsidRPr="007849B1">
          <w:t>.</w:t>
        </w:r>
        <w:r w:rsidRPr="007849B1">
          <w:rPr>
            <w:rFonts w:hint="eastAsia"/>
            <w:lang w:eastAsia="ja-JP"/>
          </w:rPr>
          <w:t xml:space="preserve">2.1.1-2: Multi </w:t>
        </w:r>
        <w:r w:rsidRPr="007849B1">
          <w:t>operator</w:t>
        </w:r>
        <w:r w:rsidRPr="007849B1">
          <w:rPr>
            <w:rFonts w:hint="eastAsia"/>
            <w:lang w:eastAsia="ja-JP"/>
          </w:rPr>
          <w:t>s</w:t>
        </w:r>
        <w:r w:rsidRPr="007849B1">
          <w:t xml:space="preserve"> layout</w:t>
        </w:r>
        <w:r w:rsidRPr="007849B1">
          <w:rPr>
            <w:rFonts w:hint="eastAsia"/>
            <w:lang w:eastAsia="ja-JP"/>
          </w:rPr>
          <w:t xml:space="preserve"> for urban macro</w:t>
        </w:r>
      </w:ins>
    </w:p>
    <w:tbl>
      <w:tblPr>
        <w:tblW w:w="9464" w:type="dxa"/>
        <w:tblCellMar>
          <w:left w:w="0" w:type="dxa"/>
          <w:right w:w="0" w:type="dxa"/>
        </w:tblCellMar>
        <w:tblLook w:val="01E0" w:firstRow="1" w:lastRow="1" w:firstColumn="1" w:lastColumn="1" w:noHBand="0" w:noVBand="0"/>
      </w:tblPr>
      <w:tblGrid>
        <w:gridCol w:w="2943"/>
        <w:gridCol w:w="4017"/>
        <w:gridCol w:w="2504"/>
      </w:tblGrid>
      <w:tr w:rsidR="00F51E2B" w:rsidRPr="007849B1" w14:paraId="6B337A21" w14:textId="77777777" w:rsidTr="00405C1A">
        <w:trPr>
          <w:ins w:id="2663" w:author="Shubham Bhargava" w:date="2024-05-27T03:38:00Z"/>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223801" w14:textId="77777777" w:rsidR="00F51E2B" w:rsidRPr="007849B1" w:rsidRDefault="00F51E2B" w:rsidP="00405C1A">
            <w:pPr>
              <w:pStyle w:val="TAH"/>
              <w:rPr>
                <w:ins w:id="2664" w:author="Shubham Bhargava" w:date="2024-05-27T03:38:00Z"/>
                <w:rFonts w:eastAsia="MS PGothic" w:cs="Arial"/>
                <w:lang w:val="en-US" w:eastAsia="ja-JP"/>
              </w:rPr>
            </w:pPr>
            <w:ins w:id="2665" w:author="Shubham Bhargava" w:date="2024-05-27T03:38:00Z">
              <w:r w:rsidRPr="007849B1">
                <w:rPr>
                  <w:kern w:val="24"/>
                  <w:lang w:eastAsia="ja-JP"/>
                </w:rPr>
                <w:t>Parameters</w:t>
              </w:r>
            </w:ins>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B8BE8" w14:textId="77777777" w:rsidR="00F51E2B" w:rsidRPr="007849B1" w:rsidRDefault="00F51E2B" w:rsidP="00405C1A">
            <w:pPr>
              <w:pStyle w:val="TAH"/>
              <w:rPr>
                <w:ins w:id="2666" w:author="Shubham Bhargava" w:date="2024-05-27T03:38:00Z"/>
                <w:rFonts w:eastAsia="MS PGothic" w:cs="Arial"/>
                <w:lang w:val="en-US" w:eastAsia="ja-JP"/>
              </w:rPr>
            </w:pPr>
            <w:ins w:id="2667" w:author="Shubham Bhargava" w:date="2024-05-27T03:38:00Z">
              <w:r w:rsidRPr="007849B1">
                <w:rPr>
                  <w:kern w:val="24"/>
                  <w:lang w:eastAsia="ja-JP"/>
                </w:rPr>
                <w:t>Values</w:t>
              </w:r>
            </w:ins>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C2FB66" w14:textId="77777777" w:rsidR="00F51E2B" w:rsidRPr="007849B1" w:rsidRDefault="00F51E2B" w:rsidP="00405C1A">
            <w:pPr>
              <w:pStyle w:val="TAH"/>
              <w:rPr>
                <w:ins w:id="2668" w:author="Shubham Bhargava" w:date="2024-05-27T03:38:00Z"/>
                <w:rFonts w:eastAsia="MS PGothic" w:cs="Arial"/>
                <w:lang w:val="en-US" w:eastAsia="ja-JP"/>
              </w:rPr>
            </w:pPr>
            <w:ins w:id="2669" w:author="Shubham Bhargava" w:date="2024-05-27T03:38:00Z">
              <w:r w:rsidRPr="007849B1">
                <w:rPr>
                  <w:kern w:val="24"/>
                  <w:lang w:eastAsia="ja-JP"/>
                </w:rPr>
                <w:t>Remark</w:t>
              </w:r>
            </w:ins>
          </w:p>
        </w:tc>
      </w:tr>
      <w:tr w:rsidR="00F51E2B" w:rsidRPr="007849B1" w14:paraId="3FC7FB26" w14:textId="77777777" w:rsidTr="00405C1A">
        <w:trPr>
          <w:ins w:id="2670" w:author="Shubham Bhargava" w:date="2024-05-27T03:38:00Z"/>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E1417F" w14:textId="77777777" w:rsidR="00F51E2B" w:rsidRPr="007849B1" w:rsidRDefault="00F51E2B" w:rsidP="00405C1A">
            <w:pPr>
              <w:pStyle w:val="TAC"/>
              <w:rPr>
                <w:ins w:id="2671" w:author="Shubham Bhargava" w:date="2024-05-27T03:38:00Z"/>
                <w:rFonts w:eastAsia="MS PGothic" w:cs="Arial"/>
                <w:lang w:val="en-US" w:eastAsia="ja-JP"/>
              </w:rPr>
            </w:pPr>
            <w:ins w:id="2672" w:author="Shubham Bhargava" w:date="2024-05-27T03:38:00Z">
              <w:r w:rsidRPr="007849B1">
                <w:rPr>
                  <w:kern w:val="24"/>
                  <w:lang w:eastAsia="ja-JP"/>
                </w:rPr>
                <w:t>Multi operators layout</w:t>
              </w:r>
            </w:ins>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A6234" w14:textId="77777777" w:rsidR="00F51E2B" w:rsidRPr="007849B1" w:rsidRDefault="00F51E2B" w:rsidP="00405C1A">
            <w:pPr>
              <w:pStyle w:val="TAC"/>
              <w:rPr>
                <w:ins w:id="2673" w:author="Shubham Bhargava" w:date="2024-05-27T03:38:00Z"/>
                <w:rFonts w:eastAsia="MS PGothic" w:cs="Arial"/>
                <w:lang w:val="en-US" w:eastAsia="ja-JP"/>
              </w:rPr>
            </w:pPr>
            <w:ins w:id="2674" w:author="Shubham Bhargava" w:date="2024-05-27T03:38:00Z">
              <w:r w:rsidRPr="007849B1">
                <w:rPr>
                  <w:kern w:val="24"/>
                  <w:lang w:eastAsia="ja-JP"/>
                </w:rPr>
                <w:t>coordinated</w:t>
              </w:r>
              <w:r>
                <w:rPr>
                  <w:kern w:val="24"/>
                  <w:lang w:eastAsia="ja-JP"/>
                </w:rPr>
                <w:t>/un-coordinated</w:t>
              </w:r>
              <w:r w:rsidRPr="007849B1">
                <w:rPr>
                  <w:kern w:val="24"/>
                  <w:lang w:eastAsia="ja-JP"/>
                </w:rPr>
                <w:t xml:space="preserve"> operation</w:t>
              </w:r>
              <w:r w:rsidRPr="007849B1">
                <w:rPr>
                  <w:rFonts w:hint="eastAsia"/>
                  <w:kern w:val="24"/>
                  <w:lang w:eastAsia="ja-JP"/>
                </w:rPr>
                <w:t xml:space="preserve"> (0</w:t>
              </w:r>
              <w:r>
                <w:rPr>
                  <w:kern w:val="24"/>
                  <w:lang w:eastAsia="ja-JP"/>
                </w:rPr>
                <w:t>/100</w:t>
              </w:r>
              <w:r w:rsidRPr="007849B1">
                <w:rPr>
                  <w:rFonts w:hint="eastAsia"/>
                  <w:kern w:val="24"/>
                  <w:lang w:eastAsia="ja-JP"/>
                </w:rPr>
                <w:t>% Grid Shift)</w:t>
              </w:r>
            </w:ins>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B64027" w14:textId="77777777" w:rsidR="00F51E2B" w:rsidRPr="007849B1" w:rsidRDefault="00F51E2B" w:rsidP="00405C1A">
            <w:pPr>
              <w:pStyle w:val="TAC"/>
              <w:rPr>
                <w:ins w:id="2675" w:author="Shubham Bhargava" w:date="2024-05-27T03:38:00Z"/>
                <w:rFonts w:cs="Arial"/>
                <w:lang w:val="en-US" w:eastAsia="ja-JP"/>
              </w:rPr>
            </w:pPr>
            <w:ins w:id="2676" w:author="Shubham Bhargava" w:date="2024-05-27T03:38:00Z">
              <w:r w:rsidRPr="007849B1">
                <w:rPr>
                  <w:kern w:val="24"/>
                  <w:lang w:eastAsia="ja-JP"/>
                </w:rPr>
                <w:t> </w:t>
              </w:r>
            </w:ins>
          </w:p>
        </w:tc>
      </w:tr>
    </w:tbl>
    <w:p w14:paraId="75FAB89E" w14:textId="77777777" w:rsidR="00F51E2B" w:rsidRPr="007849B1" w:rsidRDefault="00F51E2B" w:rsidP="00F51E2B">
      <w:pPr>
        <w:pStyle w:val="TH"/>
        <w:rPr>
          <w:ins w:id="2677" w:author="Shubham Bhargava" w:date="2024-05-27T03:38: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F51E2B" w:rsidRPr="007849B1" w14:paraId="2D8EC57C" w14:textId="77777777" w:rsidTr="00405C1A">
        <w:trPr>
          <w:ins w:id="2678" w:author="Shubham Bhargava" w:date="2024-05-27T03:38:00Z"/>
        </w:trPr>
        <w:tc>
          <w:tcPr>
            <w:tcW w:w="2943" w:type="dxa"/>
            <w:shd w:val="clear" w:color="auto" w:fill="auto"/>
          </w:tcPr>
          <w:p w14:paraId="2E89811B" w14:textId="77777777" w:rsidR="00F51E2B" w:rsidRPr="007849B1" w:rsidRDefault="00F51E2B" w:rsidP="00405C1A">
            <w:pPr>
              <w:rPr>
                <w:ins w:id="2679" w:author="Shubham Bhargava" w:date="2024-05-27T03:38:00Z"/>
                <w:rFonts w:ascii="Arial" w:eastAsia="SimSun" w:hAnsi="Arial"/>
                <w:kern w:val="24"/>
                <w:lang w:eastAsia="ja-JP"/>
              </w:rPr>
            </w:pPr>
            <w:ins w:id="2680" w:author="Shubham Bhargava" w:date="2024-05-27T03:38:00Z">
              <w:r w:rsidRPr="007849B1">
                <w:rPr>
                  <w:rFonts w:ascii="Arial" w:eastAsia="SimSun" w:hAnsi="Arial"/>
                  <w:kern w:val="24"/>
                  <w:lang w:eastAsia="ja-JP"/>
                </w:rPr>
                <w:t>Coordinated Operation: each network with co-location of sites</w:t>
              </w:r>
            </w:ins>
          </w:p>
          <w:p w14:paraId="6C2ABE73" w14:textId="77777777" w:rsidR="00F51E2B" w:rsidRPr="007849B1" w:rsidRDefault="00F51E2B" w:rsidP="00405C1A">
            <w:pPr>
              <w:rPr>
                <w:ins w:id="2681" w:author="Shubham Bhargava" w:date="2024-05-27T03:38:00Z"/>
                <w:rFonts w:ascii="Tms Rmn" w:hAnsi="Tms Rmn"/>
                <w:lang w:val="en-US" w:eastAsia="ja-JP"/>
              </w:rPr>
            </w:pPr>
          </w:p>
        </w:tc>
        <w:tc>
          <w:tcPr>
            <w:tcW w:w="6521" w:type="dxa"/>
            <w:shd w:val="clear" w:color="auto" w:fill="auto"/>
          </w:tcPr>
          <w:p w14:paraId="3ED93338" w14:textId="77777777" w:rsidR="00F51E2B" w:rsidRPr="007849B1" w:rsidRDefault="00F51E2B" w:rsidP="00405C1A">
            <w:pPr>
              <w:rPr>
                <w:ins w:id="2682" w:author="Shubham Bhargava" w:date="2024-05-27T03:38:00Z"/>
                <w:rFonts w:ascii="Tms Rmn" w:hAnsi="Tms Rmn"/>
                <w:lang w:val="en-US" w:eastAsia="ja-JP"/>
              </w:rPr>
            </w:pPr>
            <w:ins w:id="2683" w:author="Shubham Bhargava" w:date="2024-05-27T03:38:00Z">
              <w:r w:rsidRPr="007849B1">
                <w:rPr>
                  <w:rFonts w:ascii="Tms Rmn" w:eastAsia="SimSun" w:hAnsi="Tms Rmn"/>
                  <w:noProof/>
                  <w:lang w:val="en-US" w:eastAsia="ja-JP"/>
                </w:rPr>
                <w:drawing>
                  <wp:inline distT="0" distB="0" distL="0" distR="0" wp14:anchorId="0CE2DC74" wp14:editId="76300FDA">
                    <wp:extent cx="3841750" cy="3429000"/>
                    <wp:effectExtent l="0" t="0" r="0" b="0"/>
                    <wp:docPr id="3" name="Picture 2" descr="zero grade shift ma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ro grade shift macr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1750" cy="3429000"/>
                            </a:xfrm>
                            <a:prstGeom prst="rect">
                              <a:avLst/>
                            </a:prstGeom>
                            <a:noFill/>
                            <a:ln>
                              <a:noFill/>
                            </a:ln>
                          </pic:spPr>
                        </pic:pic>
                      </a:graphicData>
                    </a:graphic>
                  </wp:inline>
                </w:drawing>
              </w:r>
            </w:ins>
          </w:p>
        </w:tc>
      </w:tr>
    </w:tbl>
    <w:p w14:paraId="593AED3A" w14:textId="77777777" w:rsidR="00F51E2B" w:rsidRPr="007849B1" w:rsidRDefault="00F51E2B" w:rsidP="00F51E2B">
      <w:pPr>
        <w:pStyle w:val="TF"/>
        <w:rPr>
          <w:ins w:id="2684" w:author="Shubham Bhargava" w:date="2024-05-27T03:38:00Z"/>
          <w:iCs/>
          <w:lang w:eastAsia="ja-JP"/>
        </w:rPr>
      </w:pPr>
      <w:ins w:id="2685" w:author="Shubham Bhargava" w:date="2024-05-27T03:38:00Z">
        <w:r w:rsidRPr="007849B1">
          <w:rPr>
            <w:rFonts w:hint="eastAsia"/>
            <w:lang w:eastAsia="ja-JP"/>
          </w:rPr>
          <w:t>Figure</w:t>
        </w:r>
        <w:r w:rsidRPr="007849B1">
          <w:t xml:space="preserve"> </w:t>
        </w:r>
        <w:r>
          <w:rPr>
            <w:lang w:eastAsia="ja-JP"/>
          </w:rPr>
          <w:t>6.1</w:t>
        </w:r>
        <w:r w:rsidRPr="007849B1">
          <w:t>.</w:t>
        </w:r>
        <w:r w:rsidRPr="007849B1">
          <w:rPr>
            <w:rFonts w:hint="eastAsia"/>
            <w:lang w:eastAsia="ja-JP"/>
          </w:rPr>
          <w:t xml:space="preserve">2.1.1-1: </w:t>
        </w:r>
        <w:r w:rsidRPr="007849B1">
          <w:rPr>
            <w:lang w:eastAsia="ja-JP"/>
          </w:rPr>
          <w:t>Coordinated</w:t>
        </w:r>
        <w:r w:rsidRPr="007849B1">
          <w:rPr>
            <w:rFonts w:hint="eastAsia"/>
            <w:lang w:eastAsia="ja-JP"/>
          </w:rPr>
          <w:t xml:space="preserve"> operation</w:t>
        </w:r>
      </w:ins>
    </w:p>
    <w:p w14:paraId="44ABB957" w14:textId="77777777" w:rsidR="00F51E2B" w:rsidRPr="007F4011" w:rsidRDefault="00F51E2B" w:rsidP="00F51E2B">
      <w:pPr>
        <w:pStyle w:val="TH"/>
        <w:rPr>
          <w:ins w:id="2686" w:author="Shubham Bhargava" w:date="2024-05-27T03:38:00Z"/>
        </w:rPr>
      </w:pPr>
      <w:bookmarkStart w:id="2687" w:name="_Toc494384408"/>
      <w:bookmarkStart w:id="2688" w:name="_Toc98750617"/>
      <w:ins w:id="2689" w:author="Shubham Bhargava" w:date="2024-05-27T03:38:00Z">
        <w:r>
          <w:rPr>
            <w:noProof/>
          </w:rPr>
          <w:drawing>
            <wp:inline distT="0" distB="0" distL="0" distR="0" wp14:anchorId="2CDD0380" wp14:editId="35DC0F28">
              <wp:extent cx="4133850" cy="3600450"/>
              <wp:effectExtent l="0" t="0" r="0" b="0"/>
              <wp:docPr id="8" name="Picture 8" descr="A diagram of a cell 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cell rang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3850" cy="3600450"/>
                      </a:xfrm>
                      <a:prstGeom prst="rect">
                        <a:avLst/>
                      </a:prstGeom>
                      <a:noFill/>
                      <a:ln>
                        <a:noFill/>
                      </a:ln>
                    </pic:spPr>
                  </pic:pic>
                </a:graphicData>
              </a:graphic>
            </wp:inline>
          </w:drawing>
        </w:r>
      </w:ins>
    </w:p>
    <w:p w14:paraId="0AF20E55" w14:textId="77777777" w:rsidR="00F51E2B" w:rsidRPr="007849B1" w:rsidRDefault="00F51E2B" w:rsidP="00F51E2B">
      <w:pPr>
        <w:pStyle w:val="TF"/>
        <w:rPr>
          <w:ins w:id="2690" w:author="Shubham Bhargava" w:date="2024-05-27T03:38:00Z"/>
          <w:iCs/>
          <w:lang w:eastAsia="ja-JP"/>
        </w:rPr>
      </w:pPr>
      <w:ins w:id="2691" w:author="Shubham Bhargava" w:date="2024-05-27T03:38:00Z">
        <w:r w:rsidRPr="007849B1">
          <w:rPr>
            <w:rFonts w:hint="eastAsia"/>
            <w:lang w:eastAsia="ja-JP"/>
          </w:rPr>
          <w:t>Figure</w:t>
        </w:r>
        <w:r w:rsidRPr="007849B1">
          <w:t xml:space="preserve"> </w:t>
        </w:r>
        <w:r>
          <w:rPr>
            <w:lang w:eastAsia="ja-JP"/>
          </w:rPr>
          <w:t>6.1</w:t>
        </w:r>
        <w:r w:rsidRPr="007849B1">
          <w:t>.</w:t>
        </w:r>
        <w:r w:rsidRPr="007849B1">
          <w:rPr>
            <w:rFonts w:hint="eastAsia"/>
            <w:lang w:eastAsia="ja-JP"/>
          </w:rPr>
          <w:t>2.1.1-</w:t>
        </w:r>
        <w:r>
          <w:rPr>
            <w:lang w:eastAsia="ja-JP"/>
          </w:rPr>
          <w:t>2</w:t>
        </w:r>
        <w:r w:rsidRPr="007849B1">
          <w:rPr>
            <w:rFonts w:hint="eastAsia"/>
            <w:lang w:eastAsia="ja-JP"/>
          </w:rPr>
          <w:t xml:space="preserve">: </w:t>
        </w:r>
        <w:r>
          <w:rPr>
            <w:lang w:eastAsia="ja-JP"/>
          </w:rPr>
          <w:t>Unc</w:t>
        </w:r>
        <w:r w:rsidRPr="007849B1">
          <w:rPr>
            <w:lang w:eastAsia="ja-JP"/>
          </w:rPr>
          <w:t>oordinated</w:t>
        </w:r>
        <w:r w:rsidRPr="007849B1">
          <w:rPr>
            <w:rFonts w:hint="eastAsia"/>
            <w:lang w:eastAsia="ja-JP"/>
          </w:rPr>
          <w:t xml:space="preserve"> operation</w:t>
        </w:r>
      </w:ins>
    </w:p>
    <w:p w14:paraId="031C908D" w14:textId="77777777" w:rsidR="00F51E2B" w:rsidRPr="007849B1" w:rsidRDefault="00F51E2B" w:rsidP="00F51E2B">
      <w:pPr>
        <w:pStyle w:val="Heading5"/>
        <w:rPr>
          <w:ins w:id="2692" w:author="Shubham Bhargava" w:date="2024-05-27T03:38:00Z"/>
          <w:lang w:eastAsia="ja-JP"/>
        </w:rPr>
        <w:pPrChange w:id="2693" w:author="Shubham Bhargava" w:date="2024-05-27T03:38:00Z">
          <w:pPr>
            <w:pStyle w:val="Heading4"/>
          </w:pPr>
        </w:pPrChange>
      </w:pPr>
      <w:ins w:id="2694" w:author="Shubham Bhargava" w:date="2024-05-27T03:38:00Z">
        <w:r>
          <w:rPr>
            <w:lang w:eastAsia="ja-JP"/>
          </w:rPr>
          <w:lastRenderedPageBreak/>
          <w:t>6.1</w:t>
        </w:r>
        <w:r w:rsidRPr="007849B1">
          <w:rPr>
            <w:rFonts w:hint="eastAsia"/>
            <w:lang w:eastAsia="ja-JP"/>
          </w:rPr>
          <w:t>.2.1.2</w:t>
        </w:r>
        <w:r w:rsidRPr="007849B1">
          <w:rPr>
            <w:rFonts w:hint="eastAsia"/>
            <w:lang w:eastAsia="ja-JP"/>
          </w:rPr>
          <w:tab/>
          <w:t>Dense urban</w:t>
        </w:r>
        <w:bookmarkEnd w:id="2687"/>
        <w:bookmarkEnd w:id="2688"/>
      </w:ins>
    </w:p>
    <w:p w14:paraId="79E21124" w14:textId="77777777" w:rsidR="00F51E2B" w:rsidRPr="007849B1" w:rsidRDefault="00F51E2B" w:rsidP="00F51E2B">
      <w:pPr>
        <w:rPr>
          <w:ins w:id="2695" w:author="Shubham Bhargava" w:date="2024-05-27T03:38:00Z"/>
          <w:lang w:eastAsia="ja-JP"/>
        </w:rPr>
      </w:pPr>
      <w:ins w:id="2696" w:author="Shubham Bhargava" w:date="2024-05-27T03:38:00Z">
        <w:r w:rsidRPr="007849B1">
          <w:rPr>
            <w:rFonts w:hint="eastAsia"/>
            <w:lang w:eastAsia="ja-JP"/>
          </w:rPr>
          <w:t xml:space="preserve">Details on dense urban network layout model are listed in Table </w:t>
        </w:r>
        <w:r>
          <w:rPr>
            <w:lang w:eastAsia="ja-JP"/>
          </w:rPr>
          <w:t>6.1</w:t>
        </w:r>
        <w:r w:rsidRPr="007849B1">
          <w:rPr>
            <w:rFonts w:hint="eastAsia"/>
            <w:lang w:eastAsia="ja-JP"/>
          </w:rPr>
          <w:t xml:space="preserve">.2.1.2-1 and </w:t>
        </w:r>
        <w:r>
          <w:rPr>
            <w:lang w:eastAsia="ja-JP"/>
          </w:rPr>
          <w:t>6.1</w:t>
        </w:r>
        <w:r w:rsidRPr="007849B1">
          <w:rPr>
            <w:rFonts w:hint="eastAsia"/>
            <w:lang w:eastAsia="ja-JP"/>
          </w:rPr>
          <w:t>.2.1.2-2.</w:t>
        </w:r>
      </w:ins>
    </w:p>
    <w:p w14:paraId="70B87A74" w14:textId="77777777" w:rsidR="00F51E2B" w:rsidRPr="007849B1" w:rsidRDefault="00F51E2B" w:rsidP="00F51E2B">
      <w:pPr>
        <w:pStyle w:val="TH"/>
        <w:rPr>
          <w:ins w:id="2697" w:author="Shubham Bhargava" w:date="2024-05-27T03:38:00Z"/>
        </w:rPr>
      </w:pPr>
      <w:ins w:id="2698" w:author="Shubham Bhargava" w:date="2024-05-27T03:38:00Z">
        <w:r w:rsidRPr="007849B1">
          <w:t xml:space="preserve">Table </w:t>
        </w:r>
        <w:r>
          <w:rPr>
            <w:lang w:eastAsia="ja-JP"/>
          </w:rPr>
          <w:t>6.1</w:t>
        </w:r>
        <w:r w:rsidRPr="007849B1">
          <w:t>.</w:t>
        </w:r>
        <w:r w:rsidRPr="007849B1">
          <w:rPr>
            <w:rFonts w:hint="eastAsia"/>
            <w:lang w:eastAsia="ja-JP"/>
          </w:rPr>
          <w:t>2.1.2-</w:t>
        </w:r>
        <w:r w:rsidRPr="007849B1">
          <w:t>1</w:t>
        </w:r>
        <w:r w:rsidRPr="007849B1">
          <w:rPr>
            <w:rFonts w:hint="eastAsia"/>
            <w:lang w:eastAsia="ja-JP"/>
          </w:rPr>
          <w:t xml:space="preserve">: </w:t>
        </w:r>
        <w:r w:rsidRPr="007849B1">
          <w:t>Single operator layout</w:t>
        </w:r>
        <w:r w:rsidRPr="007849B1">
          <w:rPr>
            <w:rFonts w:hint="eastAsia"/>
            <w:lang w:eastAsia="ja-JP"/>
          </w:rPr>
          <w:t xml:space="preserve"> for dense urban</w:t>
        </w:r>
      </w:ins>
    </w:p>
    <w:tbl>
      <w:tblPr>
        <w:tblW w:w="9480" w:type="dxa"/>
        <w:tblCellMar>
          <w:left w:w="0" w:type="dxa"/>
          <w:right w:w="0" w:type="dxa"/>
        </w:tblCellMar>
        <w:tblLook w:val="01E0" w:firstRow="1" w:lastRow="1" w:firstColumn="1" w:lastColumn="1" w:noHBand="0" w:noVBand="0"/>
      </w:tblPr>
      <w:tblGrid>
        <w:gridCol w:w="1577"/>
        <w:gridCol w:w="2675"/>
        <w:gridCol w:w="2674"/>
        <w:gridCol w:w="2554"/>
      </w:tblGrid>
      <w:tr w:rsidR="00F51E2B" w:rsidRPr="007849B1" w14:paraId="3DE0A426" w14:textId="77777777" w:rsidTr="00405C1A">
        <w:trPr>
          <w:ins w:id="2699" w:author="Shubham Bhargava" w:date="2024-05-27T03:38:00Z"/>
        </w:trPr>
        <w:tc>
          <w:tcPr>
            <w:tcW w:w="4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3EA5F4" w14:textId="77777777" w:rsidR="00F51E2B" w:rsidRPr="007849B1" w:rsidRDefault="00F51E2B" w:rsidP="00405C1A">
            <w:pPr>
              <w:pStyle w:val="TAH"/>
              <w:rPr>
                <w:ins w:id="2700" w:author="Shubham Bhargava" w:date="2024-05-27T03:38:00Z"/>
                <w:rFonts w:eastAsia="MS PGothic" w:cs="Arial"/>
                <w:lang w:val="en-US" w:eastAsia="ja-JP"/>
              </w:rPr>
            </w:pPr>
            <w:ins w:id="2701" w:author="Shubham Bhargava" w:date="2024-05-27T03:38:00Z">
              <w:r w:rsidRPr="007849B1">
                <w:rPr>
                  <w:kern w:val="24"/>
                  <w:lang w:eastAsia="ja-JP"/>
                </w:rPr>
                <w:t>Parameters</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717E8C" w14:textId="77777777" w:rsidR="00F51E2B" w:rsidRPr="007849B1" w:rsidRDefault="00F51E2B" w:rsidP="00405C1A">
            <w:pPr>
              <w:pStyle w:val="TAH"/>
              <w:rPr>
                <w:ins w:id="2702" w:author="Shubham Bhargava" w:date="2024-05-27T03:38:00Z"/>
                <w:rFonts w:eastAsia="MS PGothic" w:cs="Arial"/>
                <w:lang w:val="en-US" w:eastAsia="ja-JP"/>
              </w:rPr>
            </w:pPr>
            <w:ins w:id="2703" w:author="Shubham Bhargava" w:date="2024-05-27T03:38:00Z">
              <w:r w:rsidRPr="007849B1">
                <w:rPr>
                  <w:kern w:val="24"/>
                  <w:lang w:eastAsia="ja-JP"/>
                </w:rPr>
                <w:t>Values</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1092E8" w14:textId="77777777" w:rsidR="00F51E2B" w:rsidRPr="007849B1" w:rsidRDefault="00F51E2B" w:rsidP="00405C1A">
            <w:pPr>
              <w:pStyle w:val="TAH"/>
              <w:rPr>
                <w:ins w:id="2704" w:author="Shubham Bhargava" w:date="2024-05-27T03:38:00Z"/>
                <w:rFonts w:eastAsia="MS PGothic" w:cs="Arial"/>
                <w:lang w:val="en-US" w:eastAsia="ja-JP"/>
              </w:rPr>
            </w:pPr>
            <w:ins w:id="2705" w:author="Shubham Bhargava" w:date="2024-05-27T03:38:00Z">
              <w:r w:rsidRPr="007849B1">
                <w:rPr>
                  <w:kern w:val="24"/>
                  <w:lang w:eastAsia="ja-JP"/>
                </w:rPr>
                <w:t>Remark</w:t>
              </w:r>
            </w:ins>
          </w:p>
        </w:tc>
      </w:tr>
      <w:tr w:rsidR="00F51E2B" w:rsidRPr="007849B1" w14:paraId="24757287" w14:textId="77777777" w:rsidTr="00405C1A">
        <w:trPr>
          <w:ins w:id="2706" w:author="Shubham Bhargava" w:date="2024-05-27T03:38:00Z"/>
        </w:trPr>
        <w:tc>
          <w:tcPr>
            <w:tcW w:w="4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625C9" w14:textId="77777777" w:rsidR="00F51E2B" w:rsidRPr="007849B1" w:rsidRDefault="00F51E2B" w:rsidP="00405C1A">
            <w:pPr>
              <w:pStyle w:val="TAC"/>
              <w:rPr>
                <w:ins w:id="2707" w:author="Shubham Bhargava" w:date="2024-05-27T03:38:00Z"/>
                <w:rFonts w:eastAsia="MS PGothic" w:cs="Arial"/>
                <w:lang w:val="en-US" w:eastAsia="ja-JP"/>
              </w:rPr>
            </w:pPr>
            <w:ins w:id="2708" w:author="Shubham Bhargava" w:date="2024-05-27T03:38:00Z">
              <w:r w:rsidRPr="007849B1">
                <w:rPr>
                  <w:kern w:val="24"/>
                  <w:lang w:eastAsia="ja-JP"/>
                </w:rPr>
                <w:t>Network layout</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E48401" w14:textId="77777777" w:rsidR="00F51E2B" w:rsidRPr="007849B1" w:rsidRDefault="00F51E2B" w:rsidP="00405C1A">
            <w:pPr>
              <w:pStyle w:val="TAC"/>
              <w:rPr>
                <w:ins w:id="2709" w:author="Shubham Bhargava" w:date="2024-05-27T03:38:00Z"/>
                <w:rFonts w:eastAsia="MS PGothic" w:cs="Arial"/>
                <w:lang w:val="en-US" w:eastAsia="ja-JP"/>
              </w:rPr>
            </w:pPr>
            <w:ins w:id="2710" w:author="Shubham Bhargava" w:date="2024-05-27T03:38:00Z">
              <w:r w:rsidRPr="007849B1">
                <w:rPr>
                  <w:rFonts w:hint="eastAsia"/>
                  <w:kern w:val="24"/>
                  <w:lang w:eastAsia="ja-JP"/>
                </w:rPr>
                <w:t>Fixed cluster circle within a macro cell.</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A92175" w14:textId="77777777" w:rsidR="00F51E2B" w:rsidRPr="007849B1" w:rsidRDefault="00F51E2B" w:rsidP="00405C1A">
            <w:pPr>
              <w:pStyle w:val="TAC"/>
              <w:rPr>
                <w:ins w:id="2711" w:author="Shubham Bhargava" w:date="2024-05-27T03:38:00Z"/>
                <w:rFonts w:eastAsia="MS PGothic" w:cs="Arial"/>
                <w:lang w:val="en-US" w:eastAsia="ja-JP"/>
              </w:rPr>
            </w:pPr>
            <w:ins w:id="2712" w:author="Shubham Bhargava" w:date="2024-05-27T03:38:00Z">
              <w:r w:rsidRPr="007849B1">
                <w:rPr>
                  <w:kern w:val="24"/>
                  <w:lang w:val="en-US" w:eastAsia="ja-JP"/>
                </w:rPr>
                <w:t>note1</w:t>
              </w:r>
            </w:ins>
          </w:p>
        </w:tc>
      </w:tr>
      <w:tr w:rsidR="00F51E2B" w:rsidRPr="007849B1" w14:paraId="155AEC02" w14:textId="77777777" w:rsidTr="00405C1A">
        <w:trPr>
          <w:ins w:id="2713" w:author="Shubham Bhargava" w:date="2024-05-27T03:38:00Z"/>
        </w:trPr>
        <w:tc>
          <w:tcPr>
            <w:tcW w:w="4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B76388" w14:textId="77777777" w:rsidR="00F51E2B" w:rsidRPr="007849B1" w:rsidRDefault="00F51E2B" w:rsidP="00405C1A">
            <w:pPr>
              <w:pStyle w:val="TAC"/>
              <w:rPr>
                <w:ins w:id="2714" w:author="Shubham Bhargava" w:date="2024-05-27T03:38:00Z"/>
                <w:rFonts w:eastAsia="MS PGothic" w:cs="Arial"/>
                <w:lang w:val="en-US" w:eastAsia="ja-JP"/>
              </w:rPr>
            </w:pPr>
            <w:ins w:id="2715" w:author="Shubham Bhargava" w:date="2024-05-27T03:38:00Z">
              <w:r w:rsidRPr="007849B1">
                <w:rPr>
                  <w:kern w:val="24"/>
                  <w:lang w:val="en-US" w:eastAsia="ja-JP"/>
                </w:rPr>
                <w:t>Number of micro BSs per macro cell</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7244FA" w14:textId="77777777" w:rsidR="00F51E2B" w:rsidRPr="007849B1" w:rsidRDefault="00F51E2B" w:rsidP="00405C1A">
            <w:pPr>
              <w:pStyle w:val="TAC"/>
              <w:rPr>
                <w:ins w:id="2716" w:author="Shubham Bhargava" w:date="2024-05-27T03:38:00Z"/>
                <w:rFonts w:eastAsia="MS PGothic" w:cs="Arial"/>
                <w:lang w:val="en-US" w:eastAsia="ja-JP"/>
              </w:rPr>
            </w:pPr>
            <w:ins w:id="2717" w:author="Shubham Bhargava" w:date="2024-05-27T03:38:00Z">
              <w:r w:rsidRPr="007849B1">
                <w:rPr>
                  <w:kern w:val="24"/>
                  <w:lang w:val="en-US" w:eastAsia="ja-JP"/>
                </w:rPr>
                <w:t>3</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D0C3A" w14:textId="77777777" w:rsidR="00F51E2B" w:rsidRPr="007849B1" w:rsidRDefault="00F51E2B" w:rsidP="00405C1A">
            <w:pPr>
              <w:pStyle w:val="TAC"/>
              <w:rPr>
                <w:ins w:id="2718" w:author="Shubham Bhargava" w:date="2024-05-27T03:38:00Z"/>
                <w:rFonts w:eastAsia="MS PGothic" w:cs="Arial"/>
                <w:lang w:val="en-US" w:eastAsia="ja-JP"/>
              </w:rPr>
            </w:pPr>
            <w:ins w:id="2719" w:author="Shubham Bhargava" w:date="2024-05-27T03:38:00Z">
              <w:r w:rsidRPr="007849B1">
                <w:rPr>
                  <w:rFonts w:eastAsia="MS PGothic" w:cs="Arial" w:hint="eastAsia"/>
                  <w:lang w:val="en-US" w:eastAsia="ja-JP"/>
                </w:rPr>
                <w:t>3 cluster circles are in a macro cell. 1 cluster circle has 1 micro BS.</w:t>
              </w:r>
            </w:ins>
          </w:p>
        </w:tc>
      </w:tr>
      <w:tr w:rsidR="00F51E2B" w:rsidRPr="007849B1" w14:paraId="71E0EF80" w14:textId="77777777" w:rsidTr="00405C1A">
        <w:trPr>
          <w:ins w:id="2720" w:author="Shubham Bhargava" w:date="2024-05-27T03:38:00Z"/>
        </w:trPr>
        <w:tc>
          <w:tcPr>
            <w:tcW w:w="4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1CC185" w14:textId="77777777" w:rsidR="00F51E2B" w:rsidRPr="007849B1" w:rsidRDefault="00F51E2B" w:rsidP="00405C1A">
            <w:pPr>
              <w:pStyle w:val="TAC"/>
              <w:rPr>
                <w:ins w:id="2721" w:author="Shubham Bhargava" w:date="2024-05-27T03:38:00Z"/>
                <w:rFonts w:eastAsia="MS PGothic" w:cs="Arial"/>
                <w:lang w:val="en-US" w:eastAsia="ja-JP"/>
              </w:rPr>
            </w:pPr>
            <w:ins w:id="2722" w:author="Shubham Bhargava" w:date="2024-05-27T03:38:00Z">
              <w:r w:rsidRPr="007849B1">
                <w:rPr>
                  <w:kern w:val="24"/>
                  <w:lang w:val="en-US" w:eastAsia="ja-JP"/>
                </w:rPr>
                <w:t>Radius of UE dropping within a micro cell</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38FF61" w14:textId="77777777" w:rsidR="00F51E2B" w:rsidRDefault="00F51E2B" w:rsidP="00405C1A">
            <w:pPr>
              <w:pStyle w:val="TAC"/>
              <w:rPr>
                <w:ins w:id="2723" w:author="Shubham Bhargava" w:date="2024-05-27T03:38:00Z"/>
                <w:kern w:val="24"/>
                <w:lang w:val="en-US" w:eastAsia="ja-JP"/>
              </w:rPr>
            </w:pPr>
            <w:ins w:id="2724" w:author="Shubham Bhargava" w:date="2024-05-27T03:38:00Z">
              <w:r w:rsidRPr="007849B1">
                <w:rPr>
                  <w:kern w:val="24"/>
                  <w:lang w:val="en-US" w:eastAsia="ja-JP"/>
                </w:rPr>
                <w:t xml:space="preserve">&lt; </w:t>
              </w:r>
              <w:r>
                <w:rPr>
                  <w:kern w:val="24"/>
                  <w:lang w:val="en-US" w:eastAsia="ja-JP"/>
                </w:rPr>
                <w:t>65.03 m (first priority)</w:t>
              </w:r>
            </w:ins>
          </w:p>
          <w:p w14:paraId="63AA13F0" w14:textId="77777777" w:rsidR="00F51E2B" w:rsidRDefault="00F51E2B" w:rsidP="00405C1A">
            <w:pPr>
              <w:pStyle w:val="TAC"/>
              <w:rPr>
                <w:ins w:id="2725" w:author="Shubham Bhargava" w:date="2024-05-27T03:38:00Z"/>
                <w:kern w:val="24"/>
                <w:lang w:val="en-US" w:eastAsia="ja-JP"/>
              </w:rPr>
            </w:pPr>
            <w:ins w:id="2726" w:author="Shubham Bhargava" w:date="2024-05-27T03:38:00Z">
              <w:r>
                <w:rPr>
                  <w:kern w:val="24"/>
                  <w:lang w:val="en-US" w:eastAsia="ja-JP"/>
                </w:rPr>
                <w:t>&lt; 50.58</w:t>
              </w:r>
              <w:r w:rsidRPr="007849B1">
                <w:rPr>
                  <w:kern w:val="24"/>
                  <w:lang w:val="en-US" w:eastAsia="ja-JP"/>
                </w:rPr>
                <w:t xml:space="preserve"> m</w:t>
              </w:r>
              <w:r>
                <w:rPr>
                  <w:kern w:val="24"/>
                  <w:lang w:val="en-US" w:eastAsia="ja-JP"/>
                </w:rPr>
                <w:t xml:space="preserve"> (second priority)</w:t>
              </w:r>
            </w:ins>
          </w:p>
          <w:p w14:paraId="0ECBC704" w14:textId="77777777" w:rsidR="00F51E2B" w:rsidRPr="007849B1" w:rsidRDefault="00F51E2B" w:rsidP="00405C1A">
            <w:pPr>
              <w:pStyle w:val="TAC"/>
              <w:rPr>
                <w:ins w:id="2727" w:author="Shubham Bhargava" w:date="2024-05-27T03:38:00Z"/>
                <w:rFonts w:eastAsia="MS PGothic" w:cs="Arial"/>
                <w:lang w:val="en-US" w:eastAsia="ja-JP"/>
              </w:rPr>
            </w:pPr>
            <w:ins w:id="2728" w:author="Shubham Bhargava" w:date="2024-05-27T03:38:00Z">
              <w:r>
                <w:rPr>
                  <w:rFonts w:eastAsia="MS PGothic" w:cs="Arial"/>
                  <w:lang w:val="en-US" w:eastAsia="ja-JP"/>
                </w:rPr>
                <w:t>&lt; other (third priority)</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9E9C5A" w14:textId="77777777" w:rsidR="00F51E2B" w:rsidRPr="007849B1" w:rsidRDefault="00F51E2B" w:rsidP="00405C1A">
            <w:pPr>
              <w:pStyle w:val="TAC"/>
              <w:rPr>
                <w:ins w:id="2729" w:author="Shubham Bhargava" w:date="2024-05-27T03:38:00Z"/>
                <w:rFonts w:eastAsia="MS PGothic" w:cs="Arial"/>
                <w:lang w:val="en-US" w:eastAsia="ja-JP"/>
              </w:rPr>
            </w:pPr>
          </w:p>
        </w:tc>
      </w:tr>
      <w:tr w:rsidR="00F51E2B" w:rsidRPr="007849B1" w14:paraId="7B16CFD1" w14:textId="77777777" w:rsidTr="00405C1A">
        <w:trPr>
          <w:ins w:id="2730" w:author="Shubham Bhargava" w:date="2024-05-27T03:38:00Z"/>
        </w:trPr>
        <w:tc>
          <w:tcPr>
            <w:tcW w:w="4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0F44A" w14:textId="77777777" w:rsidR="00F51E2B" w:rsidRPr="007849B1" w:rsidRDefault="00F51E2B" w:rsidP="00405C1A">
            <w:pPr>
              <w:pStyle w:val="TAC"/>
              <w:rPr>
                <w:ins w:id="2731" w:author="Shubham Bhargava" w:date="2024-05-27T03:38:00Z"/>
                <w:rFonts w:eastAsia="MS PGothic" w:cs="Arial"/>
                <w:lang w:val="en-US" w:eastAsia="ja-JP"/>
              </w:rPr>
            </w:pPr>
            <w:ins w:id="2732" w:author="Shubham Bhargava" w:date="2024-05-27T03:38:00Z">
              <w:r w:rsidRPr="007849B1">
                <w:rPr>
                  <w:kern w:val="24"/>
                  <w:lang w:eastAsia="ja-JP"/>
                </w:rPr>
                <w:t>BS antenna height</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89F37" w14:textId="77777777" w:rsidR="00F51E2B" w:rsidRPr="007849B1" w:rsidRDefault="00F51E2B" w:rsidP="00405C1A">
            <w:pPr>
              <w:pStyle w:val="TAC"/>
              <w:rPr>
                <w:ins w:id="2733" w:author="Shubham Bhargava" w:date="2024-05-27T03:38:00Z"/>
                <w:rFonts w:eastAsia="MS PGothic" w:cs="Arial"/>
                <w:lang w:val="en-US" w:eastAsia="ja-JP"/>
              </w:rPr>
            </w:pPr>
            <w:ins w:id="2734" w:author="Shubham Bhargava" w:date="2024-05-27T03:38:00Z">
              <w:r w:rsidRPr="007849B1">
                <w:rPr>
                  <w:kern w:val="24"/>
                  <w:lang w:eastAsia="ja-JP"/>
                </w:rPr>
                <w:t>10 m</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C0BCC7" w14:textId="77777777" w:rsidR="00F51E2B" w:rsidRPr="007849B1" w:rsidRDefault="00F51E2B" w:rsidP="00405C1A">
            <w:pPr>
              <w:pStyle w:val="TAC"/>
              <w:rPr>
                <w:ins w:id="2735" w:author="Shubham Bhargava" w:date="2024-05-27T03:38:00Z"/>
                <w:rFonts w:eastAsia="MS PGothic" w:cs="Arial"/>
                <w:lang w:val="en-US" w:eastAsia="ja-JP"/>
              </w:rPr>
            </w:pPr>
            <w:ins w:id="2736" w:author="Shubham Bhargava" w:date="2024-05-27T03:38:00Z">
              <w:r w:rsidRPr="007849B1">
                <w:rPr>
                  <w:kern w:val="24"/>
                  <w:lang w:eastAsia="ja-JP"/>
                </w:rPr>
                <w:t> </w:t>
              </w:r>
            </w:ins>
          </w:p>
        </w:tc>
      </w:tr>
      <w:tr w:rsidR="00F51E2B" w:rsidRPr="007849B1" w14:paraId="5211C88F" w14:textId="77777777" w:rsidTr="00405C1A">
        <w:trPr>
          <w:ins w:id="2737" w:author="Shubham Bhargava" w:date="2024-05-27T03:38:00Z"/>
        </w:trPr>
        <w:tc>
          <w:tcPr>
            <w:tcW w:w="157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2F879A" w14:textId="77777777" w:rsidR="00F51E2B" w:rsidRPr="007849B1" w:rsidRDefault="00F51E2B" w:rsidP="00405C1A">
            <w:pPr>
              <w:pStyle w:val="TAC"/>
              <w:rPr>
                <w:ins w:id="2738" w:author="Shubham Bhargava" w:date="2024-05-27T03:38:00Z"/>
                <w:rFonts w:eastAsia="MS PGothic" w:cs="Arial"/>
                <w:lang w:val="en-US" w:eastAsia="ja-JP"/>
              </w:rPr>
            </w:pPr>
            <w:ins w:id="2739" w:author="Shubham Bhargava" w:date="2024-05-27T03:38:00Z">
              <w:r w:rsidRPr="007849B1">
                <w:rPr>
                  <w:kern w:val="24"/>
                  <w:lang w:eastAsia="ja-JP"/>
                </w:rPr>
                <w:t>UE location</w:t>
              </w:r>
            </w:ins>
          </w:p>
        </w:tc>
        <w:tc>
          <w:tcPr>
            <w:tcW w:w="2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71F064" w14:textId="77777777" w:rsidR="00F51E2B" w:rsidRPr="007849B1" w:rsidRDefault="00F51E2B" w:rsidP="00405C1A">
            <w:pPr>
              <w:pStyle w:val="TAC"/>
              <w:rPr>
                <w:ins w:id="2740" w:author="Shubham Bhargava" w:date="2024-05-27T03:38:00Z"/>
                <w:rFonts w:eastAsia="MS PGothic" w:cs="Arial"/>
                <w:lang w:val="en-US" w:eastAsia="ja-JP"/>
              </w:rPr>
            </w:pPr>
            <w:ins w:id="2741" w:author="Shubham Bhargava" w:date="2024-05-27T03:38:00Z">
              <w:r w:rsidRPr="007849B1">
                <w:rPr>
                  <w:kern w:val="24"/>
                  <w:lang w:eastAsia="ja-JP"/>
                </w:rPr>
                <w:t>Outdoor/indoor</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0172D" w14:textId="77777777" w:rsidR="00F51E2B" w:rsidRPr="007849B1" w:rsidRDefault="00F51E2B" w:rsidP="00405C1A">
            <w:pPr>
              <w:pStyle w:val="TAC"/>
              <w:rPr>
                <w:ins w:id="2742" w:author="Shubham Bhargava" w:date="2024-05-27T03:38:00Z"/>
                <w:rFonts w:eastAsia="MS PGothic" w:cs="Arial"/>
                <w:lang w:val="en-US" w:eastAsia="ja-JP"/>
              </w:rPr>
            </w:pPr>
            <w:ins w:id="2743" w:author="Shubham Bhargava" w:date="2024-05-27T03:38:00Z">
              <w:r w:rsidRPr="007849B1">
                <w:rPr>
                  <w:kern w:val="24"/>
                  <w:lang w:eastAsia="ja-JP"/>
                </w:rPr>
                <w:t>Outdoor and indoor</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F416" w14:textId="77777777" w:rsidR="00F51E2B" w:rsidRPr="007849B1" w:rsidRDefault="00F51E2B" w:rsidP="00405C1A">
            <w:pPr>
              <w:pStyle w:val="TAC"/>
              <w:rPr>
                <w:ins w:id="2744" w:author="Shubham Bhargava" w:date="2024-05-27T03:38:00Z"/>
                <w:rFonts w:eastAsia="MS PGothic" w:cs="Arial"/>
                <w:lang w:val="en-US" w:eastAsia="ja-JP"/>
              </w:rPr>
            </w:pPr>
            <w:ins w:id="2745" w:author="Shubham Bhargava" w:date="2024-05-27T03:38:00Z">
              <w:r w:rsidRPr="007849B1">
                <w:rPr>
                  <w:kern w:val="24"/>
                  <w:lang w:eastAsia="ja-JP"/>
                </w:rPr>
                <w:t> </w:t>
              </w:r>
            </w:ins>
          </w:p>
        </w:tc>
      </w:tr>
      <w:tr w:rsidR="00F51E2B" w:rsidRPr="007849B1" w14:paraId="5D07C9EF" w14:textId="77777777" w:rsidTr="00405C1A">
        <w:trPr>
          <w:ins w:id="2746" w:author="Shubham Bhargava" w:date="2024-05-27T03:38: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47E441" w14:textId="77777777" w:rsidR="00F51E2B" w:rsidRPr="007849B1" w:rsidRDefault="00F51E2B" w:rsidP="00405C1A">
            <w:pPr>
              <w:pStyle w:val="TAC"/>
              <w:rPr>
                <w:ins w:id="2747" w:author="Shubham Bhargava" w:date="2024-05-27T03:38:00Z"/>
                <w:rFonts w:eastAsia="MS PGothic" w:cs="Arial"/>
                <w:lang w:val="en-US" w:eastAsia="ja-JP"/>
              </w:rPr>
            </w:pPr>
          </w:p>
        </w:tc>
        <w:tc>
          <w:tcPr>
            <w:tcW w:w="2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0C3DF8" w14:textId="77777777" w:rsidR="00F51E2B" w:rsidRPr="007849B1" w:rsidRDefault="00F51E2B" w:rsidP="00405C1A">
            <w:pPr>
              <w:pStyle w:val="TAC"/>
              <w:rPr>
                <w:ins w:id="2748" w:author="Shubham Bhargava" w:date="2024-05-27T03:38:00Z"/>
                <w:rFonts w:eastAsia="MS PGothic" w:cs="Arial"/>
                <w:lang w:val="en-US" w:eastAsia="ja-JP"/>
              </w:rPr>
            </w:pPr>
            <w:ins w:id="2749" w:author="Shubham Bhargava" w:date="2024-05-27T03:38:00Z">
              <w:r w:rsidRPr="007849B1">
                <w:rPr>
                  <w:kern w:val="24"/>
                  <w:lang w:eastAsia="ja-JP"/>
                </w:rPr>
                <w:t>Indoor UE ratio</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2414F" w14:textId="77777777" w:rsidR="00F51E2B" w:rsidRPr="007849B1" w:rsidRDefault="00F51E2B" w:rsidP="00405C1A">
            <w:pPr>
              <w:pStyle w:val="TAC"/>
              <w:rPr>
                <w:ins w:id="2750" w:author="Shubham Bhargava" w:date="2024-05-27T03:38:00Z"/>
                <w:rFonts w:eastAsia="MS PGothic" w:cs="Arial"/>
                <w:lang w:val="en-US" w:eastAsia="ja-JP"/>
              </w:rPr>
            </w:pPr>
            <w:ins w:id="2751" w:author="Shubham Bhargava" w:date="2024-05-27T03:38:00Z">
              <w:r w:rsidRPr="007849B1">
                <w:rPr>
                  <w:kern w:val="24"/>
                  <w:lang w:eastAsia="ja-JP"/>
                </w:rPr>
                <w:t>80 %</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07B51" w14:textId="77777777" w:rsidR="00F51E2B" w:rsidRPr="007849B1" w:rsidRDefault="00F51E2B" w:rsidP="00405C1A">
            <w:pPr>
              <w:pStyle w:val="TAC"/>
              <w:rPr>
                <w:ins w:id="2752" w:author="Shubham Bhargava" w:date="2024-05-27T03:38:00Z"/>
                <w:rFonts w:eastAsia="MS PGothic" w:cs="Arial"/>
                <w:lang w:val="en-US" w:eastAsia="ja-JP"/>
              </w:rPr>
            </w:pPr>
            <w:ins w:id="2753" w:author="Shubham Bhargava" w:date="2024-05-27T03:38:00Z">
              <w:r w:rsidRPr="007849B1">
                <w:rPr>
                  <w:kern w:val="24"/>
                  <w:lang w:eastAsia="ja-JP"/>
                </w:rPr>
                <w:t> </w:t>
              </w:r>
            </w:ins>
          </w:p>
        </w:tc>
      </w:tr>
      <w:tr w:rsidR="00F51E2B" w:rsidRPr="007849B1" w14:paraId="7F039625" w14:textId="77777777" w:rsidTr="00405C1A">
        <w:trPr>
          <w:ins w:id="2754" w:author="Shubham Bhargava" w:date="2024-05-27T03:38: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DACB3D" w14:textId="77777777" w:rsidR="00F51E2B" w:rsidRPr="007849B1" w:rsidRDefault="00F51E2B" w:rsidP="00405C1A">
            <w:pPr>
              <w:pStyle w:val="TAC"/>
              <w:rPr>
                <w:ins w:id="2755" w:author="Shubham Bhargava" w:date="2024-05-27T03:38:00Z"/>
                <w:rFonts w:eastAsia="MS PGothic" w:cs="Arial"/>
                <w:lang w:val="en-US" w:eastAsia="ja-JP"/>
              </w:rPr>
            </w:pPr>
          </w:p>
        </w:tc>
        <w:tc>
          <w:tcPr>
            <w:tcW w:w="2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B3AED6" w14:textId="77777777" w:rsidR="00F51E2B" w:rsidRPr="007849B1" w:rsidRDefault="00F51E2B" w:rsidP="00405C1A">
            <w:pPr>
              <w:pStyle w:val="TAC"/>
              <w:rPr>
                <w:ins w:id="2756" w:author="Shubham Bhargava" w:date="2024-05-27T03:38:00Z"/>
                <w:rFonts w:eastAsia="MS PGothic" w:cs="Arial"/>
                <w:lang w:val="en-US" w:eastAsia="ja-JP"/>
              </w:rPr>
            </w:pPr>
            <w:ins w:id="2757" w:author="Shubham Bhargava" w:date="2024-05-27T03:38:00Z">
              <w:r w:rsidRPr="007849B1">
                <w:rPr>
                  <w:kern w:val="24"/>
                  <w:lang w:eastAsia="ja-JP"/>
                </w:rPr>
                <w:t>50% low loss, 50% high loss</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47331D" w14:textId="77777777" w:rsidR="00F51E2B" w:rsidRPr="007849B1" w:rsidRDefault="00F51E2B" w:rsidP="00405C1A">
            <w:pPr>
              <w:pStyle w:val="TAC"/>
              <w:rPr>
                <w:ins w:id="2758" w:author="Shubham Bhargava" w:date="2024-05-27T03:38:00Z"/>
                <w:rFonts w:eastAsia="MS PGothic" w:cs="Arial"/>
                <w:lang w:val="en-US" w:eastAsia="ja-JP"/>
              </w:rPr>
            </w:pPr>
            <w:ins w:id="2759" w:author="Shubham Bhargava" w:date="2024-05-27T03:38:00Z">
              <w:r w:rsidRPr="007849B1">
                <w:rPr>
                  <w:kern w:val="24"/>
                  <w:lang w:eastAsia="ja-JP"/>
                </w:rPr>
                <w:t>Low/high Penetration loss ratio</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80C49C" w14:textId="77777777" w:rsidR="00F51E2B" w:rsidRPr="007849B1" w:rsidRDefault="00F51E2B" w:rsidP="00405C1A">
            <w:pPr>
              <w:pStyle w:val="TAC"/>
              <w:rPr>
                <w:ins w:id="2760" w:author="Shubham Bhargava" w:date="2024-05-27T03:38:00Z"/>
                <w:rFonts w:eastAsia="MS PGothic" w:cs="Arial"/>
                <w:lang w:val="en-US" w:eastAsia="ja-JP"/>
              </w:rPr>
            </w:pPr>
            <w:ins w:id="2761" w:author="Shubham Bhargava" w:date="2024-05-27T03:38:00Z">
              <w:r w:rsidRPr="007849B1">
                <w:rPr>
                  <w:kern w:val="24"/>
                  <w:lang w:eastAsia="ja-JP"/>
                </w:rPr>
                <w:t> </w:t>
              </w:r>
            </w:ins>
          </w:p>
        </w:tc>
      </w:tr>
      <w:tr w:rsidR="00F51E2B" w:rsidRPr="007849B1" w14:paraId="775DC9BB" w14:textId="77777777" w:rsidTr="00405C1A">
        <w:trPr>
          <w:ins w:id="2762" w:author="Shubham Bhargava" w:date="2024-05-27T03:38: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A404D9" w14:textId="77777777" w:rsidR="00F51E2B" w:rsidRPr="007849B1" w:rsidRDefault="00F51E2B" w:rsidP="00405C1A">
            <w:pPr>
              <w:pStyle w:val="TAC"/>
              <w:rPr>
                <w:ins w:id="2763" w:author="Shubham Bhargava" w:date="2024-05-27T03:38:00Z"/>
                <w:rFonts w:eastAsia="MS PGothic" w:cs="Arial"/>
                <w:lang w:val="en-US" w:eastAsia="ja-JP"/>
              </w:rPr>
            </w:pPr>
          </w:p>
        </w:tc>
        <w:tc>
          <w:tcPr>
            <w:tcW w:w="2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5AD8F6" w14:textId="77777777" w:rsidR="00F51E2B" w:rsidRPr="007849B1" w:rsidRDefault="00F51E2B" w:rsidP="00405C1A">
            <w:pPr>
              <w:pStyle w:val="TAC"/>
              <w:rPr>
                <w:ins w:id="2764" w:author="Shubham Bhargava" w:date="2024-05-27T03:38:00Z"/>
                <w:rFonts w:eastAsia="MS PGothic" w:cs="Arial"/>
                <w:lang w:val="en-US" w:eastAsia="ja-JP"/>
              </w:rPr>
            </w:pPr>
            <w:ins w:id="2765" w:author="Shubham Bhargava" w:date="2024-05-27T03:38:00Z">
              <w:r w:rsidRPr="007849B1">
                <w:rPr>
                  <w:kern w:val="24"/>
                  <w:lang w:eastAsia="ja-JP"/>
                </w:rPr>
                <w:t>LOS/NLOS</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42574C" w14:textId="77777777" w:rsidR="00F51E2B" w:rsidRPr="007849B1" w:rsidRDefault="00F51E2B" w:rsidP="00405C1A">
            <w:pPr>
              <w:pStyle w:val="TAC"/>
              <w:rPr>
                <w:ins w:id="2766" w:author="Shubham Bhargava" w:date="2024-05-27T03:38:00Z"/>
                <w:rFonts w:eastAsia="MS PGothic" w:cs="Arial"/>
                <w:lang w:val="en-US" w:eastAsia="ja-JP"/>
              </w:rPr>
            </w:pPr>
            <w:ins w:id="2767" w:author="Shubham Bhargava" w:date="2024-05-27T03:38:00Z">
              <w:r w:rsidRPr="007849B1">
                <w:rPr>
                  <w:kern w:val="24"/>
                  <w:lang w:eastAsia="ja-JP"/>
                </w:rPr>
                <w:t>LOS and NLOS</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1BB0E3" w14:textId="77777777" w:rsidR="00F51E2B" w:rsidRPr="007849B1" w:rsidRDefault="00F51E2B" w:rsidP="00405C1A">
            <w:pPr>
              <w:pStyle w:val="TAC"/>
              <w:rPr>
                <w:ins w:id="2768" w:author="Shubham Bhargava" w:date="2024-05-27T03:38:00Z"/>
                <w:rFonts w:eastAsia="MS PGothic" w:cs="Arial"/>
                <w:lang w:val="en-US" w:eastAsia="ja-JP"/>
              </w:rPr>
            </w:pPr>
          </w:p>
        </w:tc>
      </w:tr>
      <w:tr w:rsidR="00F51E2B" w:rsidRPr="007849B1" w14:paraId="0CA79A21" w14:textId="77777777" w:rsidTr="00405C1A">
        <w:trPr>
          <w:ins w:id="2769" w:author="Shubham Bhargava" w:date="2024-05-27T03:38: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10FFE5" w14:textId="77777777" w:rsidR="00F51E2B" w:rsidRPr="007849B1" w:rsidRDefault="00F51E2B" w:rsidP="00405C1A">
            <w:pPr>
              <w:pStyle w:val="TAC"/>
              <w:rPr>
                <w:ins w:id="2770" w:author="Shubham Bhargava" w:date="2024-05-27T03:38:00Z"/>
                <w:rFonts w:eastAsia="MS PGothic" w:cs="Arial"/>
                <w:lang w:val="en-US" w:eastAsia="ja-JP"/>
              </w:rPr>
            </w:pPr>
          </w:p>
        </w:tc>
        <w:tc>
          <w:tcPr>
            <w:tcW w:w="2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35E2DB" w14:textId="77777777" w:rsidR="00F51E2B" w:rsidRPr="007849B1" w:rsidRDefault="00F51E2B" w:rsidP="00405C1A">
            <w:pPr>
              <w:pStyle w:val="TAC"/>
              <w:rPr>
                <w:ins w:id="2771" w:author="Shubham Bhargava" w:date="2024-05-27T03:38:00Z"/>
                <w:rFonts w:eastAsia="MS PGothic" w:cs="Arial"/>
                <w:lang w:val="en-US" w:eastAsia="ja-JP"/>
              </w:rPr>
            </w:pPr>
            <w:ins w:id="2772" w:author="Shubham Bhargava" w:date="2024-05-27T03:38:00Z">
              <w:r w:rsidRPr="007849B1">
                <w:rPr>
                  <w:kern w:val="24"/>
                  <w:lang w:eastAsia="ja-JP"/>
                </w:rPr>
                <w:t>UE antenna height</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4CF6A0" w14:textId="77777777" w:rsidR="00F51E2B" w:rsidRPr="007849B1" w:rsidRDefault="00F51E2B" w:rsidP="00405C1A">
            <w:pPr>
              <w:pStyle w:val="TAC"/>
              <w:rPr>
                <w:ins w:id="2773" w:author="Shubham Bhargava" w:date="2024-05-27T03:38:00Z"/>
                <w:rFonts w:eastAsia="MS PGothic" w:cs="Arial"/>
                <w:lang w:val="en-US" w:eastAsia="ja-JP"/>
              </w:rPr>
            </w:pPr>
            <w:ins w:id="2774" w:author="Shubham Bhargava" w:date="2024-05-27T03:38:00Z">
              <w:r w:rsidRPr="007849B1">
                <w:rPr>
                  <w:kern w:val="24"/>
                  <w:lang w:val="nl-NL" w:eastAsia="ja-JP"/>
                </w:rPr>
                <w:t>Same as 3D-UMi in TR 36.873</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9E36C2" w14:textId="77777777" w:rsidR="00F51E2B" w:rsidRPr="007849B1" w:rsidRDefault="00F51E2B" w:rsidP="00405C1A">
            <w:pPr>
              <w:pStyle w:val="TAC"/>
              <w:rPr>
                <w:ins w:id="2775" w:author="Shubham Bhargava" w:date="2024-05-27T03:38:00Z"/>
                <w:rFonts w:eastAsia="MS PGothic" w:cs="Arial"/>
                <w:lang w:val="en-US" w:eastAsia="ja-JP"/>
              </w:rPr>
            </w:pPr>
            <w:ins w:id="2776" w:author="Shubham Bhargava" w:date="2024-05-27T03:38:00Z">
              <w:r w:rsidRPr="007849B1">
                <w:rPr>
                  <w:kern w:val="24"/>
                  <w:lang w:eastAsia="ja-JP"/>
                </w:rPr>
                <w:t> </w:t>
              </w:r>
            </w:ins>
          </w:p>
        </w:tc>
      </w:tr>
      <w:tr w:rsidR="00F51E2B" w:rsidRPr="007849B1" w14:paraId="658CF517" w14:textId="77777777" w:rsidTr="00405C1A">
        <w:trPr>
          <w:ins w:id="2777" w:author="Shubham Bhargava" w:date="2024-05-27T03:38:00Z"/>
        </w:trPr>
        <w:tc>
          <w:tcPr>
            <w:tcW w:w="4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D09BF6" w14:textId="77777777" w:rsidR="00F51E2B" w:rsidRPr="007849B1" w:rsidRDefault="00F51E2B" w:rsidP="00405C1A">
            <w:pPr>
              <w:pStyle w:val="TAC"/>
              <w:rPr>
                <w:ins w:id="2778" w:author="Shubham Bhargava" w:date="2024-05-27T03:38:00Z"/>
                <w:rFonts w:eastAsia="MS PGothic" w:cs="Arial"/>
                <w:lang w:val="en-US" w:eastAsia="ja-JP"/>
              </w:rPr>
            </w:pPr>
            <w:ins w:id="2779" w:author="Shubham Bhargava" w:date="2024-05-27T03:38:00Z">
              <w:r w:rsidRPr="007849B1">
                <w:rPr>
                  <w:kern w:val="24"/>
                  <w:lang w:eastAsia="ja-JP"/>
                </w:rPr>
                <w:t>UE distribution (horizontal)</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BFA25" w14:textId="77777777" w:rsidR="00F51E2B" w:rsidRPr="007849B1" w:rsidRDefault="00F51E2B" w:rsidP="00405C1A">
            <w:pPr>
              <w:pStyle w:val="TAC"/>
              <w:rPr>
                <w:ins w:id="2780" w:author="Shubham Bhargava" w:date="2024-05-27T03:38:00Z"/>
                <w:rFonts w:eastAsia="MS PGothic" w:cs="Arial"/>
                <w:lang w:val="en-US" w:eastAsia="ja-JP"/>
              </w:rPr>
            </w:pPr>
            <w:ins w:id="2781" w:author="Shubham Bhargava" w:date="2024-05-27T03:38:00Z">
              <w:r w:rsidRPr="007849B1">
                <w:rPr>
                  <w:kern w:val="24"/>
                  <w:lang w:eastAsia="ja-JP"/>
                </w:rPr>
                <w:t>Uniform</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B825BF" w14:textId="77777777" w:rsidR="00F51E2B" w:rsidRPr="007849B1" w:rsidRDefault="00F51E2B" w:rsidP="00405C1A">
            <w:pPr>
              <w:pStyle w:val="TAC"/>
              <w:rPr>
                <w:ins w:id="2782" w:author="Shubham Bhargava" w:date="2024-05-27T03:38:00Z"/>
                <w:rFonts w:eastAsia="MS PGothic" w:cs="Arial"/>
                <w:lang w:val="en-US" w:eastAsia="ja-JP"/>
              </w:rPr>
            </w:pPr>
            <w:ins w:id="2783" w:author="Shubham Bhargava" w:date="2024-05-27T03:38:00Z">
              <w:r w:rsidRPr="007849B1">
                <w:rPr>
                  <w:kern w:val="24"/>
                  <w:lang w:eastAsia="ja-JP"/>
                </w:rPr>
                <w:t> </w:t>
              </w:r>
            </w:ins>
          </w:p>
        </w:tc>
      </w:tr>
      <w:tr w:rsidR="00F51E2B" w:rsidRPr="007849B1" w14:paraId="4FFC9A5F" w14:textId="77777777" w:rsidTr="00405C1A">
        <w:trPr>
          <w:ins w:id="2784" w:author="Shubham Bhargava" w:date="2024-05-27T03:38:00Z"/>
        </w:trPr>
        <w:tc>
          <w:tcPr>
            <w:tcW w:w="4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351FD" w14:textId="77777777" w:rsidR="00F51E2B" w:rsidRPr="00405C1A" w:rsidRDefault="00F51E2B" w:rsidP="00405C1A">
            <w:pPr>
              <w:pStyle w:val="TAC"/>
              <w:rPr>
                <w:ins w:id="2785" w:author="Shubham Bhargava" w:date="2024-05-27T03:38:00Z"/>
                <w:rFonts w:eastAsia="MS PGothic" w:cs="Arial"/>
                <w:lang w:val="fr-FR" w:eastAsia="ja-JP"/>
              </w:rPr>
            </w:pPr>
            <w:ins w:id="2786" w:author="Shubham Bhargava" w:date="2024-05-27T03:38:00Z">
              <w:r w:rsidRPr="00405C1A">
                <w:rPr>
                  <w:kern w:val="24"/>
                  <w:lang w:val="fr-FR" w:eastAsia="ja-JP"/>
                </w:rPr>
                <w:t>Minimum BS - UE distance (2D)</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8D408E" w14:textId="77777777" w:rsidR="00F51E2B" w:rsidRPr="007849B1" w:rsidRDefault="00F51E2B" w:rsidP="00405C1A">
            <w:pPr>
              <w:pStyle w:val="TAC"/>
              <w:rPr>
                <w:ins w:id="2787" w:author="Shubham Bhargava" w:date="2024-05-27T03:38:00Z"/>
                <w:rFonts w:eastAsia="MS PGothic" w:cs="Arial"/>
                <w:lang w:val="en-US" w:eastAsia="ja-JP"/>
              </w:rPr>
            </w:pPr>
            <w:ins w:id="2788" w:author="Shubham Bhargava" w:date="2024-05-27T03:38:00Z">
              <w:r w:rsidRPr="007849B1">
                <w:rPr>
                  <w:kern w:val="24"/>
                  <w:lang w:eastAsia="ja-JP"/>
                </w:rPr>
                <w:t>3m</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F28C4A" w14:textId="77777777" w:rsidR="00F51E2B" w:rsidRPr="007849B1" w:rsidRDefault="00F51E2B" w:rsidP="00405C1A">
            <w:pPr>
              <w:pStyle w:val="TAC"/>
              <w:rPr>
                <w:ins w:id="2789" w:author="Shubham Bhargava" w:date="2024-05-27T03:38:00Z"/>
                <w:rFonts w:eastAsia="MS PGothic" w:cs="Arial"/>
                <w:lang w:val="en-US" w:eastAsia="ja-JP"/>
              </w:rPr>
            </w:pPr>
            <w:ins w:id="2790" w:author="Shubham Bhargava" w:date="2024-05-27T03:38:00Z">
              <w:r w:rsidRPr="007849B1">
                <w:rPr>
                  <w:kern w:val="24"/>
                  <w:lang w:eastAsia="ja-JP"/>
                </w:rPr>
                <w:t> </w:t>
              </w:r>
            </w:ins>
          </w:p>
        </w:tc>
      </w:tr>
      <w:tr w:rsidR="00F51E2B" w:rsidRPr="007849B1" w14:paraId="098088C6" w14:textId="77777777" w:rsidTr="00405C1A">
        <w:trPr>
          <w:ins w:id="2791" w:author="Shubham Bhargava" w:date="2024-05-27T03:38:00Z"/>
        </w:trPr>
        <w:tc>
          <w:tcPr>
            <w:tcW w:w="4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BAFDCA" w14:textId="77777777" w:rsidR="00F51E2B" w:rsidRPr="007849B1" w:rsidRDefault="00F51E2B" w:rsidP="00405C1A">
            <w:pPr>
              <w:pStyle w:val="TAC"/>
              <w:rPr>
                <w:ins w:id="2792" w:author="Shubham Bhargava" w:date="2024-05-27T03:38:00Z"/>
                <w:rFonts w:eastAsia="MS PGothic" w:cs="Arial"/>
                <w:lang w:val="en-US" w:eastAsia="ja-JP"/>
              </w:rPr>
            </w:pPr>
            <w:ins w:id="2793" w:author="Shubham Bhargava" w:date="2024-05-27T03:38:00Z">
              <w:r w:rsidRPr="007849B1">
                <w:rPr>
                  <w:kern w:val="24"/>
                  <w:lang w:eastAsia="ja-JP"/>
                </w:rPr>
                <w:t>Channel model</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A6E89B" w14:textId="77777777" w:rsidR="00F51E2B" w:rsidRPr="007849B1" w:rsidRDefault="00F51E2B" w:rsidP="00405C1A">
            <w:pPr>
              <w:pStyle w:val="TAC"/>
              <w:rPr>
                <w:ins w:id="2794" w:author="Shubham Bhargava" w:date="2024-05-27T03:38:00Z"/>
                <w:rFonts w:eastAsia="MS PGothic" w:cs="Arial"/>
                <w:lang w:val="en-US" w:eastAsia="ja-JP"/>
              </w:rPr>
            </w:pPr>
            <w:ins w:id="2795" w:author="Shubham Bhargava" w:date="2024-05-27T03:38:00Z">
              <w:r w:rsidRPr="007849B1">
                <w:rPr>
                  <w:kern w:val="24"/>
                  <w:lang w:eastAsia="ja-JP"/>
                </w:rPr>
                <w:t>UMi</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363AF5" w14:textId="77777777" w:rsidR="00F51E2B" w:rsidRPr="007849B1" w:rsidRDefault="00F51E2B" w:rsidP="00405C1A">
            <w:pPr>
              <w:pStyle w:val="TAC"/>
              <w:rPr>
                <w:ins w:id="2796" w:author="Shubham Bhargava" w:date="2024-05-27T03:38:00Z"/>
                <w:rFonts w:eastAsia="MS PGothic" w:cs="Arial"/>
                <w:lang w:val="en-US" w:eastAsia="ja-JP"/>
              </w:rPr>
            </w:pPr>
          </w:p>
        </w:tc>
      </w:tr>
      <w:tr w:rsidR="00F51E2B" w:rsidRPr="007849B1" w14:paraId="283964A2" w14:textId="77777777" w:rsidTr="00405C1A">
        <w:trPr>
          <w:ins w:id="2797" w:author="Shubham Bhargava" w:date="2024-05-27T03:38:00Z"/>
        </w:trPr>
        <w:tc>
          <w:tcPr>
            <w:tcW w:w="4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0BB726" w14:textId="77777777" w:rsidR="00F51E2B" w:rsidRPr="007849B1" w:rsidRDefault="00F51E2B" w:rsidP="00405C1A">
            <w:pPr>
              <w:pStyle w:val="TAC"/>
              <w:rPr>
                <w:ins w:id="2798" w:author="Shubham Bhargava" w:date="2024-05-27T03:38:00Z"/>
                <w:rFonts w:eastAsia="MS PGothic" w:cs="Arial"/>
                <w:lang w:val="en-US" w:eastAsia="ja-JP"/>
              </w:rPr>
            </w:pPr>
            <w:ins w:id="2799" w:author="Shubham Bhargava" w:date="2024-05-27T03:38:00Z">
              <w:r w:rsidRPr="007849B1">
                <w:rPr>
                  <w:kern w:val="24"/>
                  <w:lang w:eastAsia="ja-JP"/>
                </w:rPr>
                <w:t>Shadowing correlation</w:t>
              </w:r>
            </w:ins>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DEE85" w14:textId="77777777" w:rsidR="00F51E2B" w:rsidRPr="007849B1" w:rsidRDefault="00F51E2B" w:rsidP="00405C1A">
            <w:pPr>
              <w:pStyle w:val="TAC"/>
              <w:rPr>
                <w:ins w:id="2800" w:author="Shubham Bhargava" w:date="2024-05-27T03:38:00Z"/>
                <w:rFonts w:eastAsia="MS PGothic" w:cs="Arial"/>
                <w:lang w:val="en-US" w:eastAsia="ja-JP"/>
              </w:rPr>
            </w:pPr>
            <w:ins w:id="2801" w:author="Shubham Bhargava" w:date="2024-05-27T03:38:00Z">
              <w:r w:rsidRPr="007849B1">
                <w:rPr>
                  <w:kern w:val="24"/>
                  <w:lang w:eastAsia="ja-JP"/>
                </w:rPr>
                <w:t>Between cite: 0.5</w:t>
              </w:r>
            </w:ins>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342341" w14:textId="77777777" w:rsidR="00F51E2B" w:rsidRPr="007849B1" w:rsidRDefault="00F51E2B" w:rsidP="00405C1A">
            <w:pPr>
              <w:pStyle w:val="TAC"/>
              <w:rPr>
                <w:ins w:id="2802" w:author="Shubham Bhargava" w:date="2024-05-27T03:38:00Z"/>
                <w:rFonts w:eastAsia="MS PGothic" w:cs="Arial"/>
                <w:lang w:val="en-US" w:eastAsia="ja-JP"/>
              </w:rPr>
            </w:pPr>
          </w:p>
        </w:tc>
      </w:tr>
      <w:tr w:rsidR="00F51E2B" w:rsidRPr="007849B1" w14:paraId="07B53998" w14:textId="77777777" w:rsidTr="00405C1A">
        <w:trPr>
          <w:ins w:id="2803" w:author="Shubham Bhargava" w:date="2024-05-27T03:38:00Z"/>
        </w:trPr>
        <w:tc>
          <w:tcPr>
            <w:tcW w:w="94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D66388" w14:textId="77777777" w:rsidR="00F51E2B" w:rsidRPr="007849B1" w:rsidRDefault="00F51E2B" w:rsidP="00405C1A">
            <w:pPr>
              <w:pStyle w:val="TAN"/>
              <w:rPr>
                <w:ins w:id="2804" w:author="Shubham Bhargava" w:date="2024-05-27T03:38:00Z"/>
                <w:rFonts w:cs="Arial"/>
                <w:lang w:val="en-US" w:eastAsia="ja-JP"/>
              </w:rPr>
            </w:pPr>
            <w:ins w:id="2805" w:author="Shubham Bhargava" w:date="2024-05-27T03:38:00Z">
              <w:r w:rsidRPr="007849B1">
                <w:rPr>
                  <w:rFonts w:hint="eastAsia"/>
                  <w:kern w:val="24"/>
                  <w:lang w:eastAsia="ja-JP"/>
                </w:rPr>
                <w:t>Note 1:</w:t>
              </w:r>
              <w:r w:rsidRPr="007849B1">
                <w:rPr>
                  <w:rFonts w:hint="eastAsia"/>
                  <w:lang w:eastAsia="ja-JP"/>
                </w:rPr>
                <w:tab/>
              </w:r>
              <w:r w:rsidRPr="007849B1">
                <w:rPr>
                  <w:rFonts w:hint="eastAsia"/>
                  <w:kern w:val="24"/>
                  <w:lang w:eastAsia="ja-JP"/>
                </w:rPr>
                <w:t xml:space="preserve">Micro BS is randomly dropped on an edge of the </w:t>
              </w:r>
              <w:r w:rsidRPr="007849B1">
                <w:rPr>
                  <w:kern w:val="24"/>
                  <w:lang w:eastAsia="ja-JP"/>
                </w:rPr>
                <w:t>cluster circle</w:t>
              </w:r>
              <w:r w:rsidRPr="007849B1">
                <w:rPr>
                  <w:rFonts w:hint="eastAsia"/>
                  <w:kern w:val="24"/>
                  <w:lang w:eastAsia="ja-JP"/>
                </w:rPr>
                <w:t xml:space="preserve">. </w:t>
              </w:r>
              <w:r w:rsidRPr="007849B1">
                <w:rPr>
                  <w:rFonts w:hint="eastAsia"/>
                  <w:kern w:val="24"/>
                  <w:lang w:val="en-US" w:eastAsia="ja-JP"/>
                </w:rPr>
                <w:t>A</w:t>
              </w:r>
              <w:r w:rsidRPr="007849B1">
                <w:rPr>
                  <w:rFonts w:eastAsia="SimSun"/>
                  <w:kern w:val="24"/>
                  <w:lang w:val="en-US" w:eastAsia="ja-JP"/>
                </w:rPr>
                <w:t>ll UEs communicate with micro BS</w:t>
              </w:r>
              <w:r w:rsidRPr="007849B1">
                <w:rPr>
                  <w:rFonts w:hint="eastAsia"/>
                  <w:kern w:val="24"/>
                  <w:lang w:val="en-US" w:eastAsia="ja-JP"/>
                </w:rPr>
                <w:t xml:space="preserve">, i.e. macro cell is only used for determining position of micro BS. </w:t>
              </w:r>
              <w:r w:rsidRPr="007849B1">
                <w:rPr>
                  <w:kern w:val="24"/>
                  <w:lang w:val="en-US" w:eastAsia="ja-JP"/>
                </w:rPr>
                <w:t>A</w:t>
              </w:r>
              <w:r w:rsidRPr="007849B1">
                <w:rPr>
                  <w:rFonts w:hint="eastAsia"/>
                  <w:kern w:val="24"/>
                  <w:lang w:val="en-US" w:eastAsia="ja-JP"/>
                </w:rPr>
                <w:t xml:space="preserve">s a layout of macro cell, </w:t>
              </w:r>
              <w:r w:rsidRPr="007849B1">
                <w:rPr>
                  <w:rFonts w:eastAsia="SimSun"/>
                  <w:kern w:val="24"/>
                  <w:lang w:val="en-US" w:eastAsia="ja-JP"/>
                </w:rPr>
                <w:t xml:space="preserve">hexagonal grid, 19 macro sites, 3 sectors per site model </w:t>
              </w:r>
              <w:r w:rsidRPr="007849B1">
                <w:rPr>
                  <w:rFonts w:hint="eastAsia"/>
                  <w:kern w:val="24"/>
                  <w:lang w:val="en-US" w:eastAsia="ja-JP"/>
                </w:rPr>
                <w:t xml:space="preserve">with wrap around </w:t>
              </w:r>
              <w:r w:rsidRPr="007849B1">
                <w:rPr>
                  <w:rFonts w:eastAsia="SimSun"/>
                  <w:kern w:val="24"/>
                  <w:lang w:val="en-US" w:eastAsia="ja-JP"/>
                </w:rPr>
                <w:t xml:space="preserve">with ISD = </w:t>
              </w:r>
              <w:r>
                <w:rPr>
                  <w:rFonts w:eastAsia="SimSun"/>
                  <w:kern w:val="24"/>
                  <w:lang w:val="en-US" w:eastAsia="ja-JP"/>
                </w:rPr>
                <w:t xml:space="preserve">450/350/other </w:t>
              </w:r>
              <w:r w:rsidRPr="007849B1">
                <w:rPr>
                  <w:rFonts w:eastAsia="SimSun"/>
                  <w:kern w:val="24"/>
                  <w:lang w:val="en-US" w:eastAsia="ja-JP"/>
                </w:rPr>
                <w:t xml:space="preserve">m </w:t>
              </w:r>
              <w:r w:rsidRPr="007849B1">
                <w:rPr>
                  <w:rFonts w:hint="eastAsia"/>
                  <w:kern w:val="24"/>
                  <w:lang w:val="en-US" w:eastAsia="ja-JP"/>
                </w:rPr>
                <w:t>is</w:t>
              </w:r>
              <w:r w:rsidRPr="007849B1">
                <w:rPr>
                  <w:rFonts w:eastAsia="SimSun"/>
                  <w:kern w:val="24"/>
                  <w:lang w:val="en-US" w:eastAsia="ja-JP"/>
                </w:rPr>
                <w:t xml:space="preserve"> assumed.</w:t>
              </w:r>
            </w:ins>
          </w:p>
        </w:tc>
      </w:tr>
    </w:tbl>
    <w:p w14:paraId="4E6F1FE2" w14:textId="77777777" w:rsidR="00F51E2B" w:rsidRPr="007849B1" w:rsidRDefault="00F51E2B" w:rsidP="00F51E2B">
      <w:pPr>
        <w:rPr>
          <w:ins w:id="2806" w:author="Shubham Bhargava" w:date="2024-05-27T03:38:00Z"/>
          <w:lang w:eastAsia="ja-JP"/>
        </w:rPr>
      </w:pPr>
    </w:p>
    <w:p w14:paraId="18270CA0" w14:textId="77777777" w:rsidR="00F51E2B" w:rsidRPr="007849B1" w:rsidRDefault="00F51E2B" w:rsidP="00F51E2B">
      <w:pPr>
        <w:pStyle w:val="TH"/>
        <w:rPr>
          <w:ins w:id="2807" w:author="Shubham Bhargava" w:date="2024-05-27T03:38:00Z"/>
          <w:lang w:eastAsia="ja-JP"/>
        </w:rPr>
      </w:pPr>
      <w:ins w:id="2808" w:author="Shubham Bhargava" w:date="2024-05-27T03:38:00Z">
        <w:r w:rsidRPr="007849B1">
          <w:rPr>
            <w:rFonts w:hint="eastAsia"/>
            <w:noProof/>
            <w:lang w:eastAsia="ja-JP"/>
          </w:rPr>
          <w:drawing>
            <wp:inline distT="0" distB="0" distL="0" distR="0" wp14:anchorId="563E3A36" wp14:editId="2C4C0ACD">
              <wp:extent cx="6115050" cy="2076450"/>
              <wp:effectExtent l="0" t="0" r="0" b="0"/>
              <wp:docPr id="4" name="Picture 4" descr="A diagram of a cel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cell structur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2076450"/>
                      </a:xfrm>
                      <a:prstGeom prst="rect">
                        <a:avLst/>
                      </a:prstGeom>
                      <a:noFill/>
                      <a:ln>
                        <a:noFill/>
                      </a:ln>
                    </pic:spPr>
                  </pic:pic>
                </a:graphicData>
              </a:graphic>
            </wp:inline>
          </w:drawing>
        </w:r>
      </w:ins>
    </w:p>
    <w:p w14:paraId="2D1C22B4" w14:textId="77777777" w:rsidR="00F51E2B" w:rsidRPr="007849B1" w:rsidRDefault="00F51E2B" w:rsidP="00F51E2B">
      <w:pPr>
        <w:pStyle w:val="TF"/>
        <w:rPr>
          <w:ins w:id="2809" w:author="Shubham Bhargava" w:date="2024-05-27T03:38:00Z"/>
        </w:rPr>
      </w:pPr>
      <w:ins w:id="2810" w:author="Shubham Bhargava" w:date="2024-05-27T03:38:00Z">
        <w:r w:rsidRPr="007849B1">
          <w:rPr>
            <w:rFonts w:hint="eastAsia"/>
            <w:lang w:eastAsia="ja-JP"/>
          </w:rPr>
          <w:t>Figure</w:t>
        </w:r>
        <w:r w:rsidRPr="007849B1">
          <w:t xml:space="preserve"> </w:t>
        </w:r>
        <w:r>
          <w:rPr>
            <w:lang w:eastAsia="ja-JP"/>
          </w:rPr>
          <w:t>6.1</w:t>
        </w:r>
        <w:r w:rsidRPr="007849B1">
          <w:t>.</w:t>
        </w:r>
        <w:r w:rsidRPr="007849B1">
          <w:rPr>
            <w:rFonts w:hint="eastAsia"/>
            <w:lang w:eastAsia="ja-JP"/>
          </w:rPr>
          <w:t>2.1.2-1: Network layout for dense urban</w:t>
        </w:r>
      </w:ins>
    </w:p>
    <w:p w14:paraId="2B6C1F4B" w14:textId="77777777" w:rsidR="00F51E2B" w:rsidRPr="007849B1" w:rsidRDefault="00F51E2B" w:rsidP="00F51E2B">
      <w:pPr>
        <w:pStyle w:val="TH"/>
        <w:rPr>
          <w:ins w:id="2811" w:author="Shubham Bhargava" w:date="2024-05-27T03:38:00Z"/>
        </w:rPr>
      </w:pPr>
      <w:ins w:id="2812" w:author="Shubham Bhargava" w:date="2024-05-27T03:38:00Z">
        <w:r w:rsidRPr="007849B1">
          <w:t xml:space="preserve">Table </w:t>
        </w:r>
        <w:r>
          <w:rPr>
            <w:lang w:eastAsia="ja-JP"/>
          </w:rPr>
          <w:t>6.1</w:t>
        </w:r>
        <w:r w:rsidRPr="007849B1">
          <w:t>.</w:t>
        </w:r>
        <w:r w:rsidRPr="007849B1">
          <w:rPr>
            <w:rFonts w:hint="eastAsia"/>
            <w:lang w:eastAsia="ja-JP"/>
          </w:rPr>
          <w:t xml:space="preserve">2.1.2-2: Multi </w:t>
        </w:r>
        <w:r w:rsidRPr="007849B1">
          <w:t>operator</w:t>
        </w:r>
        <w:r w:rsidRPr="007849B1">
          <w:rPr>
            <w:rFonts w:hint="eastAsia"/>
            <w:lang w:eastAsia="ja-JP"/>
          </w:rPr>
          <w:t>s</w:t>
        </w:r>
        <w:r w:rsidRPr="007849B1">
          <w:t xml:space="preserve"> layout</w:t>
        </w:r>
        <w:r w:rsidRPr="007849B1">
          <w:rPr>
            <w:rFonts w:hint="eastAsia"/>
            <w:lang w:eastAsia="ja-JP"/>
          </w:rPr>
          <w:t xml:space="preserve"> for dense urban</w:t>
        </w:r>
      </w:ins>
    </w:p>
    <w:tbl>
      <w:tblPr>
        <w:tblW w:w="9480" w:type="dxa"/>
        <w:tblCellMar>
          <w:left w:w="0" w:type="dxa"/>
          <w:right w:w="0" w:type="dxa"/>
        </w:tblCellMar>
        <w:tblLook w:val="01E0" w:firstRow="1" w:lastRow="1" w:firstColumn="1" w:lastColumn="1" w:noHBand="0" w:noVBand="0"/>
      </w:tblPr>
      <w:tblGrid>
        <w:gridCol w:w="4250"/>
        <w:gridCol w:w="2675"/>
        <w:gridCol w:w="2555"/>
      </w:tblGrid>
      <w:tr w:rsidR="00F51E2B" w:rsidRPr="007849B1" w14:paraId="15DE5E1B" w14:textId="77777777" w:rsidTr="00405C1A">
        <w:trPr>
          <w:ins w:id="2813" w:author="Shubham Bhargava" w:date="2024-05-27T03:38:00Z"/>
        </w:trPr>
        <w:tc>
          <w:tcPr>
            <w:tcW w:w="4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F95A28" w14:textId="77777777" w:rsidR="00F51E2B" w:rsidRPr="007849B1" w:rsidRDefault="00F51E2B" w:rsidP="00405C1A">
            <w:pPr>
              <w:pStyle w:val="TAH"/>
              <w:rPr>
                <w:ins w:id="2814" w:author="Shubham Bhargava" w:date="2024-05-27T03:38:00Z"/>
                <w:rFonts w:eastAsia="MS PGothic" w:cs="Arial"/>
                <w:lang w:val="en-US" w:eastAsia="ja-JP"/>
              </w:rPr>
            </w:pPr>
            <w:ins w:id="2815" w:author="Shubham Bhargava" w:date="2024-05-27T03:38:00Z">
              <w:r w:rsidRPr="007849B1">
                <w:rPr>
                  <w:kern w:val="24"/>
                  <w:lang w:eastAsia="ja-JP"/>
                </w:rPr>
                <w:t>Parameters</w:t>
              </w:r>
            </w:ins>
          </w:p>
        </w:tc>
        <w:tc>
          <w:tcPr>
            <w:tcW w:w="2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04AF8A" w14:textId="77777777" w:rsidR="00F51E2B" w:rsidRPr="007849B1" w:rsidRDefault="00F51E2B" w:rsidP="00405C1A">
            <w:pPr>
              <w:pStyle w:val="TAH"/>
              <w:rPr>
                <w:ins w:id="2816" w:author="Shubham Bhargava" w:date="2024-05-27T03:38:00Z"/>
                <w:rFonts w:eastAsia="MS PGothic" w:cs="Arial"/>
                <w:lang w:val="en-US" w:eastAsia="ja-JP"/>
              </w:rPr>
            </w:pPr>
            <w:ins w:id="2817" w:author="Shubham Bhargava" w:date="2024-05-27T03:38:00Z">
              <w:r w:rsidRPr="007849B1">
                <w:rPr>
                  <w:kern w:val="24"/>
                  <w:lang w:eastAsia="ja-JP"/>
                </w:rPr>
                <w:t>Values</w:t>
              </w:r>
            </w:ins>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CEF01D" w14:textId="77777777" w:rsidR="00F51E2B" w:rsidRPr="007849B1" w:rsidRDefault="00F51E2B" w:rsidP="00405C1A">
            <w:pPr>
              <w:pStyle w:val="TAH"/>
              <w:rPr>
                <w:ins w:id="2818" w:author="Shubham Bhargava" w:date="2024-05-27T03:38:00Z"/>
                <w:rFonts w:eastAsia="MS PGothic" w:cs="Arial"/>
                <w:lang w:val="en-US" w:eastAsia="ja-JP"/>
              </w:rPr>
            </w:pPr>
            <w:ins w:id="2819" w:author="Shubham Bhargava" w:date="2024-05-27T03:38:00Z">
              <w:r w:rsidRPr="007849B1">
                <w:rPr>
                  <w:kern w:val="24"/>
                  <w:lang w:eastAsia="ja-JP"/>
                </w:rPr>
                <w:t>Remark</w:t>
              </w:r>
            </w:ins>
          </w:p>
        </w:tc>
      </w:tr>
      <w:tr w:rsidR="00F51E2B" w:rsidRPr="007849B1" w14:paraId="76A74B09" w14:textId="77777777" w:rsidTr="00405C1A">
        <w:trPr>
          <w:ins w:id="2820" w:author="Shubham Bhargava" w:date="2024-05-27T03:38:00Z"/>
        </w:trPr>
        <w:tc>
          <w:tcPr>
            <w:tcW w:w="4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CF5EC" w14:textId="77777777" w:rsidR="00F51E2B" w:rsidRPr="007849B1" w:rsidRDefault="00F51E2B" w:rsidP="00405C1A">
            <w:pPr>
              <w:pStyle w:val="TAL"/>
              <w:rPr>
                <w:ins w:id="2821" w:author="Shubham Bhargava" w:date="2024-05-27T03:38:00Z"/>
                <w:rFonts w:eastAsia="MS PGothic" w:cs="Arial"/>
                <w:lang w:val="en-US" w:eastAsia="ja-JP"/>
              </w:rPr>
            </w:pPr>
            <w:ins w:id="2822" w:author="Shubham Bhargava" w:date="2024-05-27T03:38:00Z">
              <w:r w:rsidRPr="007849B1">
                <w:rPr>
                  <w:kern w:val="24"/>
                  <w:lang w:eastAsia="ja-JP"/>
                </w:rPr>
                <w:t>Multi operator layout</w:t>
              </w:r>
            </w:ins>
          </w:p>
        </w:tc>
        <w:tc>
          <w:tcPr>
            <w:tcW w:w="2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03167B" w14:textId="77777777" w:rsidR="00F51E2B" w:rsidRPr="007849B1" w:rsidRDefault="00F51E2B" w:rsidP="00405C1A">
            <w:pPr>
              <w:pStyle w:val="TAL"/>
              <w:rPr>
                <w:ins w:id="2823" w:author="Shubham Bhargava" w:date="2024-05-27T03:38:00Z"/>
                <w:rFonts w:eastAsia="MS PGothic" w:cs="Arial"/>
                <w:lang w:val="en-US" w:eastAsia="ja-JP"/>
              </w:rPr>
            </w:pPr>
            <w:ins w:id="2824" w:author="Shubham Bhargava" w:date="2024-05-27T03:38:00Z">
              <w:r w:rsidRPr="007849B1">
                <w:rPr>
                  <w:rFonts w:hint="eastAsia"/>
                  <w:kern w:val="24"/>
                  <w:lang w:eastAsia="ja-JP"/>
                </w:rPr>
                <w:t>Cluster circle is coordinated</w:t>
              </w:r>
            </w:ins>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824BEB" w14:textId="77777777" w:rsidR="00F51E2B" w:rsidRPr="007849B1" w:rsidRDefault="00F51E2B" w:rsidP="00405C1A">
            <w:pPr>
              <w:pStyle w:val="TAL"/>
              <w:rPr>
                <w:ins w:id="2825" w:author="Shubham Bhargava" w:date="2024-05-27T03:38:00Z"/>
                <w:rFonts w:eastAsia="MS PGothic" w:cs="Arial"/>
                <w:lang w:val="en-US" w:eastAsia="ja-JP"/>
              </w:rPr>
            </w:pPr>
            <w:ins w:id="2826" w:author="Shubham Bhargava" w:date="2024-05-27T03:38:00Z">
              <w:r w:rsidRPr="007849B1">
                <w:rPr>
                  <w:kern w:val="24"/>
                  <w:lang w:eastAsia="ja-JP"/>
                </w:rPr>
                <w:t> Note 1</w:t>
              </w:r>
            </w:ins>
          </w:p>
        </w:tc>
      </w:tr>
      <w:tr w:rsidR="00F51E2B" w:rsidRPr="007849B1" w14:paraId="26DEE237" w14:textId="77777777" w:rsidTr="00405C1A">
        <w:trPr>
          <w:ins w:id="2827" w:author="Shubham Bhargava" w:date="2024-05-27T03:38:00Z"/>
        </w:trPr>
        <w:tc>
          <w:tcPr>
            <w:tcW w:w="4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6A237" w14:textId="77777777" w:rsidR="00F51E2B" w:rsidRPr="007849B1" w:rsidRDefault="00F51E2B" w:rsidP="00405C1A">
            <w:pPr>
              <w:pStyle w:val="TAL"/>
              <w:rPr>
                <w:ins w:id="2828" w:author="Shubham Bhargava" w:date="2024-05-27T03:38:00Z"/>
                <w:rFonts w:eastAsia="MS PGothic" w:cs="Arial"/>
                <w:lang w:val="en-US" w:eastAsia="ja-JP"/>
              </w:rPr>
            </w:pPr>
            <w:ins w:id="2829" w:author="Shubham Bhargava" w:date="2024-05-27T03:38:00Z">
              <w:r w:rsidRPr="007849B1">
                <w:rPr>
                  <w:kern w:val="24"/>
                  <w:lang w:eastAsia="ja-JP"/>
                </w:rPr>
                <w:t>Minimum distance between micro BSs in different operator</w:t>
              </w:r>
            </w:ins>
          </w:p>
        </w:tc>
        <w:tc>
          <w:tcPr>
            <w:tcW w:w="2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B9DAE4" w14:textId="77777777" w:rsidR="00F51E2B" w:rsidRPr="007849B1" w:rsidRDefault="00F51E2B" w:rsidP="00405C1A">
            <w:pPr>
              <w:pStyle w:val="TAL"/>
              <w:rPr>
                <w:ins w:id="2830" w:author="Shubham Bhargava" w:date="2024-05-27T03:38:00Z"/>
                <w:rFonts w:eastAsia="MS PGothic" w:cs="Arial"/>
                <w:lang w:val="en-US" w:eastAsia="ja-JP"/>
              </w:rPr>
            </w:pPr>
            <w:ins w:id="2831" w:author="Shubham Bhargava" w:date="2024-05-27T03:38:00Z">
              <w:r w:rsidRPr="007849B1">
                <w:rPr>
                  <w:kern w:val="24"/>
                  <w:lang w:val="en-US" w:eastAsia="ja-JP"/>
                </w:rPr>
                <w:t>10 m</w:t>
              </w:r>
            </w:ins>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F3E89" w14:textId="77777777" w:rsidR="00F51E2B" w:rsidRPr="007849B1" w:rsidRDefault="00F51E2B" w:rsidP="00405C1A">
            <w:pPr>
              <w:pStyle w:val="TAL"/>
              <w:rPr>
                <w:ins w:id="2832" w:author="Shubham Bhargava" w:date="2024-05-27T03:38:00Z"/>
                <w:rFonts w:eastAsia="MS PGothic" w:cs="Arial"/>
                <w:lang w:val="en-US" w:eastAsia="ja-JP"/>
              </w:rPr>
            </w:pPr>
          </w:p>
        </w:tc>
      </w:tr>
      <w:tr w:rsidR="00F51E2B" w:rsidRPr="007849B1" w14:paraId="416CCA3B" w14:textId="77777777" w:rsidTr="00405C1A">
        <w:trPr>
          <w:ins w:id="2833" w:author="Shubham Bhargava" w:date="2024-05-27T03:38:00Z"/>
        </w:trPr>
        <w:tc>
          <w:tcPr>
            <w:tcW w:w="94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926A8" w14:textId="77777777" w:rsidR="00F51E2B" w:rsidRPr="007849B1" w:rsidRDefault="00F51E2B" w:rsidP="00405C1A">
            <w:pPr>
              <w:pStyle w:val="TAN"/>
              <w:rPr>
                <w:ins w:id="2834" w:author="Shubham Bhargava" w:date="2024-05-27T03:38:00Z"/>
                <w:rFonts w:cs="Arial"/>
                <w:lang w:val="en-US" w:eastAsia="ja-JP"/>
              </w:rPr>
            </w:pPr>
            <w:ins w:id="2835" w:author="Shubham Bhargava" w:date="2024-05-27T03:38:00Z">
              <w:r w:rsidRPr="007849B1">
                <w:rPr>
                  <w:rFonts w:eastAsia="SimSun"/>
                  <w:kern w:val="24"/>
                  <w:lang w:val="en-US" w:eastAsia="ja-JP"/>
                </w:rPr>
                <w:t>Note 1:</w:t>
              </w:r>
              <w:r w:rsidRPr="007849B1">
                <w:rPr>
                  <w:rFonts w:hint="eastAsia"/>
                  <w:lang w:eastAsia="ja-JP"/>
                </w:rPr>
                <w:tab/>
              </w:r>
              <w:r w:rsidRPr="007849B1">
                <w:rPr>
                  <w:rFonts w:eastAsia="SimSun"/>
                  <w:kern w:val="24"/>
                  <w:lang w:val="en-US" w:eastAsia="ja-JP"/>
                </w:rPr>
                <w:t>Macro cell is collocated.</w:t>
              </w:r>
              <w:r w:rsidRPr="007849B1">
                <w:rPr>
                  <w:rFonts w:hint="eastAsia"/>
                  <w:kern w:val="24"/>
                  <w:lang w:val="en-US" w:eastAsia="ja-JP"/>
                </w:rPr>
                <w:t xml:space="preserve"> Micro BS itself is randomly dropped.</w:t>
              </w:r>
            </w:ins>
          </w:p>
        </w:tc>
      </w:tr>
    </w:tbl>
    <w:p w14:paraId="0597130D" w14:textId="77777777" w:rsidR="00F51E2B" w:rsidRPr="007849B1" w:rsidRDefault="00F51E2B" w:rsidP="00F51E2B">
      <w:pPr>
        <w:rPr>
          <w:ins w:id="2836" w:author="Shubham Bhargava" w:date="2024-05-27T03:38:00Z"/>
          <w:lang w:eastAsia="ja-JP"/>
        </w:rPr>
      </w:pPr>
    </w:p>
    <w:p w14:paraId="0FC2967E" w14:textId="77777777" w:rsidR="00F51E2B" w:rsidRPr="007849B1" w:rsidRDefault="00F51E2B" w:rsidP="00F51E2B">
      <w:pPr>
        <w:pStyle w:val="Heading5"/>
        <w:rPr>
          <w:ins w:id="2837" w:author="Shubham Bhargava" w:date="2024-05-27T03:38:00Z"/>
          <w:lang w:eastAsia="ja-JP"/>
        </w:rPr>
        <w:pPrChange w:id="2838" w:author="Shubham Bhargava" w:date="2024-05-27T03:38:00Z">
          <w:pPr>
            <w:pStyle w:val="Heading4"/>
          </w:pPr>
        </w:pPrChange>
      </w:pPr>
      <w:bookmarkStart w:id="2839" w:name="_Toc494384409"/>
      <w:bookmarkStart w:id="2840" w:name="_Toc98750618"/>
      <w:ins w:id="2841" w:author="Shubham Bhargava" w:date="2024-05-27T03:38:00Z">
        <w:r>
          <w:rPr>
            <w:lang w:eastAsia="ja-JP"/>
          </w:rPr>
          <w:t>6.1</w:t>
        </w:r>
        <w:r w:rsidRPr="007849B1">
          <w:rPr>
            <w:rFonts w:hint="eastAsia"/>
            <w:lang w:eastAsia="ja-JP"/>
          </w:rPr>
          <w:t>.2.1.3</w:t>
        </w:r>
        <w:r w:rsidRPr="007849B1">
          <w:rPr>
            <w:rFonts w:hint="eastAsia"/>
            <w:lang w:eastAsia="ja-JP"/>
          </w:rPr>
          <w:tab/>
          <w:t>Indoor</w:t>
        </w:r>
        <w:bookmarkEnd w:id="2839"/>
        <w:bookmarkEnd w:id="2840"/>
      </w:ins>
    </w:p>
    <w:p w14:paraId="37141F2A" w14:textId="77777777" w:rsidR="00F51E2B" w:rsidRPr="007849B1" w:rsidRDefault="00F51E2B" w:rsidP="00F51E2B">
      <w:pPr>
        <w:rPr>
          <w:ins w:id="2842" w:author="Shubham Bhargava" w:date="2024-05-27T03:38:00Z"/>
          <w:lang w:eastAsia="ja-JP"/>
        </w:rPr>
      </w:pPr>
      <w:ins w:id="2843" w:author="Shubham Bhargava" w:date="2024-05-27T03:38:00Z">
        <w:r w:rsidRPr="007849B1">
          <w:rPr>
            <w:rFonts w:hint="eastAsia"/>
            <w:lang w:eastAsia="ja-JP"/>
          </w:rPr>
          <w:t xml:space="preserve">Details on indoor network layout model are listed in Table </w:t>
        </w:r>
        <w:r>
          <w:rPr>
            <w:lang w:eastAsia="ja-JP"/>
          </w:rPr>
          <w:t>6.1</w:t>
        </w:r>
        <w:r w:rsidRPr="007849B1">
          <w:rPr>
            <w:rFonts w:hint="eastAsia"/>
            <w:lang w:eastAsia="ja-JP"/>
          </w:rPr>
          <w:t xml:space="preserve">.2.1.3-1 and </w:t>
        </w:r>
        <w:r>
          <w:rPr>
            <w:lang w:eastAsia="ja-JP"/>
          </w:rPr>
          <w:t>6.1</w:t>
        </w:r>
        <w:r w:rsidRPr="007849B1">
          <w:rPr>
            <w:rFonts w:hint="eastAsia"/>
            <w:lang w:eastAsia="ja-JP"/>
          </w:rPr>
          <w:t>.2.1.3-2.</w:t>
        </w:r>
      </w:ins>
    </w:p>
    <w:p w14:paraId="19FC5B5D" w14:textId="77777777" w:rsidR="00F51E2B" w:rsidRPr="007849B1" w:rsidRDefault="00F51E2B" w:rsidP="00F51E2B">
      <w:pPr>
        <w:pStyle w:val="TH"/>
        <w:rPr>
          <w:ins w:id="2844" w:author="Shubham Bhargava" w:date="2024-05-27T03:38:00Z"/>
        </w:rPr>
      </w:pPr>
      <w:ins w:id="2845" w:author="Shubham Bhargava" w:date="2024-05-27T03:38:00Z">
        <w:r w:rsidRPr="007849B1">
          <w:lastRenderedPageBreak/>
          <w:t xml:space="preserve">Table </w:t>
        </w:r>
        <w:r>
          <w:rPr>
            <w:lang w:eastAsia="ja-JP"/>
          </w:rPr>
          <w:t>6.1</w:t>
        </w:r>
        <w:r w:rsidRPr="007849B1">
          <w:t>.</w:t>
        </w:r>
        <w:r w:rsidRPr="007849B1">
          <w:rPr>
            <w:rFonts w:hint="eastAsia"/>
            <w:lang w:eastAsia="ja-JP"/>
          </w:rPr>
          <w:t>2.1.3-</w:t>
        </w:r>
        <w:r w:rsidRPr="007849B1">
          <w:t>1</w:t>
        </w:r>
        <w:r w:rsidRPr="007849B1">
          <w:rPr>
            <w:rFonts w:hint="eastAsia"/>
            <w:lang w:eastAsia="ja-JP"/>
          </w:rPr>
          <w:t xml:space="preserve">: </w:t>
        </w:r>
        <w:r w:rsidRPr="007849B1">
          <w:t>Single operator layout</w:t>
        </w:r>
        <w:r w:rsidRPr="007849B1">
          <w:rPr>
            <w:rFonts w:hint="eastAsia"/>
            <w:lang w:eastAsia="ja-JP"/>
          </w:rPr>
          <w:t xml:space="preserve"> for indoor</w:t>
        </w:r>
      </w:ins>
    </w:p>
    <w:tbl>
      <w:tblPr>
        <w:tblW w:w="10031" w:type="dxa"/>
        <w:tblCellMar>
          <w:left w:w="0" w:type="dxa"/>
          <w:right w:w="0" w:type="dxa"/>
        </w:tblCellMar>
        <w:tblLook w:val="01E0" w:firstRow="1" w:lastRow="1" w:firstColumn="1" w:lastColumn="1" w:noHBand="0" w:noVBand="0"/>
      </w:tblPr>
      <w:tblGrid>
        <w:gridCol w:w="1603"/>
        <w:gridCol w:w="2505"/>
        <w:gridCol w:w="2785"/>
        <w:gridCol w:w="3138"/>
      </w:tblGrid>
      <w:tr w:rsidR="00F51E2B" w:rsidRPr="007849B1" w14:paraId="661860E0" w14:textId="77777777" w:rsidTr="00405C1A">
        <w:trPr>
          <w:ins w:id="2846" w:author="Shubham Bhargava" w:date="2024-05-27T03:38:00Z"/>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49AEBE" w14:textId="77777777" w:rsidR="00F51E2B" w:rsidRPr="007849B1" w:rsidRDefault="00F51E2B" w:rsidP="00405C1A">
            <w:pPr>
              <w:pStyle w:val="TAH"/>
              <w:rPr>
                <w:ins w:id="2847" w:author="Shubham Bhargava" w:date="2024-05-27T03:38:00Z"/>
                <w:rFonts w:eastAsia="MS PGothic" w:cs="Arial"/>
                <w:lang w:val="en-US" w:eastAsia="ja-JP"/>
              </w:rPr>
            </w:pPr>
            <w:ins w:id="2848" w:author="Shubham Bhargava" w:date="2024-05-27T03:38:00Z">
              <w:r w:rsidRPr="007849B1">
                <w:rPr>
                  <w:kern w:val="24"/>
                  <w:lang w:eastAsia="ja-JP"/>
                </w:rPr>
                <w:t>Parameters</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C16C18" w14:textId="77777777" w:rsidR="00F51E2B" w:rsidRPr="007849B1" w:rsidRDefault="00F51E2B" w:rsidP="00405C1A">
            <w:pPr>
              <w:pStyle w:val="TAH"/>
              <w:rPr>
                <w:ins w:id="2849" w:author="Shubham Bhargava" w:date="2024-05-27T03:38:00Z"/>
                <w:rFonts w:eastAsia="MS PGothic" w:cs="Arial"/>
                <w:lang w:val="en-US" w:eastAsia="ja-JP"/>
              </w:rPr>
            </w:pPr>
            <w:ins w:id="2850" w:author="Shubham Bhargava" w:date="2024-05-27T03:38:00Z">
              <w:r w:rsidRPr="007849B1">
                <w:rPr>
                  <w:kern w:val="24"/>
                  <w:lang w:eastAsia="ja-JP"/>
                </w:rPr>
                <w:t>Values</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5C899E" w14:textId="77777777" w:rsidR="00F51E2B" w:rsidRPr="007849B1" w:rsidRDefault="00F51E2B" w:rsidP="00405C1A">
            <w:pPr>
              <w:pStyle w:val="TAH"/>
              <w:rPr>
                <w:ins w:id="2851" w:author="Shubham Bhargava" w:date="2024-05-27T03:38:00Z"/>
                <w:rFonts w:eastAsia="MS PGothic" w:cs="Arial"/>
                <w:lang w:val="en-US" w:eastAsia="ja-JP"/>
              </w:rPr>
            </w:pPr>
            <w:ins w:id="2852" w:author="Shubham Bhargava" w:date="2024-05-27T03:38:00Z">
              <w:r w:rsidRPr="007849B1">
                <w:rPr>
                  <w:kern w:val="24"/>
                  <w:lang w:eastAsia="ja-JP"/>
                </w:rPr>
                <w:t>Remark</w:t>
              </w:r>
            </w:ins>
          </w:p>
        </w:tc>
      </w:tr>
      <w:tr w:rsidR="00F51E2B" w:rsidRPr="007849B1" w14:paraId="0E30D783" w14:textId="77777777" w:rsidTr="00405C1A">
        <w:trPr>
          <w:ins w:id="2853" w:author="Shubham Bhargava" w:date="2024-05-27T03:38:00Z"/>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49673D" w14:textId="77777777" w:rsidR="00F51E2B" w:rsidRPr="007849B1" w:rsidRDefault="00F51E2B" w:rsidP="00405C1A">
            <w:pPr>
              <w:pStyle w:val="TAC"/>
              <w:rPr>
                <w:ins w:id="2854" w:author="Shubham Bhargava" w:date="2024-05-27T03:38:00Z"/>
                <w:rFonts w:eastAsia="MS PGothic" w:cs="Arial"/>
                <w:lang w:val="en-US" w:eastAsia="ja-JP"/>
              </w:rPr>
            </w:pPr>
            <w:ins w:id="2855" w:author="Shubham Bhargava" w:date="2024-05-27T03:38:00Z">
              <w:r w:rsidRPr="007849B1">
                <w:rPr>
                  <w:kern w:val="24"/>
                  <w:lang w:eastAsia="ja-JP"/>
                </w:rPr>
                <w:t>Network layout</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A5E49" w14:textId="77777777" w:rsidR="00F51E2B" w:rsidRPr="007849B1" w:rsidRDefault="00F51E2B" w:rsidP="00405C1A">
            <w:pPr>
              <w:pStyle w:val="TAC"/>
              <w:rPr>
                <w:ins w:id="2856" w:author="Shubham Bhargava" w:date="2024-05-27T03:38:00Z"/>
                <w:rFonts w:eastAsia="MS PGothic" w:cs="Arial"/>
                <w:lang w:val="en-US" w:eastAsia="ja-JP"/>
              </w:rPr>
            </w:pPr>
            <w:ins w:id="2857" w:author="Shubham Bhargava" w:date="2024-05-27T03:38:00Z">
              <w:r w:rsidRPr="007849B1">
                <w:rPr>
                  <w:kern w:val="24"/>
                  <w:lang w:eastAsia="ja-JP"/>
                </w:rPr>
                <w:t>50m x 120m, 12BSs</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FE92A" w14:textId="77777777" w:rsidR="00F51E2B" w:rsidRPr="007849B1" w:rsidRDefault="00F51E2B" w:rsidP="00405C1A">
            <w:pPr>
              <w:pStyle w:val="TAC"/>
              <w:rPr>
                <w:ins w:id="2858" w:author="Shubham Bhargava" w:date="2024-05-27T03:38:00Z"/>
                <w:rFonts w:eastAsia="MS PGothic" w:cs="Arial"/>
                <w:lang w:val="en-US" w:eastAsia="ja-JP"/>
              </w:rPr>
            </w:pPr>
            <w:ins w:id="2859" w:author="Shubham Bhargava" w:date="2024-05-27T03:38:00Z">
              <w:r w:rsidRPr="007849B1">
                <w:rPr>
                  <w:kern w:val="24"/>
                  <w:lang w:eastAsia="ja-JP"/>
                </w:rPr>
                <w:t> </w:t>
              </w:r>
            </w:ins>
          </w:p>
        </w:tc>
      </w:tr>
      <w:tr w:rsidR="00F51E2B" w:rsidRPr="007849B1" w14:paraId="21900A2A" w14:textId="77777777" w:rsidTr="00405C1A">
        <w:trPr>
          <w:ins w:id="2860" w:author="Shubham Bhargava" w:date="2024-05-27T03:38:00Z"/>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C87B9C" w14:textId="77777777" w:rsidR="00F51E2B" w:rsidRPr="007849B1" w:rsidRDefault="00F51E2B" w:rsidP="00405C1A">
            <w:pPr>
              <w:pStyle w:val="TAC"/>
              <w:rPr>
                <w:ins w:id="2861" w:author="Shubham Bhargava" w:date="2024-05-27T03:38:00Z"/>
                <w:rFonts w:eastAsia="MS PGothic" w:cs="Arial"/>
                <w:lang w:val="en-US" w:eastAsia="ja-JP"/>
              </w:rPr>
            </w:pPr>
            <w:ins w:id="2862" w:author="Shubham Bhargava" w:date="2024-05-27T03:38:00Z">
              <w:r w:rsidRPr="007849B1">
                <w:rPr>
                  <w:kern w:val="24"/>
                  <w:lang w:eastAsia="ja-JP"/>
                </w:rPr>
                <w:t>Inter-site distance</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3AB9EE" w14:textId="77777777" w:rsidR="00F51E2B" w:rsidRPr="007849B1" w:rsidRDefault="00F51E2B" w:rsidP="00405C1A">
            <w:pPr>
              <w:pStyle w:val="TAC"/>
              <w:rPr>
                <w:ins w:id="2863" w:author="Shubham Bhargava" w:date="2024-05-27T03:38:00Z"/>
                <w:rFonts w:eastAsia="MS PGothic" w:cs="Arial"/>
                <w:lang w:val="en-US" w:eastAsia="ja-JP"/>
              </w:rPr>
            </w:pPr>
            <w:ins w:id="2864" w:author="Shubham Bhargava" w:date="2024-05-27T03:38:00Z">
              <w:r w:rsidRPr="007849B1">
                <w:rPr>
                  <w:kern w:val="24"/>
                  <w:lang w:eastAsia="ja-JP"/>
                </w:rPr>
                <w:t>20m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FBCA63" w14:textId="77777777" w:rsidR="00F51E2B" w:rsidRPr="007849B1" w:rsidRDefault="00F51E2B" w:rsidP="00405C1A">
            <w:pPr>
              <w:pStyle w:val="TAC"/>
              <w:rPr>
                <w:ins w:id="2865" w:author="Shubham Bhargava" w:date="2024-05-27T03:38:00Z"/>
                <w:rFonts w:eastAsia="MS PGothic" w:cs="Arial"/>
                <w:lang w:val="en-US" w:eastAsia="ja-JP"/>
              </w:rPr>
            </w:pPr>
            <w:ins w:id="2866" w:author="Shubham Bhargava" w:date="2024-05-27T03:38:00Z">
              <w:r w:rsidRPr="007849B1">
                <w:rPr>
                  <w:kern w:val="24"/>
                  <w:lang w:eastAsia="ja-JP"/>
                </w:rPr>
                <w:t> </w:t>
              </w:r>
            </w:ins>
          </w:p>
        </w:tc>
      </w:tr>
      <w:tr w:rsidR="00F51E2B" w:rsidRPr="007849B1" w14:paraId="4AC6EA64" w14:textId="77777777" w:rsidTr="00405C1A">
        <w:trPr>
          <w:ins w:id="2867" w:author="Shubham Bhargava" w:date="2024-05-27T03:38:00Z"/>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E2AAB3" w14:textId="77777777" w:rsidR="00F51E2B" w:rsidRPr="007849B1" w:rsidRDefault="00F51E2B" w:rsidP="00405C1A">
            <w:pPr>
              <w:pStyle w:val="TAC"/>
              <w:rPr>
                <w:ins w:id="2868" w:author="Shubham Bhargava" w:date="2024-05-27T03:38:00Z"/>
                <w:rFonts w:eastAsia="MS PGothic" w:cs="Arial"/>
                <w:lang w:val="en-US" w:eastAsia="ja-JP"/>
              </w:rPr>
            </w:pPr>
            <w:ins w:id="2869" w:author="Shubham Bhargava" w:date="2024-05-27T03:38:00Z">
              <w:r w:rsidRPr="007849B1">
                <w:rPr>
                  <w:kern w:val="24"/>
                  <w:lang w:eastAsia="ja-JP"/>
                </w:rPr>
                <w:t>BS antenna height</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BB6CC4" w14:textId="77777777" w:rsidR="00F51E2B" w:rsidRPr="007849B1" w:rsidRDefault="00F51E2B" w:rsidP="00405C1A">
            <w:pPr>
              <w:pStyle w:val="TAC"/>
              <w:rPr>
                <w:ins w:id="2870" w:author="Shubham Bhargava" w:date="2024-05-27T03:38:00Z"/>
                <w:rFonts w:eastAsia="MS PGothic" w:cs="Arial"/>
                <w:lang w:val="en-US" w:eastAsia="ja-JP"/>
              </w:rPr>
            </w:pPr>
            <w:ins w:id="2871" w:author="Shubham Bhargava" w:date="2024-05-27T03:38:00Z">
              <w:r w:rsidRPr="007849B1">
                <w:rPr>
                  <w:kern w:val="24"/>
                  <w:lang w:eastAsia="ja-JP"/>
                </w:rPr>
                <w:t>3 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488FF2" w14:textId="77777777" w:rsidR="00F51E2B" w:rsidRPr="007849B1" w:rsidRDefault="00F51E2B" w:rsidP="00405C1A">
            <w:pPr>
              <w:pStyle w:val="TAC"/>
              <w:rPr>
                <w:ins w:id="2872" w:author="Shubham Bhargava" w:date="2024-05-27T03:38:00Z"/>
                <w:rFonts w:eastAsia="MS PGothic" w:cs="Arial"/>
                <w:lang w:val="en-US" w:eastAsia="ja-JP"/>
              </w:rPr>
            </w:pPr>
            <w:ins w:id="2873" w:author="Shubham Bhargava" w:date="2024-05-27T03:38:00Z">
              <w:r w:rsidRPr="007849B1">
                <w:rPr>
                  <w:kern w:val="24"/>
                  <w:lang w:eastAsia="ja-JP"/>
                </w:rPr>
                <w:t>ceiling</w:t>
              </w:r>
            </w:ins>
          </w:p>
        </w:tc>
      </w:tr>
      <w:tr w:rsidR="00F51E2B" w:rsidRPr="007849B1" w14:paraId="5F9C6395" w14:textId="77777777" w:rsidTr="00405C1A">
        <w:trPr>
          <w:ins w:id="2874" w:author="Shubham Bhargava" w:date="2024-05-27T03:38:00Z"/>
        </w:trPr>
        <w:tc>
          <w:tcPr>
            <w:tcW w:w="160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AD000" w14:textId="77777777" w:rsidR="00F51E2B" w:rsidRPr="007849B1" w:rsidRDefault="00F51E2B" w:rsidP="00405C1A">
            <w:pPr>
              <w:pStyle w:val="TAC"/>
              <w:rPr>
                <w:ins w:id="2875" w:author="Shubham Bhargava" w:date="2024-05-27T03:38:00Z"/>
                <w:rFonts w:eastAsia="MS PGothic" w:cs="Arial"/>
                <w:lang w:val="en-US" w:eastAsia="ja-JP"/>
              </w:rPr>
            </w:pPr>
            <w:ins w:id="2876" w:author="Shubham Bhargava" w:date="2024-05-27T03:38:00Z">
              <w:r w:rsidRPr="007849B1">
                <w:rPr>
                  <w:kern w:val="24"/>
                  <w:lang w:eastAsia="ja-JP"/>
                </w:rPr>
                <w:t>UE location</w:t>
              </w:r>
            </w:ins>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AA6964" w14:textId="77777777" w:rsidR="00F51E2B" w:rsidRPr="007849B1" w:rsidRDefault="00F51E2B" w:rsidP="00405C1A">
            <w:pPr>
              <w:pStyle w:val="TAC"/>
              <w:rPr>
                <w:ins w:id="2877" w:author="Shubham Bhargava" w:date="2024-05-27T03:38:00Z"/>
                <w:rFonts w:eastAsia="MS PGothic" w:cs="Arial"/>
                <w:lang w:val="en-US" w:eastAsia="ja-JP"/>
              </w:rPr>
            </w:pPr>
            <w:ins w:id="2878" w:author="Shubham Bhargava" w:date="2024-05-27T03:38:00Z">
              <w:r w:rsidRPr="007849B1">
                <w:rPr>
                  <w:kern w:val="24"/>
                  <w:lang w:eastAsia="ja-JP"/>
                </w:rPr>
                <w:t>Outdoor/indoor</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9EF8E" w14:textId="77777777" w:rsidR="00F51E2B" w:rsidRPr="007849B1" w:rsidRDefault="00F51E2B" w:rsidP="00405C1A">
            <w:pPr>
              <w:pStyle w:val="TAC"/>
              <w:rPr>
                <w:ins w:id="2879" w:author="Shubham Bhargava" w:date="2024-05-27T03:38:00Z"/>
                <w:rFonts w:eastAsia="MS PGothic" w:cs="Arial"/>
                <w:lang w:val="en-US" w:eastAsia="ja-JP"/>
              </w:rPr>
            </w:pPr>
            <w:ins w:id="2880" w:author="Shubham Bhargava" w:date="2024-05-27T03:38:00Z">
              <w:r w:rsidRPr="007849B1">
                <w:rPr>
                  <w:kern w:val="24"/>
                  <w:lang w:eastAsia="ja-JP"/>
                </w:rPr>
                <w:t>Indoor</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87E657" w14:textId="77777777" w:rsidR="00F51E2B" w:rsidRPr="007849B1" w:rsidRDefault="00F51E2B" w:rsidP="00405C1A">
            <w:pPr>
              <w:pStyle w:val="TAC"/>
              <w:rPr>
                <w:ins w:id="2881" w:author="Shubham Bhargava" w:date="2024-05-27T03:38:00Z"/>
                <w:rFonts w:eastAsia="MS PGothic" w:cs="Arial"/>
                <w:lang w:val="en-US" w:eastAsia="ja-JP"/>
              </w:rPr>
            </w:pPr>
            <w:ins w:id="2882" w:author="Shubham Bhargava" w:date="2024-05-27T03:38:00Z">
              <w:r w:rsidRPr="007849B1">
                <w:rPr>
                  <w:kern w:val="24"/>
                  <w:lang w:eastAsia="ja-JP"/>
                </w:rPr>
                <w:t> </w:t>
              </w:r>
            </w:ins>
          </w:p>
        </w:tc>
      </w:tr>
      <w:tr w:rsidR="00F51E2B" w:rsidRPr="007849B1" w14:paraId="001659DB" w14:textId="77777777" w:rsidTr="00405C1A">
        <w:trPr>
          <w:ins w:id="2883" w:author="Shubham Bhargava" w:date="2024-05-27T03:38: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A52C04" w14:textId="77777777" w:rsidR="00F51E2B" w:rsidRPr="007849B1" w:rsidRDefault="00F51E2B" w:rsidP="00405C1A">
            <w:pPr>
              <w:pStyle w:val="TAC"/>
              <w:rPr>
                <w:ins w:id="2884" w:author="Shubham Bhargava" w:date="2024-05-27T03:38:00Z"/>
                <w:rFonts w:eastAsia="MS PGothic" w:cs="Arial"/>
                <w:lang w:val="en-US"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96439D" w14:textId="77777777" w:rsidR="00F51E2B" w:rsidRPr="007849B1" w:rsidRDefault="00F51E2B" w:rsidP="00405C1A">
            <w:pPr>
              <w:pStyle w:val="TAC"/>
              <w:rPr>
                <w:ins w:id="2885" w:author="Shubham Bhargava" w:date="2024-05-27T03:38:00Z"/>
                <w:rFonts w:eastAsia="MS PGothic" w:cs="Arial"/>
                <w:lang w:val="en-US" w:eastAsia="ja-JP"/>
              </w:rPr>
            </w:pPr>
            <w:ins w:id="2886" w:author="Shubham Bhargava" w:date="2024-05-27T03:38:00Z">
              <w:r w:rsidRPr="007849B1">
                <w:rPr>
                  <w:kern w:val="24"/>
                  <w:lang w:eastAsia="ja-JP"/>
                </w:rPr>
                <w:t>LOS/NLOS</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AC8D50" w14:textId="77777777" w:rsidR="00F51E2B" w:rsidRPr="007849B1" w:rsidRDefault="00F51E2B" w:rsidP="00405C1A">
            <w:pPr>
              <w:pStyle w:val="TAC"/>
              <w:rPr>
                <w:ins w:id="2887" w:author="Shubham Bhargava" w:date="2024-05-27T03:38:00Z"/>
                <w:rFonts w:eastAsia="MS PGothic" w:cs="Arial"/>
                <w:lang w:val="en-US" w:eastAsia="ja-JP"/>
              </w:rPr>
            </w:pPr>
            <w:ins w:id="2888" w:author="Shubham Bhargava" w:date="2024-05-27T03:38:00Z">
              <w:r w:rsidRPr="007849B1">
                <w:rPr>
                  <w:kern w:val="24"/>
                  <w:lang w:eastAsia="ja-JP"/>
                </w:rPr>
                <w:t>LOS and NLOS</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B62780" w14:textId="77777777" w:rsidR="00F51E2B" w:rsidRPr="007849B1" w:rsidRDefault="00F51E2B" w:rsidP="00405C1A">
            <w:pPr>
              <w:pStyle w:val="TAC"/>
              <w:rPr>
                <w:ins w:id="2889" w:author="Shubham Bhargava" w:date="2024-05-27T03:38:00Z"/>
                <w:rFonts w:eastAsia="MS PGothic" w:cs="Arial"/>
                <w:lang w:val="en-US" w:eastAsia="ja-JP"/>
              </w:rPr>
            </w:pPr>
          </w:p>
        </w:tc>
      </w:tr>
      <w:tr w:rsidR="00F51E2B" w:rsidRPr="007849B1" w14:paraId="624EA9B5" w14:textId="77777777" w:rsidTr="00405C1A">
        <w:trPr>
          <w:ins w:id="2890" w:author="Shubham Bhargava" w:date="2024-05-27T03:38: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81DFE0" w14:textId="77777777" w:rsidR="00F51E2B" w:rsidRPr="007849B1" w:rsidRDefault="00F51E2B" w:rsidP="00405C1A">
            <w:pPr>
              <w:pStyle w:val="TAC"/>
              <w:rPr>
                <w:ins w:id="2891" w:author="Shubham Bhargava" w:date="2024-05-27T03:38:00Z"/>
                <w:rFonts w:eastAsia="MS PGothic" w:cs="Arial"/>
                <w:lang w:val="en-US"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7692DB" w14:textId="77777777" w:rsidR="00F51E2B" w:rsidRPr="007849B1" w:rsidRDefault="00F51E2B" w:rsidP="00405C1A">
            <w:pPr>
              <w:pStyle w:val="TAC"/>
              <w:rPr>
                <w:ins w:id="2892" w:author="Shubham Bhargava" w:date="2024-05-27T03:38:00Z"/>
                <w:rFonts w:eastAsia="MS PGothic" w:cs="Arial"/>
                <w:lang w:val="en-US" w:eastAsia="ja-JP"/>
              </w:rPr>
            </w:pPr>
            <w:ins w:id="2893" w:author="Shubham Bhargava" w:date="2024-05-27T03:38:00Z">
              <w:r w:rsidRPr="007849B1">
                <w:rPr>
                  <w:kern w:val="24"/>
                  <w:lang w:eastAsia="ja-JP"/>
                </w:rPr>
                <w:t>UE antenna height</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ECB433" w14:textId="77777777" w:rsidR="00F51E2B" w:rsidRPr="007849B1" w:rsidRDefault="00F51E2B" w:rsidP="00405C1A">
            <w:pPr>
              <w:pStyle w:val="TAC"/>
              <w:rPr>
                <w:ins w:id="2894" w:author="Shubham Bhargava" w:date="2024-05-27T03:38:00Z"/>
                <w:rFonts w:eastAsia="MS PGothic" w:cs="Arial"/>
                <w:lang w:val="en-US" w:eastAsia="ja-JP"/>
              </w:rPr>
            </w:pPr>
            <w:ins w:id="2895" w:author="Shubham Bhargava" w:date="2024-05-27T03:38:00Z">
              <w:r w:rsidRPr="007849B1">
                <w:rPr>
                  <w:kern w:val="24"/>
                  <w:lang w:eastAsia="ja-JP"/>
                </w:rPr>
                <w:t>1 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C9DDCC" w14:textId="77777777" w:rsidR="00F51E2B" w:rsidRPr="007849B1" w:rsidRDefault="00F51E2B" w:rsidP="00405C1A">
            <w:pPr>
              <w:pStyle w:val="TAC"/>
              <w:rPr>
                <w:ins w:id="2896" w:author="Shubham Bhargava" w:date="2024-05-27T03:38:00Z"/>
                <w:rFonts w:eastAsia="MS PGothic" w:cs="Arial"/>
                <w:lang w:val="en-US" w:eastAsia="ja-JP"/>
              </w:rPr>
            </w:pPr>
          </w:p>
        </w:tc>
      </w:tr>
      <w:tr w:rsidR="00F51E2B" w:rsidRPr="007849B1" w14:paraId="0B087C9C" w14:textId="77777777" w:rsidTr="00405C1A">
        <w:trPr>
          <w:ins w:id="2897" w:author="Shubham Bhargava" w:date="2024-05-27T03:38:00Z"/>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D17358" w14:textId="77777777" w:rsidR="00F51E2B" w:rsidRPr="007849B1" w:rsidRDefault="00F51E2B" w:rsidP="00405C1A">
            <w:pPr>
              <w:pStyle w:val="TAC"/>
              <w:rPr>
                <w:ins w:id="2898" w:author="Shubham Bhargava" w:date="2024-05-27T03:38:00Z"/>
                <w:rFonts w:eastAsia="MS PGothic" w:cs="Arial"/>
                <w:lang w:val="en-US" w:eastAsia="ja-JP"/>
              </w:rPr>
            </w:pPr>
            <w:ins w:id="2899" w:author="Shubham Bhargava" w:date="2024-05-27T03:38:00Z">
              <w:r w:rsidRPr="007849B1">
                <w:rPr>
                  <w:kern w:val="24"/>
                  <w:lang w:eastAsia="ja-JP"/>
                </w:rPr>
                <w:t>UE distribution (horizontal)</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42FB11" w14:textId="77777777" w:rsidR="00F51E2B" w:rsidRPr="007849B1" w:rsidRDefault="00F51E2B" w:rsidP="00405C1A">
            <w:pPr>
              <w:pStyle w:val="TAC"/>
              <w:rPr>
                <w:ins w:id="2900" w:author="Shubham Bhargava" w:date="2024-05-27T03:38:00Z"/>
                <w:rFonts w:eastAsia="MS PGothic" w:cs="Arial"/>
                <w:lang w:val="en-US" w:eastAsia="ja-JP"/>
              </w:rPr>
            </w:pPr>
            <w:ins w:id="2901" w:author="Shubham Bhargava" w:date="2024-05-27T03:38:00Z">
              <w:r w:rsidRPr="007849B1">
                <w:rPr>
                  <w:kern w:val="24"/>
                  <w:lang w:eastAsia="ja-JP"/>
                </w:rPr>
                <w:t>Uniform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69E01" w14:textId="77777777" w:rsidR="00F51E2B" w:rsidRPr="007849B1" w:rsidRDefault="00F51E2B" w:rsidP="00405C1A">
            <w:pPr>
              <w:pStyle w:val="TAC"/>
              <w:rPr>
                <w:ins w:id="2902" w:author="Shubham Bhargava" w:date="2024-05-27T03:38:00Z"/>
                <w:rFonts w:eastAsia="MS PGothic" w:cs="Arial"/>
                <w:lang w:val="en-US" w:eastAsia="ja-JP"/>
              </w:rPr>
            </w:pPr>
            <w:ins w:id="2903" w:author="Shubham Bhargava" w:date="2024-05-27T03:38:00Z">
              <w:r w:rsidRPr="007849B1">
                <w:rPr>
                  <w:kern w:val="24"/>
                  <w:lang w:eastAsia="ja-JP"/>
                </w:rPr>
                <w:t> </w:t>
              </w:r>
            </w:ins>
          </w:p>
        </w:tc>
      </w:tr>
      <w:tr w:rsidR="00F51E2B" w:rsidRPr="007849B1" w14:paraId="01AA367C" w14:textId="77777777" w:rsidTr="00405C1A">
        <w:trPr>
          <w:ins w:id="2904" w:author="Shubham Bhargava" w:date="2024-05-27T03:38:00Z"/>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A123E4" w14:textId="77777777" w:rsidR="00F51E2B" w:rsidRPr="00405C1A" w:rsidRDefault="00F51E2B" w:rsidP="00405C1A">
            <w:pPr>
              <w:pStyle w:val="TAC"/>
              <w:rPr>
                <w:ins w:id="2905" w:author="Shubham Bhargava" w:date="2024-05-27T03:38:00Z"/>
                <w:rFonts w:eastAsia="MS PGothic" w:cs="Arial"/>
                <w:lang w:val="fr-FR" w:eastAsia="ja-JP"/>
              </w:rPr>
            </w:pPr>
            <w:ins w:id="2906" w:author="Shubham Bhargava" w:date="2024-05-27T03:38:00Z">
              <w:r w:rsidRPr="00405C1A">
                <w:rPr>
                  <w:kern w:val="24"/>
                  <w:lang w:val="fr-FR" w:eastAsia="ja-JP"/>
                </w:rPr>
                <w:t>Minimum BS - UE distance (2D)</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EADD03" w14:textId="77777777" w:rsidR="00F51E2B" w:rsidRPr="007849B1" w:rsidRDefault="00F51E2B" w:rsidP="00405C1A">
            <w:pPr>
              <w:pStyle w:val="TAC"/>
              <w:rPr>
                <w:ins w:id="2907" w:author="Shubham Bhargava" w:date="2024-05-27T03:38:00Z"/>
                <w:rFonts w:eastAsia="MS PGothic" w:cs="Arial"/>
                <w:lang w:val="en-US" w:eastAsia="ja-JP"/>
              </w:rPr>
            </w:pPr>
            <w:ins w:id="2908" w:author="Shubham Bhargava" w:date="2024-05-27T03:38:00Z">
              <w:r w:rsidRPr="007849B1">
                <w:rPr>
                  <w:kern w:val="24"/>
                  <w:lang w:eastAsia="ja-JP"/>
                </w:rPr>
                <w:t>0 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2D873F" w14:textId="77777777" w:rsidR="00F51E2B" w:rsidRPr="007849B1" w:rsidRDefault="00F51E2B" w:rsidP="00405C1A">
            <w:pPr>
              <w:pStyle w:val="TAC"/>
              <w:rPr>
                <w:ins w:id="2909" w:author="Shubham Bhargava" w:date="2024-05-27T03:38:00Z"/>
                <w:rFonts w:eastAsia="MS PGothic" w:cs="Arial"/>
                <w:lang w:val="en-US" w:eastAsia="ja-JP"/>
              </w:rPr>
            </w:pPr>
            <w:ins w:id="2910" w:author="Shubham Bhargava" w:date="2024-05-27T03:38:00Z">
              <w:r w:rsidRPr="007849B1">
                <w:rPr>
                  <w:kern w:val="24"/>
                  <w:lang w:eastAsia="ja-JP"/>
                </w:rPr>
                <w:t> </w:t>
              </w:r>
            </w:ins>
          </w:p>
        </w:tc>
      </w:tr>
      <w:tr w:rsidR="00F51E2B" w:rsidRPr="007849B1" w14:paraId="3EDDFCC3" w14:textId="77777777" w:rsidTr="00405C1A">
        <w:trPr>
          <w:ins w:id="2911" w:author="Shubham Bhargava" w:date="2024-05-27T03:38:00Z"/>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F8E82B" w14:textId="77777777" w:rsidR="00F51E2B" w:rsidRPr="007849B1" w:rsidRDefault="00F51E2B" w:rsidP="00405C1A">
            <w:pPr>
              <w:pStyle w:val="TAC"/>
              <w:rPr>
                <w:ins w:id="2912" w:author="Shubham Bhargava" w:date="2024-05-27T03:38:00Z"/>
                <w:rFonts w:eastAsia="MS PGothic" w:cs="Arial"/>
                <w:lang w:val="en-US" w:eastAsia="ja-JP"/>
              </w:rPr>
            </w:pPr>
            <w:ins w:id="2913" w:author="Shubham Bhargava" w:date="2024-05-27T03:38:00Z">
              <w:r w:rsidRPr="007849B1">
                <w:rPr>
                  <w:kern w:val="24"/>
                  <w:lang w:eastAsia="ja-JP"/>
                </w:rPr>
                <w:t>Channel model</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EFB182" w14:textId="77777777" w:rsidR="00F51E2B" w:rsidRPr="007849B1" w:rsidRDefault="00F51E2B" w:rsidP="00405C1A">
            <w:pPr>
              <w:pStyle w:val="TAC"/>
              <w:rPr>
                <w:ins w:id="2914" w:author="Shubham Bhargava" w:date="2024-05-27T03:38:00Z"/>
                <w:rFonts w:eastAsia="MS PGothic" w:cs="Arial"/>
                <w:lang w:val="en-US" w:eastAsia="ja-JP"/>
              </w:rPr>
            </w:pPr>
            <w:ins w:id="2915" w:author="Shubham Bhargava" w:date="2024-05-27T03:38:00Z">
              <w:r w:rsidRPr="007849B1">
                <w:rPr>
                  <w:kern w:val="24"/>
                  <w:lang w:eastAsia="ja-JP"/>
                </w:rPr>
                <w:t>Indoor Office</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799F37" w14:textId="77777777" w:rsidR="00F51E2B" w:rsidRPr="007849B1" w:rsidRDefault="00F51E2B" w:rsidP="00405C1A">
            <w:pPr>
              <w:pStyle w:val="TAC"/>
              <w:rPr>
                <w:ins w:id="2916" w:author="Shubham Bhargava" w:date="2024-05-27T03:38:00Z"/>
                <w:rFonts w:eastAsia="MS PGothic" w:cs="Arial"/>
                <w:lang w:val="en-US" w:eastAsia="ja-JP"/>
              </w:rPr>
            </w:pPr>
          </w:p>
        </w:tc>
      </w:tr>
      <w:tr w:rsidR="00F51E2B" w:rsidRPr="007849B1" w14:paraId="645B8C5F" w14:textId="77777777" w:rsidTr="00405C1A">
        <w:trPr>
          <w:ins w:id="2917" w:author="Shubham Bhargava" w:date="2024-05-27T03:38:00Z"/>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36A160" w14:textId="77777777" w:rsidR="00F51E2B" w:rsidRPr="007849B1" w:rsidRDefault="00F51E2B" w:rsidP="00405C1A">
            <w:pPr>
              <w:pStyle w:val="TAC"/>
              <w:rPr>
                <w:ins w:id="2918" w:author="Shubham Bhargava" w:date="2024-05-27T03:38:00Z"/>
                <w:rFonts w:eastAsia="MS PGothic" w:cs="Arial"/>
                <w:lang w:val="en-US" w:eastAsia="ja-JP"/>
              </w:rPr>
            </w:pPr>
            <w:ins w:id="2919" w:author="Shubham Bhargava" w:date="2024-05-27T03:38:00Z">
              <w:r w:rsidRPr="007849B1">
                <w:rPr>
                  <w:kern w:val="24"/>
                  <w:lang w:eastAsia="ja-JP"/>
                </w:rPr>
                <w:t>Shadowing correlation</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9C639" w14:textId="77777777" w:rsidR="00F51E2B" w:rsidRPr="007849B1" w:rsidRDefault="00F51E2B" w:rsidP="00405C1A">
            <w:pPr>
              <w:pStyle w:val="TAC"/>
              <w:rPr>
                <w:ins w:id="2920" w:author="Shubham Bhargava" w:date="2024-05-27T03:38:00Z"/>
                <w:rFonts w:eastAsia="MS PGothic" w:cs="Arial"/>
                <w:lang w:val="en-US" w:eastAsia="ja-JP"/>
              </w:rPr>
            </w:pPr>
            <w:ins w:id="2921" w:author="Shubham Bhargava" w:date="2024-05-27T03:38:00Z">
              <w:r w:rsidRPr="007849B1">
                <w:rPr>
                  <w:kern w:val="24"/>
                  <w:lang w:eastAsia="ja-JP"/>
                </w:rPr>
                <w:t>NA</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967D8D" w14:textId="77777777" w:rsidR="00F51E2B" w:rsidRPr="007849B1" w:rsidRDefault="00F51E2B" w:rsidP="00405C1A">
            <w:pPr>
              <w:pStyle w:val="TAC"/>
              <w:rPr>
                <w:ins w:id="2922" w:author="Shubham Bhargava" w:date="2024-05-27T03:38:00Z"/>
                <w:rFonts w:eastAsia="MS PGothic" w:cs="Arial"/>
                <w:lang w:val="en-US" w:eastAsia="ja-JP"/>
              </w:rPr>
            </w:pPr>
            <w:ins w:id="2923" w:author="Shubham Bhargava" w:date="2024-05-27T03:38:00Z">
              <w:r w:rsidRPr="007849B1">
                <w:rPr>
                  <w:kern w:val="24"/>
                  <w:lang w:eastAsia="ja-JP"/>
                </w:rPr>
                <w:t> </w:t>
              </w:r>
            </w:ins>
          </w:p>
        </w:tc>
      </w:tr>
    </w:tbl>
    <w:p w14:paraId="272505FC" w14:textId="77777777" w:rsidR="00F51E2B" w:rsidRPr="007849B1" w:rsidRDefault="00F51E2B" w:rsidP="00F51E2B">
      <w:pPr>
        <w:rPr>
          <w:ins w:id="2924" w:author="Shubham Bhargava" w:date="2024-05-27T03:38:00Z"/>
          <w:lang w:eastAsia="ja-JP"/>
        </w:rPr>
      </w:pPr>
    </w:p>
    <w:p w14:paraId="5263567C" w14:textId="77777777" w:rsidR="00F51E2B" w:rsidRPr="007849B1" w:rsidRDefault="00F51E2B" w:rsidP="00F51E2B">
      <w:pPr>
        <w:pStyle w:val="TH"/>
        <w:rPr>
          <w:ins w:id="2925" w:author="Shubham Bhargava" w:date="2024-05-27T03:38:00Z"/>
          <w:lang w:eastAsia="ja-JP"/>
        </w:rPr>
      </w:pPr>
      <w:ins w:id="2926" w:author="Shubham Bhargava" w:date="2024-05-27T03:38:00Z">
        <w:r w:rsidRPr="007849B1">
          <w:rPr>
            <w:noProof/>
            <w:lang w:val="en-US" w:eastAsia="ja-JP"/>
          </w:rPr>
          <w:drawing>
            <wp:inline distT="0" distB="0" distL="0" distR="0" wp14:anchorId="7C472480" wp14:editId="5A6E1771">
              <wp:extent cx="5613400" cy="2711450"/>
              <wp:effectExtent l="0" t="0" r="0" b="0"/>
              <wp:docPr id="5" name="図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A diagram of a dia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3400" cy="2711450"/>
                      </a:xfrm>
                      <a:prstGeom prst="rect">
                        <a:avLst/>
                      </a:prstGeom>
                      <a:noFill/>
                      <a:ln>
                        <a:noFill/>
                      </a:ln>
                    </pic:spPr>
                  </pic:pic>
                </a:graphicData>
              </a:graphic>
            </wp:inline>
          </w:drawing>
        </w:r>
      </w:ins>
    </w:p>
    <w:p w14:paraId="47F9A6E4" w14:textId="77777777" w:rsidR="00F51E2B" w:rsidRPr="007849B1" w:rsidRDefault="00F51E2B" w:rsidP="00F51E2B">
      <w:pPr>
        <w:pStyle w:val="TF"/>
        <w:rPr>
          <w:ins w:id="2927" w:author="Shubham Bhargava" w:date="2024-05-27T03:38:00Z"/>
        </w:rPr>
      </w:pPr>
      <w:ins w:id="2928" w:author="Shubham Bhargava" w:date="2024-05-27T03:38:00Z">
        <w:r w:rsidRPr="007849B1">
          <w:rPr>
            <w:rFonts w:hint="eastAsia"/>
            <w:lang w:eastAsia="ja-JP"/>
          </w:rPr>
          <w:t>Figure</w:t>
        </w:r>
        <w:r w:rsidRPr="007849B1">
          <w:t xml:space="preserve"> </w:t>
        </w:r>
        <w:r>
          <w:rPr>
            <w:lang w:eastAsia="ja-JP"/>
          </w:rPr>
          <w:t>6.1</w:t>
        </w:r>
        <w:r w:rsidRPr="007849B1">
          <w:t>.</w:t>
        </w:r>
        <w:r w:rsidRPr="007849B1">
          <w:rPr>
            <w:rFonts w:hint="eastAsia"/>
            <w:lang w:eastAsia="ja-JP"/>
          </w:rPr>
          <w:t>2.1.3-1: Network layout for indoor</w:t>
        </w:r>
      </w:ins>
    </w:p>
    <w:p w14:paraId="4F845C7B" w14:textId="77777777" w:rsidR="00F51E2B" w:rsidRPr="007849B1" w:rsidRDefault="00F51E2B" w:rsidP="00F51E2B">
      <w:pPr>
        <w:pStyle w:val="TH"/>
        <w:rPr>
          <w:ins w:id="2929" w:author="Shubham Bhargava" w:date="2024-05-27T03:38:00Z"/>
          <w:iCs/>
          <w:lang w:eastAsia="ja-JP"/>
        </w:rPr>
      </w:pPr>
      <w:ins w:id="2930" w:author="Shubham Bhargava" w:date="2024-05-27T03:38:00Z">
        <w:r w:rsidRPr="007849B1">
          <w:t xml:space="preserve">Table </w:t>
        </w:r>
        <w:r>
          <w:rPr>
            <w:lang w:eastAsia="ja-JP"/>
          </w:rPr>
          <w:t>6.1</w:t>
        </w:r>
        <w:r w:rsidRPr="007849B1">
          <w:t>.</w:t>
        </w:r>
        <w:r w:rsidRPr="007849B1">
          <w:rPr>
            <w:rFonts w:hint="eastAsia"/>
            <w:lang w:eastAsia="ja-JP"/>
          </w:rPr>
          <w:t xml:space="preserve">2.1.3-2: Multi </w:t>
        </w:r>
        <w:r w:rsidRPr="007849B1">
          <w:t>operator</w:t>
        </w:r>
        <w:r w:rsidRPr="007849B1">
          <w:rPr>
            <w:rFonts w:hint="eastAsia"/>
            <w:lang w:eastAsia="ja-JP"/>
          </w:rPr>
          <w:t>s</w:t>
        </w:r>
        <w:r w:rsidRPr="007849B1">
          <w:t xml:space="preserve"> layout</w:t>
        </w:r>
        <w:r w:rsidRPr="007849B1">
          <w:rPr>
            <w:rFonts w:hint="eastAsia"/>
            <w:lang w:eastAsia="ja-JP"/>
          </w:rPr>
          <w:t xml:space="preserve"> for indoor</w:t>
        </w:r>
      </w:ins>
    </w:p>
    <w:tbl>
      <w:tblPr>
        <w:tblW w:w="9140" w:type="dxa"/>
        <w:tblCellMar>
          <w:left w:w="0" w:type="dxa"/>
          <w:right w:w="0" w:type="dxa"/>
        </w:tblCellMar>
        <w:tblLook w:val="01E0" w:firstRow="1" w:lastRow="1" w:firstColumn="1" w:lastColumn="1" w:noHBand="0" w:noVBand="0"/>
      </w:tblPr>
      <w:tblGrid>
        <w:gridCol w:w="4100"/>
        <w:gridCol w:w="2580"/>
        <w:gridCol w:w="2460"/>
      </w:tblGrid>
      <w:tr w:rsidR="00F51E2B" w:rsidRPr="007849B1" w14:paraId="5FCCCEA4" w14:textId="77777777" w:rsidTr="00405C1A">
        <w:trPr>
          <w:ins w:id="2931" w:author="Shubham Bhargava" w:date="2024-05-27T03:38:00Z"/>
        </w:trPr>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DCCADA" w14:textId="77777777" w:rsidR="00F51E2B" w:rsidRPr="007849B1" w:rsidRDefault="00F51E2B" w:rsidP="00405C1A">
            <w:pPr>
              <w:pStyle w:val="TAH"/>
              <w:rPr>
                <w:ins w:id="2932" w:author="Shubham Bhargava" w:date="2024-05-27T03:38:00Z"/>
                <w:rFonts w:eastAsia="MS PGothic" w:cs="Arial"/>
                <w:lang w:val="en-US" w:eastAsia="ja-JP"/>
              </w:rPr>
            </w:pPr>
            <w:ins w:id="2933" w:author="Shubham Bhargava" w:date="2024-05-27T03:38:00Z">
              <w:r w:rsidRPr="007849B1">
                <w:rPr>
                  <w:kern w:val="24"/>
                  <w:lang w:eastAsia="ja-JP"/>
                </w:rPr>
                <w:t>Parameters</w:t>
              </w:r>
            </w:ins>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5EE3CF" w14:textId="77777777" w:rsidR="00F51E2B" w:rsidRPr="007849B1" w:rsidRDefault="00F51E2B" w:rsidP="00405C1A">
            <w:pPr>
              <w:pStyle w:val="TAH"/>
              <w:rPr>
                <w:ins w:id="2934" w:author="Shubham Bhargava" w:date="2024-05-27T03:38:00Z"/>
                <w:rFonts w:eastAsia="MS PGothic" w:cs="Arial"/>
                <w:lang w:val="en-US" w:eastAsia="ja-JP"/>
              </w:rPr>
            </w:pPr>
            <w:ins w:id="2935" w:author="Shubham Bhargava" w:date="2024-05-27T03:38:00Z">
              <w:r w:rsidRPr="007849B1">
                <w:rPr>
                  <w:kern w:val="24"/>
                  <w:lang w:eastAsia="ja-JP"/>
                </w:rPr>
                <w:t>Values</w:t>
              </w:r>
            </w:ins>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567B81" w14:textId="77777777" w:rsidR="00F51E2B" w:rsidRPr="007849B1" w:rsidRDefault="00F51E2B" w:rsidP="00405C1A">
            <w:pPr>
              <w:pStyle w:val="TAH"/>
              <w:rPr>
                <w:ins w:id="2936" w:author="Shubham Bhargava" w:date="2024-05-27T03:38:00Z"/>
                <w:rFonts w:eastAsia="MS PGothic" w:cs="Arial"/>
                <w:lang w:val="en-US" w:eastAsia="ja-JP"/>
              </w:rPr>
            </w:pPr>
            <w:ins w:id="2937" w:author="Shubham Bhargava" w:date="2024-05-27T03:38:00Z">
              <w:r w:rsidRPr="007849B1">
                <w:rPr>
                  <w:kern w:val="24"/>
                  <w:lang w:eastAsia="ja-JP"/>
                </w:rPr>
                <w:t>Remark</w:t>
              </w:r>
            </w:ins>
          </w:p>
        </w:tc>
      </w:tr>
      <w:tr w:rsidR="00F51E2B" w:rsidRPr="007849B1" w14:paraId="7FFFA17B" w14:textId="77777777" w:rsidTr="00405C1A">
        <w:trPr>
          <w:ins w:id="2938" w:author="Shubham Bhargava" w:date="2024-05-27T03:38:00Z"/>
        </w:trPr>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204E0E" w14:textId="77777777" w:rsidR="00F51E2B" w:rsidRPr="007849B1" w:rsidRDefault="00F51E2B" w:rsidP="00405C1A">
            <w:pPr>
              <w:pStyle w:val="TAC"/>
              <w:rPr>
                <w:ins w:id="2939" w:author="Shubham Bhargava" w:date="2024-05-27T03:38:00Z"/>
                <w:rFonts w:eastAsia="MS PGothic" w:cs="Arial"/>
                <w:lang w:val="en-US" w:eastAsia="ja-JP"/>
              </w:rPr>
            </w:pPr>
            <w:ins w:id="2940" w:author="Shubham Bhargava" w:date="2024-05-27T03:38:00Z">
              <w:r w:rsidRPr="007849B1">
                <w:rPr>
                  <w:kern w:val="24"/>
                  <w:lang w:eastAsia="ja-JP"/>
                </w:rPr>
                <w:t>Multi operator layout</w:t>
              </w:r>
            </w:ins>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5F5F2E" w14:textId="77777777" w:rsidR="00F51E2B" w:rsidRPr="007849B1" w:rsidRDefault="00F51E2B" w:rsidP="00405C1A">
            <w:pPr>
              <w:pStyle w:val="TAC"/>
              <w:rPr>
                <w:ins w:id="2941" w:author="Shubham Bhargava" w:date="2024-05-27T03:38:00Z"/>
                <w:rFonts w:eastAsia="MS PGothic" w:cs="Arial"/>
                <w:lang w:val="en-US" w:eastAsia="ja-JP"/>
              </w:rPr>
            </w:pPr>
            <w:ins w:id="2942" w:author="Shubham Bhargava" w:date="2024-05-27T03:38:00Z">
              <w:r w:rsidRPr="007849B1">
                <w:rPr>
                  <w:rFonts w:hint="eastAsia"/>
                  <w:kern w:val="24"/>
                  <w:lang w:eastAsia="ja-JP"/>
                </w:rPr>
                <w:t>C</w:t>
              </w:r>
              <w:r w:rsidRPr="007849B1">
                <w:rPr>
                  <w:kern w:val="24"/>
                  <w:lang w:eastAsia="ja-JP"/>
                </w:rPr>
                <w:t>oordinated operation</w:t>
              </w:r>
              <w:r w:rsidRPr="007849B1">
                <w:rPr>
                  <w:rFonts w:hint="eastAsia"/>
                  <w:kern w:val="24"/>
                  <w:lang w:eastAsia="ja-JP"/>
                </w:rPr>
                <w:t xml:space="preserve"> (0% Grid Shift)</w:t>
              </w:r>
            </w:ins>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D3375C" w14:textId="77777777" w:rsidR="00F51E2B" w:rsidRPr="007849B1" w:rsidRDefault="00F51E2B" w:rsidP="00405C1A">
            <w:pPr>
              <w:pStyle w:val="TAC"/>
              <w:rPr>
                <w:ins w:id="2943" w:author="Shubham Bhargava" w:date="2024-05-27T03:38:00Z"/>
                <w:rFonts w:eastAsia="MS PGothic" w:cs="Arial"/>
                <w:lang w:val="en-US" w:eastAsia="ja-JP"/>
              </w:rPr>
            </w:pPr>
          </w:p>
        </w:tc>
      </w:tr>
    </w:tbl>
    <w:p w14:paraId="1B3F338A" w14:textId="77777777" w:rsidR="00F51E2B" w:rsidRDefault="00F51E2B" w:rsidP="00F51E2B">
      <w:pPr>
        <w:rPr>
          <w:ins w:id="2944" w:author="Shubham Bhargava" w:date="2024-05-27T03:46:00Z"/>
        </w:rPr>
      </w:pPr>
    </w:p>
    <w:p w14:paraId="0C47169E" w14:textId="77777777" w:rsidR="00C019CF" w:rsidRPr="007849B1" w:rsidRDefault="00C019CF" w:rsidP="00751903">
      <w:pPr>
        <w:pStyle w:val="Heading4"/>
        <w:rPr>
          <w:ins w:id="2945" w:author="Shubham Bhargava" w:date="2024-05-27T03:46:00Z"/>
          <w:lang w:eastAsia="ja-JP"/>
        </w:rPr>
        <w:pPrChange w:id="2946" w:author="Shubham Bhargava" w:date="2024-05-27T03:46:00Z">
          <w:pPr>
            <w:pStyle w:val="Heading3"/>
          </w:pPr>
        </w:pPrChange>
      </w:pPr>
      <w:bookmarkStart w:id="2947" w:name="_Toc494384410"/>
      <w:bookmarkStart w:id="2948" w:name="_Toc98750619"/>
      <w:ins w:id="2949" w:author="Shubham Bhargava" w:date="2024-05-27T03:46:00Z">
        <w:r>
          <w:rPr>
            <w:lang w:eastAsia="ja-JP"/>
          </w:rPr>
          <w:t>6.1</w:t>
        </w:r>
        <w:r w:rsidRPr="007849B1">
          <w:rPr>
            <w:rFonts w:hint="eastAsia"/>
            <w:lang w:eastAsia="ja-JP"/>
          </w:rPr>
          <w:t>.2.2</w:t>
        </w:r>
        <w:r w:rsidRPr="007849B1">
          <w:rPr>
            <w:lang w:eastAsia="ja-JP"/>
          </w:rPr>
          <w:tab/>
          <w:t>Propagation</w:t>
        </w:r>
        <w:r w:rsidRPr="007849B1">
          <w:rPr>
            <w:rFonts w:hint="eastAsia"/>
            <w:lang w:eastAsia="ja-JP"/>
          </w:rPr>
          <w:t xml:space="preserve"> model</w:t>
        </w:r>
        <w:bookmarkEnd w:id="2947"/>
        <w:bookmarkEnd w:id="2948"/>
      </w:ins>
    </w:p>
    <w:p w14:paraId="1E3B62EC" w14:textId="77777777" w:rsidR="00C019CF" w:rsidRPr="00147F39" w:rsidRDefault="00C019CF" w:rsidP="00751903">
      <w:pPr>
        <w:pStyle w:val="Heading5"/>
        <w:rPr>
          <w:ins w:id="2950" w:author="Shubham Bhargava" w:date="2024-05-27T03:46:00Z"/>
        </w:rPr>
        <w:pPrChange w:id="2951" w:author="Shubham Bhargava" w:date="2024-05-27T03:46:00Z">
          <w:pPr>
            <w:pStyle w:val="Heading4"/>
          </w:pPr>
        </w:pPrChange>
      </w:pPr>
      <w:bookmarkStart w:id="2952" w:name="_Toc493104196"/>
      <w:bookmarkStart w:id="2953" w:name="_Toc20320099"/>
      <w:bookmarkStart w:id="2954" w:name="_Toc20340118"/>
      <w:bookmarkStart w:id="2955" w:name="_Toc152927513"/>
      <w:ins w:id="2956" w:author="Shubham Bhargava" w:date="2024-05-27T03:46:00Z">
        <w:r>
          <w:rPr>
            <w:lang w:eastAsia="ja-JP"/>
          </w:rPr>
          <w:t>6.1</w:t>
        </w:r>
        <w:r w:rsidRPr="007849B1">
          <w:rPr>
            <w:rFonts w:hint="eastAsia"/>
            <w:lang w:eastAsia="ja-JP"/>
          </w:rPr>
          <w:t>.2.2</w:t>
        </w:r>
        <w:r w:rsidRPr="00147F39">
          <w:rPr>
            <w:rFonts w:hint="eastAsia"/>
          </w:rPr>
          <w:t>.1</w:t>
        </w:r>
        <w:r w:rsidRPr="00147F39">
          <w:tab/>
        </w:r>
        <w:r w:rsidRPr="00147F39">
          <w:rPr>
            <w:rFonts w:hint="eastAsia"/>
          </w:rPr>
          <w:t>Pathloss</w:t>
        </w:r>
        <w:bookmarkEnd w:id="2952"/>
        <w:bookmarkEnd w:id="2953"/>
        <w:bookmarkEnd w:id="2954"/>
        <w:bookmarkEnd w:id="2955"/>
      </w:ins>
    </w:p>
    <w:p w14:paraId="674EC210" w14:textId="77777777" w:rsidR="00C019CF" w:rsidRPr="00147F39" w:rsidRDefault="00C019CF" w:rsidP="00C019CF">
      <w:pPr>
        <w:rPr>
          <w:ins w:id="2957" w:author="Shubham Bhargava" w:date="2024-05-27T03:46:00Z"/>
        </w:rPr>
      </w:pPr>
      <w:ins w:id="2958" w:author="Shubham Bhargava" w:date="2024-05-27T03:46:00Z">
        <w:r w:rsidRPr="00147F39">
          <w:t xml:space="preserve">The pathloss models are summarized in Table </w:t>
        </w:r>
        <w:r>
          <w:rPr>
            <w:lang w:eastAsia="ja-JP"/>
          </w:rPr>
          <w:t>6.1</w:t>
        </w:r>
        <w:r w:rsidRPr="007849B1">
          <w:rPr>
            <w:rFonts w:hint="eastAsia"/>
            <w:lang w:eastAsia="ja-JP"/>
          </w:rPr>
          <w:t>.2.2</w:t>
        </w:r>
        <w:r w:rsidRPr="00147F39">
          <w:rPr>
            <w:rFonts w:hint="eastAsia"/>
            <w:lang w:eastAsia="ko-KR"/>
          </w:rPr>
          <w:t>.1</w:t>
        </w:r>
        <w:r w:rsidRPr="00147F39">
          <w:t xml:space="preserve">-1 and the distance definitions are indicated in Figure </w:t>
        </w:r>
        <w:r>
          <w:rPr>
            <w:lang w:eastAsia="ja-JP"/>
          </w:rPr>
          <w:t>6.1</w:t>
        </w:r>
        <w:r w:rsidRPr="007849B1">
          <w:rPr>
            <w:rFonts w:hint="eastAsia"/>
            <w:lang w:eastAsia="ja-JP"/>
          </w:rPr>
          <w:t>.2.2</w:t>
        </w:r>
        <w:r w:rsidRPr="00147F39">
          <w:rPr>
            <w:rFonts w:hint="eastAsia"/>
            <w:lang w:eastAsia="ko-KR"/>
          </w:rPr>
          <w:t>.1</w:t>
        </w:r>
        <w:r w:rsidRPr="00147F39">
          <w:t xml:space="preserve">-1 and Figure </w:t>
        </w:r>
        <w:r>
          <w:rPr>
            <w:lang w:eastAsia="ja-JP"/>
          </w:rPr>
          <w:t>6.1</w:t>
        </w:r>
        <w:r w:rsidRPr="007849B1">
          <w:rPr>
            <w:rFonts w:hint="eastAsia"/>
            <w:lang w:eastAsia="ja-JP"/>
          </w:rPr>
          <w:t>.2.2</w:t>
        </w:r>
        <w:r w:rsidRPr="00147F39">
          <w:rPr>
            <w:rFonts w:hint="eastAsia"/>
            <w:lang w:eastAsia="ko-KR"/>
          </w:rPr>
          <w:t>.1</w:t>
        </w:r>
        <w:r w:rsidRPr="00147F39">
          <w:t xml:space="preserve">-2. Note that the distribution of the shadow fading is log-normal, and its standard deviation for each scenario is given in </w:t>
        </w:r>
        <w:r w:rsidRPr="00147F39">
          <w:rPr>
            <w:rFonts w:hint="eastAsia"/>
            <w:lang w:eastAsia="ko-KR"/>
          </w:rPr>
          <w:t>T</w:t>
        </w:r>
        <w:r w:rsidRPr="00147F39">
          <w:t xml:space="preserve">able </w:t>
        </w:r>
        <w:r>
          <w:rPr>
            <w:lang w:eastAsia="ja-JP"/>
          </w:rPr>
          <w:t>6.1</w:t>
        </w:r>
        <w:r w:rsidRPr="007849B1">
          <w:rPr>
            <w:rFonts w:hint="eastAsia"/>
            <w:lang w:eastAsia="ja-JP"/>
          </w:rPr>
          <w:t>.2.2</w:t>
        </w:r>
        <w:r w:rsidRPr="00147F39">
          <w:rPr>
            <w:rFonts w:hint="eastAsia"/>
            <w:lang w:eastAsia="ko-KR"/>
          </w:rPr>
          <w:t>.1</w:t>
        </w:r>
        <w:r w:rsidRPr="00147F39">
          <w:t>-1.</w:t>
        </w:r>
      </w:ins>
    </w:p>
    <w:p w14:paraId="5377C0D8" w14:textId="77777777" w:rsidR="00C019CF" w:rsidRPr="00147F39" w:rsidRDefault="00C019CF" w:rsidP="00C019CF">
      <w:pPr>
        <w:pStyle w:val="TH"/>
        <w:rPr>
          <w:ins w:id="2959" w:author="Shubham Bhargava" w:date="2024-05-27T03:46:00Z"/>
          <w:lang w:eastAsia="ko-KR"/>
        </w:rPr>
      </w:pPr>
      <w:bookmarkStart w:id="2960" w:name="_Ref363806083"/>
      <w:bookmarkStart w:id="2961" w:name="_Ref363806159"/>
      <w:bookmarkEnd w:id="2960"/>
      <w:bookmarkEnd w:id="2961"/>
    </w:p>
    <w:tbl>
      <w:tblPr>
        <w:tblW w:w="0" w:type="auto"/>
        <w:tblLook w:val="04A0" w:firstRow="1" w:lastRow="0" w:firstColumn="1" w:lastColumn="0" w:noHBand="0" w:noVBand="1"/>
      </w:tblPr>
      <w:tblGrid>
        <w:gridCol w:w="4807"/>
        <w:gridCol w:w="4834"/>
      </w:tblGrid>
      <w:tr w:rsidR="00C019CF" w:rsidRPr="00147F39" w14:paraId="15D16755" w14:textId="77777777" w:rsidTr="00405C1A">
        <w:trPr>
          <w:ins w:id="2962" w:author="Shubham Bhargava" w:date="2024-05-27T03:46:00Z"/>
        </w:trPr>
        <w:tc>
          <w:tcPr>
            <w:tcW w:w="4914" w:type="dxa"/>
            <w:shd w:val="clear" w:color="auto" w:fill="auto"/>
          </w:tcPr>
          <w:p w14:paraId="342E00ED" w14:textId="77777777" w:rsidR="00C019CF" w:rsidRPr="00147F39" w:rsidRDefault="00C019CF" w:rsidP="00405C1A">
            <w:pPr>
              <w:pStyle w:val="TH"/>
              <w:rPr>
                <w:ins w:id="2963" w:author="Shubham Bhargava" w:date="2024-05-27T03:46:00Z"/>
                <w:lang w:eastAsia="ko-KR"/>
              </w:rPr>
            </w:pPr>
            <w:ins w:id="2964" w:author="Shubham Bhargava" w:date="2024-05-27T03:46:00Z">
              <w:r w:rsidRPr="00147F39">
                <w:object w:dxaOrig="6194" w:dyaOrig="3347" w14:anchorId="36F8513B">
                  <v:shape id="_x0000_i1451" type="#_x0000_t75" style="width:208pt;height:112pt" o:ole="">
                    <v:imagedata r:id="rId23" o:title=""/>
                  </v:shape>
                  <o:OLEObject Type="Embed" ProgID="Visio.Drawing.11" ShapeID="_x0000_i1451" DrawAspect="Content" ObjectID="_1778292257" r:id="rId24"/>
                </w:object>
              </w:r>
            </w:ins>
          </w:p>
        </w:tc>
        <w:tc>
          <w:tcPr>
            <w:tcW w:w="4914" w:type="dxa"/>
            <w:shd w:val="clear" w:color="auto" w:fill="auto"/>
          </w:tcPr>
          <w:p w14:paraId="63E6517F" w14:textId="77777777" w:rsidR="00C019CF" w:rsidRPr="00147F39" w:rsidRDefault="00C019CF" w:rsidP="00405C1A">
            <w:pPr>
              <w:pStyle w:val="TH"/>
              <w:rPr>
                <w:ins w:id="2965" w:author="Shubham Bhargava" w:date="2024-05-27T03:46:00Z"/>
                <w:lang w:eastAsia="ko-KR"/>
              </w:rPr>
            </w:pPr>
            <w:ins w:id="2966" w:author="Shubham Bhargava" w:date="2024-05-27T03:46:00Z">
              <w:r w:rsidRPr="00147F39">
                <w:object w:dxaOrig="6194" w:dyaOrig="3347" w14:anchorId="6F512311">
                  <v:shape id="_x0000_i1452" type="#_x0000_t75" style="width:215pt;height:115pt" o:ole="" o:allowoverlap="f">
                    <v:imagedata r:id="rId25" o:title=""/>
                  </v:shape>
                  <o:OLEObject Type="Embed" ProgID="Visio.Drawing.11" ShapeID="_x0000_i1452" DrawAspect="Content" ObjectID="_1778292258" r:id="rId26"/>
                </w:object>
              </w:r>
            </w:ins>
          </w:p>
        </w:tc>
      </w:tr>
      <w:tr w:rsidR="00C019CF" w:rsidRPr="00147F39" w14:paraId="48E6E862" w14:textId="77777777" w:rsidTr="00405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2967" w:author="Shubham Bhargava" w:date="2024-05-27T03:46:00Z"/>
        </w:trPr>
        <w:tc>
          <w:tcPr>
            <w:tcW w:w="4914" w:type="dxa"/>
            <w:tcBorders>
              <w:top w:val="nil"/>
              <w:left w:val="nil"/>
              <w:bottom w:val="nil"/>
              <w:right w:val="nil"/>
            </w:tcBorders>
            <w:shd w:val="clear" w:color="auto" w:fill="auto"/>
          </w:tcPr>
          <w:p w14:paraId="1D75D477" w14:textId="77777777" w:rsidR="00C019CF" w:rsidRPr="00147F39" w:rsidRDefault="00C019CF" w:rsidP="00405C1A">
            <w:pPr>
              <w:pStyle w:val="TF"/>
              <w:rPr>
                <w:ins w:id="2968" w:author="Shubham Bhargava" w:date="2024-05-27T03:46:00Z"/>
                <w:lang w:eastAsia="ko-KR"/>
              </w:rPr>
            </w:pPr>
            <w:ins w:id="2969" w:author="Shubham Bhargava" w:date="2024-05-27T03:46:00Z">
              <w:r w:rsidRPr="00147F39">
                <w:t>Figure</w:t>
              </w:r>
              <w:r>
                <w:t xml:space="preserve"> </w:t>
              </w:r>
              <w:r>
                <w:rPr>
                  <w:lang w:eastAsia="ja-JP"/>
                </w:rPr>
                <w:t>6.1</w:t>
              </w:r>
              <w:r w:rsidRPr="007849B1">
                <w:rPr>
                  <w:rFonts w:hint="eastAsia"/>
                  <w:lang w:eastAsia="ja-JP"/>
                </w:rPr>
                <w:t>.2.2</w:t>
              </w:r>
              <w:r w:rsidRPr="00147F39">
                <w:rPr>
                  <w:rFonts w:hint="eastAsia"/>
                  <w:lang w:eastAsia="ko-KR"/>
                </w:rPr>
                <w:t>.1</w:t>
              </w:r>
              <w:r w:rsidRPr="00147F39">
                <w:t xml:space="preserve">-1: Definition of </w:t>
              </w:r>
              <w:r w:rsidRPr="00147F39">
                <w:rPr>
                  <w:i/>
                </w:rPr>
                <w:t>d</w:t>
              </w:r>
              <w:r w:rsidRPr="00147F39">
                <w:rPr>
                  <w:i/>
                  <w:vertAlign w:val="subscript"/>
                </w:rPr>
                <w:t>2D</w:t>
              </w:r>
              <w:r w:rsidRPr="00147F39">
                <w:t xml:space="preserve"> and </w:t>
              </w:r>
              <w:r w:rsidRPr="00147F39">
                <w:rPr>
                  <w:i/>
                </w:rPr>
                <w:t>d</w:t>
              </w:r>
              <w:r w:rsidRPr="00147F39">
                <w:rPr>
                  <w:i/>
                  <w:vertAlign w:val="subscript"/>
                </w:rPr>
                <w:t>3D</w:t>
              </w:r>
              <w:r w:rsidRPr="00147F39">
                <w:t xml:space="preserve"> </w:t>
              </w:r>
              <w:r w:rsidRPr="00147F39">
                <w:br/>
                <w:t>for outdoor UTs</w:t>
              </w:r>
            </w:ins>
          </w:p>
        </w:tc>
        <w:tc>
          <w:tcPr>
            <w:tcW w:w="4914" w:type="dxa"/>
            <w:tcBorders>
              <w:top w:val="nil"/>
              <w:left w:val="nil"/>
              <w:bottom w:val="nil"/>
              <w:right w:val="nil"/>
            </w:tcBorders>
            <w:shd w:val="clear" w:color="auto" w:fill="auto"/>
          </w:tcPr>
          <w:p w14:paraId="4C648FA1" w14:textId="77777777" w:rsidR="00C019CF" w:rsidRPr="00147F39" w:rsidRDefault="00C019CF" w:rsidP="00405C1A">
            <w:pPr>
              <w:pStyle w:val="TF"/>
              <w:rPr>
                <w:ins w:id="2970" w:author="Shubham Bhargava" w:date="2024-05-27T03:46:00Z"/>
                <w:lang w:eastAsia="ko-KR"/>
              </w:rPr>
            </w:pPr>
            <w:ins w:id="2971" w:author="Shubham Bhargava" w:date="2024-05-27T03:46:00Z">
              <w:r w:rsidRPr="00147F39">
                <w:t xml:space="preserve">Figure </w:t>
              </w:r>
              <w:r>
                <w:rPr>
                  <w:lang w:eastAsia="ja-JP"/>
                </w:rPr>
                <w:t>6.1</w:t>
              </w:r>
              <w:r w:rsidRPr="007849B1">
                <w:rPr>
                  <w:rFonts w:hint="eastAsia"/>
                  <w:lang w:eastAsia="ja-JP"/>
                </w:rPr>
                <w:t>.2.2</w:t>
              </w:r>
              <w:r w:rsidRPr="00147F39">
                <w:rPr>
                  <w:rFonts w:hint="eastAsia"/>
                  <w:lang w:eastAsia="ko-KR"/>
                </w:rPr>
                <w:t>.1</w:t>
              </w:r>
              <w:r w:rsidRPr="00147F39">
                <w:t xml:space="preserve">-2: Definition of </w:t>
              </w:r>
              <w:r w:rsidRPr="00147F39">
                <w:rPr>
                  <w:i/>
                </w:rPr>
                <w:t>d</w:t>
              </w:r>
              <w:r w:rsidRPr="00147F39">
                <w:rPr>
                  <w:i/>
                  <w:vertAlign w:val="subscript"/>
                </w:rPr>
                <w:t>2D-out</w:t>
              </w:r>
              <w:r w:rsidRPr="00147F39">
                <w:t xml:space="preserve">, </w:t>
              </w:r>
              <w:r w:rsidRPr="00147F39">
                <w:rPr>
                  <w:i/>
                </w:rPr>
                <w:t>d</w:t>
              </w:r>
              <w:r w:rsidRPr="00147F39">
                <w:rPr>
                  <w:i/>
                  <w:vertAlign w:val="subscript"/>
                </w:rPr>
                <w:t>2D-in</w:t>
              </w:r>
              <w:r w:rsidRPr="00147F39">
                <w:t xml:space="preserve"> </w:t>
              </w:r>
              <w:r w:rsidRPr="00147F39">
                <w:br/>
                <w:t xml:space="preserve">and </w:t>
              </w:r>
              <w:r w:rsidRPr="00147F39">
                <w:rPr>
                  <w:i/>
                </w:rPr>
                <w:t>d</w:t>
              </w:r>
              <w:r w:rsidRPr="00147F39">
                <w:rPr>
                  <w:i/>
                  <w:vertAlign w:val="subscript"/>
                </w:rPr>
                <w:t>3D-out</w:t>
              </w:r>
              <w:r w:rsidRPr="00147F39">
                <w:t>,</w:t>
              </w:r>
              <w:r w:rsidRPr="00147F39">
                <w:rPr>
                  <w:i/>
                </w:rPr>
                <w:t xml:space="preserve"> d</w:t>
              </w:r>
              <w:r w:rsidRPr="00147F39">
                <w:rPr>
                  <w:i/>
                  <w:vertAlign w:val="subscript"/>
                </w:rPr>
                <w:t>3D-in</w:t>
              </w:r>
              <w:r w:rsidRPr="00147F39">
                <w:t xml:space="preserve"> for indoor UTs. </w:t>
              </w:r>
            </w:ins>
          </w:p>
        </w:tc>
      </w:tr>
    </w:tbl>
    <w:p w14:paraId="5D6DC9B9" w14:textId="77777777" w:rsidR="00C019CF" w:rsidRPr="00147F39" w:rsidRDefault="00C019CF" w:rsidP="00C019CF">
      <w:pPr>
        <w:spacing w:after="200" w:line="276" w:lineRule="auto"/>
        <w:rPr>
          <w:ins w:id="2972" w:author="Shubham Bhargava" w:date="2024-05-27T03:46:00Z"/>
        </w:rPr>
      </w:pPr>
      <w:ins w:id="2973" w:author="Shubham Bhargava" w:date="2024-05-27T03:46:00Z">
        <w:r w:rsidRPr="00147F39">
          <w:t xml:space="preserve">Note that </w:t>
        </w:r>
      </w:ins>
    </w:p>
    <w:p w14:paraId="57E09B0B" w14:textId="77777777" w:rsidR="00C019CF" w:rsidRPr="00147F39" w:rsidRDefault="00C019CF" w:rsidP="00C019CF">
      <w:pPr>
        <w:pStyle w:val="EQ"/>
        <w:tabs>
          <w:tab w:val="clear" w:pos="4536"/>
          <w:tab w:val="center" w:pos="4820"/>
        </w:tabs>
        <w:rPr>
          <w:ins w:id="2974" w:author="Shubham Bhargava" w:date="2024-05-27T03:46:00Z"/>
          <w:lang w:eastAsia="ko-KR"/>
        </w:rPr>
      </w:pPr>
      <w:ins w:id="2975" w:author="Shubham Bhargava" w:date="2024-05-27T03:46:00Z">
        <w:r w:rsidRPr="00147F39">
          <w:tab/>
        </w:r>
        <w:r w:rsidRPr="00147F39">
          <w:rPr>
            <w:position w:val="-14"/>
          </w:rPr>
          <w:object w:dxaOrig="4819" w:dyaOrig="480" w14:anchorId="16BB2CD4">
            <v:shape id="_x0000_i1453" type="#_x0000_t75" style="width:241.5pt;height:24.5pt" o:ole="">
              <v:imagedata r:id="rId27" o:title=""/>
            </v:shape>
            <o:OLEObject Type="Embed" ProgID="Equation.3" ShapeID="_x0000_i1453" DrawAspect="Content" ObjectID="_1778292259" r:id="rId28"/>
          </w:object>
        </w:r>
        <w:r w:rsidRPr="00147F39">
          <w:tab/>
          <w:t>(</w:t>
        </w:r>
        <w:r>
          <w:rPr>
            <w:lang w:eastAsia="ja-JP"/>
          </w:rPr>
          <w:t>6.1</w:t>
        </w:r>
        <w:r w:rsidRPr="007849B1">
          <w:rPr>
            <w:rFonts w:hint="eastAsia"/>
            <w:lang w:eastAsia="ja-JP"/>
          </w:rPr>
          <w:t>.2.2</w:t>
        </w:r>
        <w:r w:rsidRPr="00147F39">
          <w:t>-1)</w:t>
        </w:r>
      </w:ins>
    </w:p>
    <w:p w14:paraId="5EA8D0DB" w14:textId="77777777" w:rsidR="00C019CF" w:rsidRDefault="00C019CF" w:rsidP="00C019CF">
      <w:pPr>
        <w:rPr>
          <w:ins w:id="2976" w:author="Shubham Bhargava" w:date="2024-05-27T03:46:00Z"/>
        </w:rPr>
      </w:pPr>
    </w:p>
    <w:p w14:paraId="0D6155ED" w14:textId="77777777" w:rsidR="00C019CF" w:rsidRDefault="00C019CF" w:rsidP="00C019CF">
      <w:pPr>
        <w:pStyle w:val="TH"/>
        <w:keepNext w:val="0"/>
        <w:keepLines w:val="0"/>
        <w:rPr>
          <w:ins w:id="2977" w:author="Shubham Bhargava" w:date="2024-05-27T03:46:00Z"/>
        </w:rPr>
      </w:pPr>
      <w:ins w:id="2978" w:author="Shubham Bhargava" w:date="2024-05-27T03:46:00Z">
        <w:r w:rsidRPr="00147F39">
          <w:t xml:space="preserve">Table </w:t>
        </w:r>
        <w:r>
          <w:rPr>
            <w:lang w:eastAsia="ja-JP"/>
          </w:rPr>
          <w:t>6.1</w:t>
        </w:r>
        <w:r w:rsidRPr="007849B1">
          <w:rPr>
            <w:rFonts w:hint="eastAsia"/>
            <w:lang w:eastAsia="ja-JP"/>
          </w:rPr>
          <w:t>.2.2</w:t>
        </w:r>
        <w:r w:rsidRPr="00147F39">
          <w:rPr>
            <w:rFonts w:hint="eastAsia"/>
            <w:lang w:eastAsia="ko-KR"/>
          </w:rPr>
          <w:t>.1</w:t>
        </w:r>
        <w:r w:rsidRPr="00147F39">
          <w:t>-1: Pathloss models</w:t>
        </w:r>
      </w:ins>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61"/>
        <w:gridCol w:w="5514"/>
        <w:gridCol w:w="1343"/>
        <w:gridCol w:w="2279"/>
      </w:tblGrid>
      <w:tr w:rsidR="00C019CF" w:rsidRPr="00147F39" w14:paraId="7EA10E27" w14:textId="77777777" w:rsidTr="00405C1A">
        <w:trPr>
          <w:cantSplit/>
          <w:trHeight w:val="1508"/>
          <w:tblHeader/>
          <w:ins w:id="2979" w:author="Shubham Bhargava" w:date="2024-05-27T03:46:00Z"/>
        </w:trPr>
        <w:tc>
          <w:tcPr>
            <w:tcW w:w="0" w:type="auto"/>
            <w:shd w:val="clear" w:color="auto" w:fill="D9D9D9"/>
            <w:textDirection w:val="btLr"/>
            <w:vAlign w:val="center"/>
          </w:tcPr>
          <w:p w14:paraId="6A2A1BF1" w14:textId="77777777" w:rsidR="00C019CF" w:rsidRPr="005B0306" w:rsidRDefault="00C019CF" w:rsidP="00405C1A">
            <w:pPr>
              <w:pStyle w:val="TAH"/>
              <w:keepNext w:val="0"/>
              <w:keepLines w:val="0"/>
              <w:ind w:left="113" w:right="113"/>
              <w:rPr>
                <w:ins w:id="2980" w:author="Shubham Bhargava" w:date="2024-05-27T03:46:00Z"/>
                <w:szCs w:val="18"/>
              </w:rPr>
            </w:pPr>
            <w:ins w:id="2981" w:author="Shubham Bhargava" w:date="2024-05-27T03:46:00Z">
              <w:r w:rsidRPr="005B0306">
                <w:rPr>
                  <w:szCs w:val="18"/>
                </w:rPr>
                <w:t>Scenario</w:t>
              </w:r>
            </w:ins>
          </w:p>
        </w:tc>
        <w:tc>
          <w:tcPr>
            <w:tcW w:w="0" w:type="auto"/>
            <w:shd w:val="clear" w:color="auto" w:fill="D9D9D9"/>
            <w:textDirection w:val="btLr"/>
            <w:vAlign w:val="center"/>
          </w:tcPr>
          <w:p w14:paraId="6C7EEB41" w14:textId="77777777" w:rsidR="00C019CF" w:rsidRPr="005B0306" w:rsidRDefault="00C019CF" w:rsidP="00405C1A">
            <w:pPr>
              <w:pStyle w:val="TAH"/>
              <w:keepNext w:val="0"/>
              <w:keepLines w:val="0"/>
              <w:ind w:left="113" w:right="113"/>
              <w:rPr>
                <w:ins w:id="2982" w:author="Shubham Bhargava" w:date="2024-05-27T03:46:00Z"/>
                <w:szCs w:val="18"/>
              </w:rPr>
            </w:pPr>
            <w:ins w:id="2983" w:author="Shubham Bhargava" w:date="2024-05-27T03:46:00Z">
              <w:r w:rsidRPr="005B0306">
                <w:rPr>
                  <w:szCs w:val="18"/>
                </w:rPr>
                <w:t>LOS/NLOS</w:t>
              </w:r>
            </w:ins>
          </w:p>
        </w:tc>
        <w:tc>
          <w:tcPr>
            <w:tcW w:w="0" w:type="auto"/>
            <w:shd w:val="clear" w:color="auto" w:fill="D9D9D9"/>
            <w:vAlign w:val="center"/>
          </w:tcPr>
          <w:p w14:paraId="5C13FC5F" w14:textId="77777777" w:rsidR="00C019CF" w:rsidRPr="005B0306" w:rsidRDefault="00C019CF" w:rsidP="00405C1A">
            <w:pPr>
              <w:pStyle w:val="TAH"/>
              <w:keepNext w:val="0"/>
              <w:keepLines w:val="0"/>
              <w:rPr>
                <w:ins w:id="2984" w:author="Shubham Bhargava" w:date="2024-05-27T03:46:00Z"/>
                <w:rFonts w:cs="Arial"/>
                <w:szCs w:val="18"/>
                <w:lang w:eastAsia="ko-KR"/>
              </w:rPr>
            </w:pPr>
            <w:ins w:id="2985" w:author="Shubham Bhargava" w:date="2024-05-27T03:46:00Z">
              <w:r w:rsidRPr="005B0306">
                <w:rPr>
                  <w:rFonts w:cs="Arial"/>
                  <w:szCs w:val="18"/>
                </w:rPr>
                <w:t xml:space="preserve">Pathloss [dB], </w:t>
              </w:r>
              <w:r w:rsidRPr="005B0306">
                <w:rPr>
                  <w:rFonts w:cs="Arial"/>
                  <w:i/>
                  <w:szCs w:val="18"/>
                </w:rPr>
                <w:t>f</w:t>
              </w:r>
              <w:r w:rsidRPr="005B0306">
                <w:rPr>
                  <w:rFonts w:cs="Arial"/>
                  <w:i/>
                  <w:szCs w:val="18"/>
                  <w:vertAlign w:val="subscript"/>
                  <w:lang w:eastAsia="ko-KR"/>
                </w:rPr>
                <w:t>c</w:t>
              </w:r>
              <w:r w:rsidRPr="005B0306">
                <w:rPr>
                  <w:rFonts w:cs="Arial"/>
                  <w:szCs w:val="18"/>
                </w:rPr>
                <w:t xml:space="preserve"> is in GHz and </w:t>
              </w:r>
              <w:r w:rsidRPr="005B0306">
                <w:rPr>
                  <w:rFonts w:cs="Arial"/>
                  <w:i/>
                  <w:szCs w:val="18"/>
                  <w:lang w:eastAsia="ko-KR"/>
                </w:rPr>
                <w:t>d</w:t>
              </w:r>
              <w:r w:rsidRPr="005B0306">
                <w:rPr>
                  <w:rFonts w:cs="Arial"/>
                  <w:szCs w:val="18"/>
                </w:rPr>
                <w:t xml:space="preserve"> is in meters</w:t>
              </w:r>
              <w:r w:rsidRPr="005B0306">
                <w:rPr>
                  <w:rFonts w:cs="Arial"/>
                  <w:szCs w:val="18"/>
                  <w:lang w:eastAsia="ko-KR"/>
                </w:rPr>
                <w:t xml:space="preserve">, </w:t>
              </w:r>
              <w:r w:rsidRPr="005B0306">
                <w:rPr>
                  <w:rFonts w:cs="Arial"/>
                  <w:szCs w:val="18"/>
                </w:rPr>
                <w:t>see note 6</w:t>
              </w:r>
            </w:ins>
          </w:p>
        </w:tc>
        <w:tc>
          <w:tcPr>
            <w:tcW w:w="0" w:type="auto"/>
            <w:shd w:val="clear" w:color="auto" w:fill="D9D9D9"/>
            <w:vAlign w:val="center"/>
          </w:tcPr>
          <w:p w14:paraId="05C5A7C0" w14:textId="77777777" w:rsidR="00C019CF" w:rsidRPr="005B0306" w:rsidRDefault="00C019CF" w:rsidP="00405C1A">
            <w:pPr>
              <w:pStyle w:val="TAH"/>
              <w:keepNext w:val="0"/>
              <w:keepLines w:val="0"/>
              <w:rPr>
                <w:ins w:id="2986" w:author="Shubham Bhargava" w:date="2024-05-27T03:46:00Z"/>
                <w:rFonts w:cs="Arial"/>
                <w:szCs w:val="18"/>
              </w:rPr>
            </w:pPr>
            <w:ins w:id="2987" w:author="Shubham Bhargava" w:date="2024-05-27T03:46:00Z">
              <w:r w:rsidRPr="005B0306">
                <w:rPr>
                  <w:rFonts w:cs="Arial"/>
                  <w:szCs w:val="18"/>
                </w:rPr>
                <w:t xml:space="preserve">Shadow </w:t>
              </w:r>
            </w:ins>
          </w:p>
          <w:p w14:paraId="0AC11F0F" w14:textId="77777777" w:rsidR="00C019CF" w:rsidRPr="005B0306" w:rsidRDefault="00C019CF" w:rsidP="00405C1A">
            <w:pPr>
              <w:pStyle w:val="TAH"/>
              <w:keepNext w:val="0"/>
              <w:keepLines w:val="0"/>
              <w:rPr>
                <w:ins w:id="2988" w:author="Shubham Bhargava" w:date="2024-05-27T03:46:00Z"/>
                <w:rFonts w:cs="Arial"/>
                <w:szCs w:val="18"/>
              </w:rPr>
            </w:pPr>
            <w:ins w:id="2989" w:author="Shubham Bhargava" w:date="2024-05-27T03:46:00Z">
              <w:r w:rsidRPr="005B0306">
                <w:rPr>
                  <w:rFonts w:cs="Arial"/>
                  <w:szCs w:val="18"/>
                </w:rPr>
                <w:t xml:space="preserve">fading </w:t>
              </w:r>
            </w:ins>
          </w:p>
          <w:p w14:paraId="2DD13FAB" w14:textId="77777777" w:rsidR="00C019CF" w:rsidRPr="005B0306" w:rsidRDefault="00C019CF" w:rsidP="00405C1A">
            <w:pPr>
              <w:pStyle w:val="TAH"/>
              <w:keepNext w:val="0"/>
              <w:keepLines w:val="0"/>
              <w:rPr>
                <w:ins w:id="2990" w:author="Shubham Bhargava" w:date="2024-05-27T03:46:00Z"/>
                <w:rFonts w:cs="Arial"/>
                <w:szCs w:val="18"/>
              </w:rPr>
            </w:pPr>
            <w:ins w:id="2991" w:author="Shubham Bhargava" w:date="2024-05-27T03:46:00Z">
              <w:r w:rsidRPr="005B0306">
                <w:rPr>
                  <w:rFonts w:cs="Arial"/>
                  <w:szCs w:val="18"/>
                </w:rPr>
                <w:t>std [dB]</w:t>
              </w:r>
            </w:ins>
          </w:p>
        </w:tc>
        <w:tc>
          <w:tcPr>
            <w:tcW w:w="0" w:type="auto"/>
            <w:shd w:val="clear" w:color="auto" w:fill="D9D9D9"/>
            <w:vAlign w:val="center"/>
          </w:tcPr>
          <w:p w14:paraId="4F8445F5" w14:textId="77777777" w:rsidR="00C019CF" w:rsidRPr="005B0306" w:rsidRDefault="00C019CF" w:rsidP="00405C1A">
            <w:pPr>
              <w:pStyle w:val="TAH"/>
              <w:keepNext w:val="0"/>
              <w:keepLines w:val="0"/>
              <w:rPr>
                <w:ins w:id="2992" w:author="Shubham Bhargava" w:date="2024-05-27T03:46:00Z"/>
                <w:rFonts w:cs="Arial"/>
                <w:szCs w:val="18"/>
              </w:rPr>
            </w:pPr>
            <w:ins w:id="2993" w:author="Shubham Bhargava" w:date="2024-05-27T03:46:00Z">
              <w:r w:rsidRPr="005B0306">
                <w:rPr>
                  <w:rFonts w:cs="Arial"/>
                  <w:szCs w:val="18"/>
                </w:rPr>
                <w:t xml:space="preserve">Applicability range, </w:t>
              </w:r>
            </w:ins>
          </w:p>
          <w:p w14:paraId="207CA2BF" w14:textId="77777777" w:rsidR="00C019CF" w:rsidRPr="005B0306" w:rsidRDefault="00C019CF" w:rsidP="00405C1A">
            <w:pPr>
              <w:pStyle w:val="TAH"/>
              <w:keepNext w:val="0"/>
              <w:keepLines w:val="0"/>
              <w:rPr>
                <w:ins w:id="2994" w:author="Shubham Bhargava" w:date="2024-05-27T03:46:00Z"/>
                <w:rFonts w:cs="Arial"/>
                <w:szCs w:val="18"/>
              </w:rPr>
            </w:pPr>
            <w:ins w:id="2995" w:author="Shubham Bhargava" w:date="2024-05-27T03:46:00Z">
              <w:r w:rsidRPr="005B0306">
                <w:rPr>
                  <w:rFonts w:cs="Arial"/>
                  <w:szCs w:val="18"/>
                </w:rPr>
                <w:t xml:space="preserve">antenna height </w:t>
              </w:r>
            </w:ins>
          </w:p>
          <w:p w14:paraId="687C2B96" w14:textId="77777777" w:rsidR="00C019CF" w:rsidRPr="005B0306" w:rsidRDefault="00C019CF" w:rsidP="00405C1A">
            <w:pPr>
              <w:pStyle w:val="TAH"/>
              <w:keepNext w:val="0"/>
              <w:keepLines w:val="0"/>
              <w:rPr>
                <w:ins w:id="2996" w:author="Shubham Bhargava" w:date="2024-05-27T03:46:00Z"/>
                <w:rFonts w:cs="Arial"/>
                <w:szCs w:val="18"/>
              </w:rPr>
            </w:pPr>
            <w:ins w:id="2997" w:author="Shubham Bhargava" w:date="2024-05-27T03:46:00Z">
              <w:r w:rsidRPr="005B0306">
                <w:rPr>
                  <w:rFonts w:cs="Arial"/>
                  <w:szCs w:val="18"/>
                </w:rPr>
                <w:t xml:space="preserve">default values </w:t>
              </w:r>
            </w:ins>
          </w:p>
        </w:tc>
      </w:tr>
      <w:tr w:rsidR="00C019CF" w:rsidRPr="00147F39" w14:paraId="4FD3412C" w14:textId="77777777" w:rsidTr="00405C1A">
        <w:trPr>
          <w:cantSplit/>
          <w:ins w:id="2998" w:author="Shubham Bhargava" w:date="2024-05-27T03:46:00Z"/>
        </w:trPr>
        <w:tc>
          <w:tcPr>
            <w:tcW w:w="0" w:type="auto"/>
            <w:vMerge w:val="restart"/>
            <w:shd w:val="clear" w:color="auto" w:fill="F2F2F2"/>
            <w:textDirection w:val="btLr"/>
            <w:vAlign w:val="center"/>
          </w:tcPr>
          <w:p w14:paraId="03A8E742" w14:textId="77777777" w:rsidR="00C019CF" w:rsidRPr="005B0306" w:rsidRDefault="00C019CF" w:rsidP="00405C1A">
            <w:pPr>
              <w:pStyle w:val="TAH"/>
              <w:keepNext w:val="0"/>
              <w:keepLines w:val="0"/>
              <w:ind w:left="113" w:right="113"/>
              <w:rPr>
                <w:ins w:id="2999" w:author="Shubham Bhargava" w:date="2024-05-27T03:46:00Z"/>
                <w:szCs w:val="18"/>
                <w:lang w:eastAsia="ko-KR"/>
              </w:rPr>
            </w:pPr>
            <w:ins w:id="3000" w:author="Shubham Bhargava" w:date="2024-05-27T03:46:00Z">
              <w:r w:rsidRPr="005B0306">
                <w:rPr>
                  <w:rFonts w:hint="eastAsia"/>
                  <w:szCs w:val="18"/>
                  <w:lang w:eastAsia="ko-KR"/>
                </w:rPr>
                <w:t>UMa</w:t>
              </w:r>
            </w:ins>
          </w:p>
        </w:tc>
        <w:tc>
          <w:tcPr>
            <w:tcW w:w="0" w:type="auto"/>
            <w:shd w:val="clear" w:color="auto" w:fill="F2F2F2"/>
            <w:textDirection w:val="btLr"/>
            <w:vAlign w:val="center"/>
          </w:tcPr>
          <w:p w14:paraId="01BC7079" w14:textId="77777777" w:rsidR="00C019CF" w:rsidRPr="005B0306" w:rsidRDefault="00C019CF" w:rsidP="00405C1A">
            <w:pPr>
              <w:pStyle w:val="TAH"/>
              <w:keepNext w:val="0"/>
              <w:keepLines w:val="0"/>
              <w:ind w:left="113" w:right="113"/>
              <w:rPr>
                <w:ins w:id="3001" w:author="Shubham Bhargava" w:date="2024-05-27T03:46:00Z"/>
                <w:szCs w:val="18"/>
              </w:rPr>
            </w:pPr>
            <w:ins w:id="3002" w:author="Shubham Bhargava" w:date="2024-05-27T03:46:00Z">
              <w:r w:rsidRPr="005B0306">
                <w:rPr>
                  <w:szCs w:val="18"/>
                </w:rPr>
                <w:t>LOS</w:t>
              </w:r>
            </w:ins>
          </w:p>
        </w:tc>
        <w:tc>
          <w:tcPr>
            <w:tcW w:w="0" w:type="auto"/>
          </w:tcPr>
          <w:p w14:paraId="35338CDA" w14:textId="77777777" w:rsidR="00C019CF" w:rsidRPr="005B0306" w:rsidRDefault="00C019CF" w:rsidP="00405C1A">
            <w:pPr>
              <w:pStyle w:val="Tabletext"/>
              <w:rPr>
                <w:ins w:id="3003" w:author="Shubham Bhargava" w:date="2024-05-27T03:46:00Z"/>
                <w:rFonts w:ascii="Arial" w:hAnsi="Arial" w:cs="Arial"/>
                <w:position w:val="-12"/>
                <w:sz w:val="18"/>
                <w:szCs w:val="18"/>
              </w:rPr>
            </w:pPr>
            <w:ins w:id="3004" w:author="Shubham Bhargava" w:date="2024-05-27T03:46:00Z">
              <w:r w:rsidRPr="005B0306">
                <w:rPr>
                  <w:rFonts w:ascii="Arial" w:hAnsi="Arial" w:cs="Arial"/>
                  <w:position w:val="-32"/>
                  <w:sz w:val="18"/>
                  <w:szCs w:val="18"/>
                </w:rPr>
                <w:object w:dxaOrig="3540" w:dyaOrig="760" w14:anchorId="25B378FD">
                  <v:shape id="_x0000_i1454" type="#_x0000_t75" style="width:177pt;height:37.5pt" o:ole="">
                    <v:imagedata r:id="rId29" o:title=""/>
                  </v:shape>
                  <o:OLEObject Type="Embed" ProgID="Equation.3" ShapeID="_x0000_i1454" DrawAspect="Content" ObjectID="_1778292260" r:id="rId30"/>
                </w:object>
              </w:r>
              <w:r w:rsidRPr="005B0306">
                <w:rPr>
                  <w:rFonts w:ascii="Arial" w:hAnsi="Arial" w:cs="Arial"/>
                  <w:position w:val="-12"/>
                  <w:sz w:val="18"/>
                  <w:szCs w:val="18"/>
                </w:rPr>
                <w:t>, see note 1</w:t>
              </w:r>
            </w:ins>
          </w:p>
          <w:p w14:paraId="15AF5833" w14:textId="77777777" w:rsidR="00C019CF" w:rsidRPr="005B0306" w:rsidRDefault="00C019CF" w:rsidP="00405C1A">
            <w:pPr>
              <w:pStyle w:val="Tabletext"/>
              <w:rPr>
                <w:ins w:id="3005" w:author="Shubham Bhargava" w:date="2024-05-27T03:46:00Z"/>
                <w:rFonts w:ascii="Arial" w:hAnsi="Arial" w:cs="Arial"/>
                <w:position w:val="-12"/>
                <w:sz w:val="18"/>
                <w:szCs w:val="18"/>
              </w:rPr>
            </w:pPr>
          </w:p>
          <w:p w14:paraId="02D74E35" w14:textId="77777777" w:rsidR="00C019CF" w:rsidRPr="005B0306" w:rsidRDefault="00C019CF" w:rsidP="00405C1A">
            <w:pPr>
              <w:pStyle w:val="Tabletext"/>
              <w:rPr>
                <w:ins w:id="3006" w:author="Shubham Bhargava" w:date="2024-05-27T03:46:00Z"/>
                <w:rFonts w:ascii="Arial" w:hAnsi="Arial" w:cs="Arial"/>
                <w:position w:val="-12"/>
                <w:sz w:val="18"/>
                <w:szCs w:val="18"/>
              </w:rPr>
            </w:pPr>
            <w:ins w:id="3007" w:author="Shubham Bhargava" w:date="2024-05-27T03:46:00Z">
              <w:r w:rsidRPr="005B0306">
                <w:rPr>
                  <w:rFonts w:ascii="Arial" w:hAnsi="Arial" w:cs="Arial"/>
                  <w:position w:val="-12"/>
                  <w:sz w:val="18"/>
                  <w:szCs w:val="18"/>
                </w:rPr>
                <w:object w:dxaOrig="4000" w:dyaOrig="360" w14:anchorId="71354FAF">
                  <v:shape id="_x0000_i1455" type="#_x0000_t75" style="width:199.5pt;height:19pt" o:ole="">
                    <v:imagedata r:id="rId31" o:title=""/>
                  </v:shape>
                  <o:OLEObject Type="Embed" ProgID="Equation.3" ShapeID="_x0000_i1455" DrawAspect="Content" ObjectID="_1778292261" r:id="rId32"/>
                </w:object>
              </w:r>
            </w:ins>
          </w:p>
          <w:p w14:paraId="18E00B24" w14:textId="77777777" w:rsidR="00C019CF" w:rsidRPr="005B0306" w:rsidRDefault="00C019CF" w:rsidP="00405C1A">
            <w:pPr>
              <w:pStyle w:val="Tabletext"/>
              <w:rPr>
                <w:ins w:id="3008" w:author="Shubham Bhargava" w:date="2024-05-27T03:46:00Z"/>
                <w:rFonts w:ascii="Arial" w:hAnsi="Arial" w:cs="Arial"/>
                <w:position w:val="-12"/>
                <w:sz w:val="18"/>
                <w:szCs w:val="18"/>
              </w:rPr>
            </w:pPr>
            <w:ins w:id="3009" w:author="Shubham Bhargava" w:date="2024-05-27T03:46:00Z">
              <w:r w:rsidRPr="005B0306">
                <w:rPr>
                  <w:rFonts w:ascii="Arial" w:hAnsi="Arial" w:cs="Arial"/>
                  <w:position w:val="-32"/>
                  <w:sz w:val="18"/>
                  <w:szCs w:val="18"/>
                </w:rPr>
                <w:object w:dxaOrig="4099" w:dyaOrig="760" w14:anchorId="253EDB3F">
                  <v:shape id="_x0000_i1456" type="#_x0000_t75" style="width:206pt;height:38.5pt" o:ole="">
                    <v:imagedata r:id="rId33" o:title=""/>
                  </v:shape>
                  <o:OLEObject Type="Embed" ProgID="Equation.3" ShapeID="_x0000_i1456" DrawAspect="Content" ObjectID="_1778292262" r:id="rId34"/>
                </w:object>
              </w:r>
            </w:ins>
          </w:p>
        </w:tc>
        <w:tc>
          <w:tcPr>
            <w:tcW w:w="0" w:type="auto"/>
          </w:tcPr>
          <w:p w14:paraId="66182D49" w14:textId="77777777" w:rsidR="00C019CF" w:rsidRPr="005B0306" w:rsidRDefault="00C019CF" w:rsidP="00405C1A">
            <w:pPr>
              <w:pStyle w:val="Tabletext"/>
              <w:jc w:val="center"/>
              <w:rPr>
                <w:ins w:id="3010" w:author="Shubham Bhargava" w:date="2024-05-27T03:46:00Z"/>
                <w:rFonts w:ascii="Arial" w:hAnsi="Arial" w:cs="Arial"/>
                <w:sz w:val="18"/>
                <w:szCs w:val="18"/>
              </w:rPr>
            </w:pPr>
          </w:p>
          <w:p w14:paraId="488E25C2" w14:textId="77777777" w:rsidR="00C019CF" w:rsidRPr="005B0306" w:rsidRDefault="00C019CF" w:rsidP="00405C1A">
            <w:pPr>
              <w:pStyle w:val="Tabletext"/>
              <w:jc w:val="center"/>
              <w:rPr>
                <w:ins w:id="3011" w:author="Shubham Bhargava" w:date="2024-05-27T03:46:00Z"/>
                <w:rFonts w:ascii="Arial" w:hAnsi="Arial" w:cs="Arial"/>
                <w:sz w:val="18"/>
                <w:szCs w:val="18"/>
              </w:rPr>
            </w:pPr>
          </w:p>
          <w:p w14:paraId="104B4DF5" w14:textId="77777777" w:rsidR="00C019CF" w:rsidRPr="005B0306" w:rsidRDefault="00C019CF" w:rsidP="00405C1A">
            <w:pPr>
              <w:pStyle w:val="Tabletext"/>
              <w:jc w:val="center"/>
              <w:rPr>
                <w:ins w:id="3012" w:author="Shubham Bhargava" w:date="2024-05-27T03:46:00Z"/>
                <w:rFonts w:ascii="Arial" w:hAnsi="Arial" w:cs="Arial"/>
                <w:sz w:val="18"/>
                <w:szCs w:val="18"/>
              </w:rPr>
            </w:pPr>
          </w:p>
          <w:p w14:paraId="33FA789C" w14:textId="77777777" w:rsidR="00C019CF" w:rsidRPr="005B0306" w:rsidRDefault="00C019CF" w:rsidP="00405C1A">
            <w:pPr>
              <w:pStyle w:val="Tabletext"/>
              <w:jc w:val="center"/>
              <w:rPr>
                <w:ins w:id="3013" w:author="Shubham Bhargava" w:date="2024-05-27T03:46:00Z"/>
                <w:rFonts w:ascii="Arial" w:hAnsi="Arial" w:cs="Arial"/>
                <w:sz w:val="18"/>
                <w:szCs w:val="18"/>
              </w:rPr>
            </w:pPr>
          </w:p>
          <w:p w14:paraId="2AF1D2E3" w14:textId="77777777" w:rsidR="00C019CF" w:rsidRPr="005B0306" w:rsidRDefault="00C019CF" w:rsidP="00405C1A">
            <w:pPr>
              <w:pStyle w:val="Tabletext"/>
              <w:jc w:val="center"/>
              <w:rPr>
                <w:ins w:id="3014" w:author="Shubham Bhargava" w:date="2024-05-27T03:46:00Z"/>
                <w:rFonts w:ascii="Arial" w:hAnsi="Arial" w:cs="Arial"/>
                <w:sz w:val="18"/>
                <w:szCs w:val="18"/>
              </w:rPr>
            </w:pPr>
            <w:ins w:id="3015" w:author="Shubham Bhargava" w:date="2024-05-27T03:46:00Z">
              <w:r w:rsidRPr="005B0306">
                <w:rPr>
                  <w:rFonts w:ascii="Arial" w:hAnsi="Arial" w:cs="Arial"/>
                  <w:sz w:val="18"/>
                  <w:szCs w:val="18"/>
                </w:rPr>
                <w:object w:dxaOrig="780" w:dyaOrig="360" w14:anchorId="776DBE4D">
                  <v:shape id="_x0000_i1457" type="#_x0000_t75" style="width:39pt;height:19pt" o:ole="">
                    <v:imagedata r:id="rId35" o:title=""/>
                  </v:shape>
                  <o:OLEObject Type="Embed" ProgID="Equation.3" ShapeID="_x0000_i1457" DrawAspect="Content" ObjectID="_1778292263" r:id="rId36"/>
                </w:object>
              </w:r>
            </w:ins>
          </w:p>
        </w:tc>
        <w:tc>
          <w:tcPr>
            <w:tcW w:w="0" w:type="auto"/>
            <w:vAlign w:val="center"/>
          </w:tcPr>
          <w:p w14:paraId="1A341C9E" w14:textId="77777777" w:rsidR="00C019CF" w:rsidRPr="005B0306" w:rsidRDefault="00C019CF" w:rsidP="00405C1A">
            <w:pPr>
              <w:pStyle w:val="TAL"/>
              <w:keepNext w:val="0"/>
              <w:keepLines w:val="0"/>
              <w:rPr>
                <w:ins w:id="3016" w:author="Shubham Bhargava" w:date="2024-05-27T03:46:00Z"/>
                <w:rFonts w:cs="Arial"/>
                <w:szCs w:val="18"/>
                <w:lang w:val="fr-FR"/>
              </w:rPr>
            </w:pPr>
            <w:ins w:id="3017" w:author="Shubham Bhargava" w:date="2024-05-27T03:46:00Z">
              <w:r w:rsidRPr="005B0306">
                <w:rPr>
                  <w:rFonts w:cs="Arial"/>
                  <w:position w:val="-12"/>
                  <w:szCs w:val="18"/>
                </w:rPr>
                <w:object w:dxaOrig="1960" w:dyaOrig="360" w14:anchorId="482A7593">
                  <v:shape id="_x0000_i1458" type="#_x0000_t75" style="width:96.5pt;height:19pt" o:ole="">
                    <v:imagedata r:id="rId37" o:title=""/>
                  </v:shape>
                  <o:OLEObject Type="Embed" ProgID="Equation.3" ShapeID="_x0000_i1458" DrawAspect="Content" ObjectID="_1778292264" r:id="rId38"/>
                </w:object>
              </w:r>
            </w:ins>
          </w:p>
          <w:p w14:paraId="5C3A9E2E" w14:textId="77777777" w:rsidR="00C019CF" w:rsidRPr="005B0306" w:rsidRDefault="00C019CF" w:rsidP="00405C1A">
            <w:pPr>
              <w:spacing w:after="0"/>
              <w:rPr>
                <w:ins w:id="3018" w:author="Shubham Bhargava" w:date="2024-05-27T03:46:00Z"/>
                <w:rFonts w:ascii="Arial" w:hAnsi="Arial" w:cs="Arial"/>
                <w:sz w:val="18"/>
                <w:szCs w:val="18"/>
                <w:lang w:val="fr-FR"/>
              </w:rPr>
            </w:pPr>
            <w:ins w:id="3019" w:author="Shubham Bhargava" w:date="2024-05-27T03:46:00Z">
              <w:r w:rsidRPr="005B0306">
                <w:rPr>
                  <w:rFonts w:ascii="Arial" w:hAnsi="Arial" w:cs="Arial"/>
                  <w:position w:val="-12"/>
                  <w:sz w:val="18"/>
                  <w:szCs w:val="18"/>
                </w:rPr>
                <w:object w:dxaOrig="1040" w:dyaOrig="360" w14:anchorId="1FED6DEF">
                  <v:shape id="_x0000_i1459" type="#_x0000_t75" style="width:52.5pt;height:19pt" o:ole="">
                    <v:imagedata r:id="rId39" o:title=""/>
                  </v:shape>
                  <o:OLEObject Type="Embed" ProgID="Equation.3" ShapeID="_x0000_i1459" DrawAspect="Content" ObjectID="_1778292265" r:id="rId40"/>
                </w:object>
              </w:r>
            </w:ins>
          </w:p>
        </w:tc>
      </w:tr>
      <w:tr w:rsidR="00C019CF" w:rsidRPr="00147F39" w14:paraId="4A225CC8" w14:textId="77777777" w:rsidTr="00405C1A">
        <w:trPr>
          <w:cantSplit/>
          <w:ins w:id="3020" w:author="Shubham Bhargava" w:date="2024-05-27T03:46:00Z"/>
        </w:trPr>
        <w:tc>
          <w:tcPr>
            <w:tcW w:w="0" w:type="auto"/>
            <w:vMerge/>
            <w:shd w:val="clear" w:color="auto" w:fill="F2F2F2"/>
            <w:textDirection w:val="btLr"/>
            <w:vAlign w:val="center"/>
          </w:tcPr>
          <w:p w14:paraId="7678157D" w14:textId="77777777" w:rsidR="00C019CF" w:rsidRPr="005B0306" w:rsidRDefault="00C019CF" w:rsidP="00405C1A">
            <w:pPr>
              <w:pStyle w:val="TAH"/>
              <w:keepNext w:val="0"/>
              <w:keepLines w:val="0"/>
              <w:ind w:left="113" w:right="113"/>
              <w:rPr>
                <w:ins w:id="3021" w:author="Shubham Bhargava" w:date="2024-05-27T03:46:00Z"/>
                <w:szCs w:val="18"/>
                <w:lang w:eastAsia="ko-KR"/>
              </w:rPr>
            </w:pPr>
          </w:p>
        </w:tc>
        <w:tc>
          <w:tcPr>
            <w:tcW w:w="0" w:type="auto"/>
            <w:vMerge w:val="restart"/>
            <w:shd w:val="clear" w:color="auto" w:fill="F2F2F2"/>
            <w:textDirection w:val="btLr"/>
            <w:vAlign w:val="center"/>
          </w:tcPr>
          <w:p w14:paraId="77DD5AD0" w14:textId="77777777" w:rsidR="00C019CF" w:rsidRPr="005B0306" w:rsidRDefault="00C019CF" w:rsidP="00405C1A">
            <w:pPr>
              <w:pStyle w:val="TAH"/>
              <w:keepNext w:val="0"/>
              <w:keepLines w:val="0"/>
              <w:ind w:left="113" w:right="113"/>
              <w:rPr>
                <w:ins w:id="3022" w:author="Shubham Bhargava" w:date="2024-05-27T03:46:00Z"/>
                <w:szCs w:val="18"/>
                <w:lang w:eastAsia="ko-KR"/>
              </w:rPr>
            </w:pPr>
            <w:ins w:id="3023" w:author="Shubham Bhargava" w:date="2024-05-27T03:46:00Z">
              <w:r w:rsidRPr="005B0306">
                <w:rPr>
                  <w:szCs w:val="18"/>
                  <w:lang w:eastAsia="ko-KR"/>
                </w:rPr>
                <w:t>NLOS</w:t>
              </w:r>
            </w:ins>
          </w:p>
        </w:tc>
        <w:tc>
          <w:tcPr>
            <w:tcW w:w="0" w:type="auto"/>
            <w:vAlign w:val="center"/>
          </w:tcPr>
          <w:p w14:paraId="01F1C7E4" w14:textId="77777777" w:rsidR="00C019CF" w:rsidRPr="005B0306" w:rsidRDefault="00C019CF" w:rsidP="00405C1A">
            <w:pPr>
              <w:pStyle w:val="TAL"/>
              <w:keepNext w:val="0"/>
              <w:keepLines w:val="0"/>
              <w:rPr>
                <w:ins w:id="3024" w:author="Shubham Bhargava" w:date="2024-05-27T03:46:00Z"/>
                <w:rFonts w:cs="Arial"/>
                <w:szCs w:val="18"/>
                <w:lang w:val="fr-FR"/>
              </w:rPr>
            </w:pPr>
            <w:ins w:id="3025" w:author="Shubham Bhargava" w:date="2024-05-27T03:46:00Z">
              <w:r w:rsidRPr="005B0306">
                <w:rPr>
                  <w:rFonts w:cs="Arial"/>
                  <w:position w:val="-12"/>
                  <w:szCs w:val="18"/>
                  <w:lang w:val="en-US"/>
                </w:rPr>
                <w:object w:dxaOrig="4020" w:dyaOrig="360" w14:anchorId="729F2205">
                  <v:shape id="_x0000_i1460" type="#_x0000_t75" style="width:201pt;height:19pt" o:ole="">
                    <v:imagedata r:id="rId41" o:title=""/>
                  </v:shape>
                  <o:OLEObject Type="Embed" ProgID="Equation.3" ShapeID="_x0000_i1460" DrawAspect="Content" ObjectID="_1778292266" r:id="rId42"/>
                </w:object>
              </w:r>
            </w:ins>
          </w:p>
          <w:p w14:paraId="338E1FB7" w14:textId="77777777" w:rsidR="00C019CF" w:rsidRPr="005B0306" w:rsidRDefault="00C019CF" w:rsidP="00405C1A">
            <w:pPr>
              <w:pStyle w:val="Tabletext"/>
              <w:jc w:val="center"/>
              <w:rPr>
                <w:ins w:id="3026" w:author="Shubham Bhargava" w:date="2024-05-27T03:46:00Z"/>
                <w:rFonts w:ascii="Arial" w:hAnsi="Arial" w:cs="Arial"/>
                <w:sz w:val="18"/>
                <w:szCs w:val="18"/>
              </w:rPr>
            </w:pPr>
            <w:ins w:id="3027" w:author="Shubham Bhargava" w:date="2024-05-27T03:46:00Z">
              <w:r w:rsidRPr="005B0306">
                <w:rPr>
                  <w:rFonts w:ascii="Arial" w:hAnsi="Arial" w:cs="Arial"/>
                  <w:sz w:val="18"/>
                  <w:szCs w:val="18"/>
                </w:rPr>
                <w:t xml:space="preserve">for </w:t>
              </w:r>
              <w:r w:rsidRPr="005B0306">
                <w:rPr>
                  <w:rFonts w:ascii="Arial" w:hAnsi="Arial" w:cs="Arial"/>
                  <w:position w:val="-10"/>
                  <w:sz w:val="18"/>
                  <w:szCs w:val="18"/>
                </w:rPr>
                <w:object w:dxaOrig="1719" w:dyaOrig="340" w14:anchorId="5DE8FC7F">
                  <v:shape id="_x0000_i1461" type="#_x0000_t75" style="width:86pt;height:16.5pt" o:ole="">
                    <v:imagedata r:id="rId43" o:title=""/>
                  </v:shape>
                  <o:OLEObject Type="Embed" ProgID="Equation.3" ShapeID="_x0000_i1461" DrawAspect="Content" ObjectID="_1778292267" r:id="rId44"/>
                </w:object>
              </w:r>
            </w:ins>
          </w:p>
          <w:p w14:paraId="6E637790" w14:textId="77777777" w:rsidR="00C019CF" w:rsidRPr="005B0306" w:rsidRDefault="00C019CF" w:rsidP="00405C1A">
            <w:pPr>
              <w:pStyle w:val="TAL"/>
              <w:keepNext w:val="0"/>
              <w:keepLines w:val="0"/>
              <w:rPr>
                <w:ins w:id="3028" w:author="Shubham Bhargava" w:date="2024-05-27T03:46:00Z"/>
                <w:rFonts w:cs="Arial"/>
                <w:szCs w:val="18"/>
                <w:lang w:val="fr-FR" w:eastAsia="ko-KR"/>
              </w:rPr>
            </w:pPr>
          </w:p>
          <w:p w14:paraId="78EEB61C" w14:textId="77777777" w:rsidR="00C019CF" w:rsidRPr="005B0306" w:rsidRDefault="00C019CF" w:rsidP="00405C1A">
            <w:pPr>
              <w:pStyle w:val="TAL"/>
              <w:keepNext w:val="0"/>
              <w:keepLines w:val="0"/>
              <w:rPr>
                <w:ins w:id="3029" w:author="Shubham Bhargava" w:date="2024-05-27T03:46:00Z"/>
                <w:rFonts w:cs="Arial"/>
                <w:szCs w:val="18"/>
                <w:lang w:val="fr-FR" w:eastAsia="ko-KR"/>
              </w:rPr>
            </w:pPr>
            <w:ins w:id="3030" w:author="Shubham Bhargava" w:date="2024-05-27T03:46:00Z">
              <w:r w:rsidRPr="005B0306">
                <w:rPr>
                  <w:rFonts w:cs="Arial"/>
                  <w:position w:val="-30"/>
                  <w:szCs w:val="18"/>
                  <w:lang w:val="en-US"/>
                </w:rPr>
                <w:object w:dxaOrig="3840" w:dyaOrig="720" w14:anchorId="4E2B7684">
                  <v:shape id="_x0000_i1462" type="#_x0000_t75" style="width:190.5pt;height:36pt" o:ole="">
                    <v:imagedata r:id="rId45" o:title=""/>
                  </v:shape>
                  <o:OLEObject Type="Embed" ProgID="Equation.3" ShapeID="_x0000_i1462" DrawAspect="Content" ObjectID="_1778292268" r:id="rId46"/>
                </w:object>
              </w:r>
            </w:ins>
          </w:p>
        </w:tc>
        <w:tc>
          <w:tcPr>
            <w:tcW w:w="0" w:type="auto"/>
            <w:vAlign w:val="center"/>
          </w:tcPr>
          <w:p w14:paraId="78CD5877" w14:textId="77777777" w:rsidR="00C019CF" w:rsidRPr="005B0306" w:rsidRDefault="00C019CF" w:rsidP="00405C1A">
            <w:pPr>
              <w:pStyle w:val="TAL"/>
              <w:keepNext w:val="0"/>
              <w:keepLines w:val="0"/>
              <w:jc w:val="center"/>
              <w:rPr>
                <w:ins w:id="3031" w:author="Shubham Bhargava" w:date="2024-05-27T03:46:00Z"/>
                <w:rFonts w:cs="Arial"/>
                <w:szCs w:val="18"/>
              </w:rPr>
            </w:pPr>
          </w:p>
          <w:p w14:paraId="78C7B6A7" w14:textId="77777777" w:rsidR="00C019CF" w:rsidRPr="005B0306" w:rsidRDefault="00C019CF" w:rsidP="00405C1A">
            <w:pPr>
              <w:pStyle w:val="TAL"/>
              <w:keepNext w:val="0"/>
              <w:keepLines w:val="0"/>
              <w:jc w:val="center"/>
              <w:rPr>
                <w:ins w:id="3032" w:author="Shubham Bhargava" w:date="2024-05-27T03:46:00Z"/>
                <w:rFonts w:cs="Arial"/>
                <w:szCs w:val="18"/>
              </w:rPr>
            </w:pPr>
          </w:p>
          <w:p w14:paraId="20B71463" w14:textId="77777777" w:rsidR="00C019CF" w:rsidRPr="005B0306" w:rsidRDefault="00C019CF" w:rsidP="00405C1A">
            <w:pPr>
              <w:pStyle w:val="TAL"/>
              <w:keepNext w:val="0"/>
              <w:keepLines w:val="0"/>
              <w:jc w:val="center"/>
              <w:rPr>
                <w:ins w:id="3033" w:author="Shubham Bhargava" w:date="2024-05-27T03:46:00Z"/>
                <w:rFonts w:cs="Arial"/>
                <w:i/>
                <w:szCs w:val="18"/>
              </w:rPr>
            </w:pPr>
            <w:ins w:id="3034" w:author="Shubham Bhargava" w:date="2024-05-27T03:46:00Z">
              <w:r w:rsidRPr="005B0306">
                <w:rPr>
                  <w:rFonts w:cs="Arial"/>
                  <w:position w:val="-12"/>
                  <w:szCs w:val="18"/>
                </w:rPr>
                <w:object w:dxaOrig="760" w:dyaOrig="360" w14:anchorId="746E92BF">
                  <v:shape id="_x0000_i1463" type="#_x0000_t75" style="width:37.5pt;height:19pt" o:ole="">
                    <v:imagedata r:id="rId47" o:title=""/>
                  </v:shape>
                  <o:OLEObject Type="Embed" ProgID="Equation.3" ShapeID="_x0000_i1463" DrawAspect="Content" ObjectID="_1778292269" r:id="rId48"/>
                </w:object>
              </w:r>
            </w:ins>
          </w:p>
        </w:tc>
        <w:tc>
          <w:tcPr>
            <w:tcW w:w="0" w:type="auto"/>
            <w:vAlign w:val="center"/>
          </w:tcPr>
          <w:p w14:paraId="2A95ED36" w14:textId="77777777" w:rsidR="00C019CF" w:rsidRPr="005B0306" w:rsidRDefault="00C019CF" w:rsidP="00405C1A">
            <w:pPr>
              <w:spacing w:after="0"/>
              <w:rPr>
                <w:ins w:id="3035" w:author="Shubham Bhargava" w:date="2024-05-27T03:46:00Z"/>
                <w:rFonts w:ascii="Arial" w:hAnsi="Arial" w:cs="Arial"/>
                <w:i/>
                <w:sz w:val="18"/>
                <w:szCs w:val="18"/>
                <w:lang w:val="fr-FR"/>
              </w:rPr>
            </w:pPr>
            <w:ins w:id="3036" w:author="Shubham Bhargava" w:date="2024-05-27T03:46:00Z">
              <w:r w:rsidRPr="005B0306">
                <w:rPr>
                  <w:rFonts w:ascii="Arial" w:hAnsi="Arial" w:cs="Arial"/>
                  <w:position w:val="-12"/>
                  <w:sz w:val="18"/>
                  <w:szCs w:val="18"/>
                </w:rPr>
                <w:object w:dxaOrig="1960" w:dyaOrig="360" w14:anchorId="51009FB3">
                  <v:shape id="_x0000_i1464" type="#_x0000_t75" style="width:96.5pt;height:19pt" o:ole="">
                    <v:imagedata r:id="rId49" o:title=""/>
                  </v:shape>
                  <o:OLEObject Type="Embed" ProgID="Equation.3" ShapeID="_x0000_i1464" DrawAspect="Content" ObjectID="_1778292270" r:id="rId50"/>
                </w:object>
              </w:r>
            </w:ins>
          </w:p>
          <w:p w14:paraId="54BA02E3" w14:textId="77777777" w:rsidR="00C019CF" w:rsidRPr="005B0306" w:rsidRDefault="00C019CF" w:rsidP="00405C1A">
            <w:pPr>
              <w:pStyle w:val="TAL"/>
              <w:keepNext w:val="0"/>
              <w:keepLines w:val="0"/>
              <w:rPr>
                <w:ins w:id="3037" w:author="Shubham Bhargava" w:date="2024-05-27T03:46:00Z"/>
                <w:rFonts w:cs="Arial"/>
                <w:szCs w:val="18"/>
              </w:rPr>
            </w:pPr>
            <w:ins w:id="3038" w:author="Shubham Bhargava" w:date="2024-05-27T03:46:00Z">
              <w:r w:rsidRPr="005B0306">
                <w:rPr>
                  <w:rFonts w:cs="Arial"/>
                  <w:position w:val="-12"/>
                  <w:szCs w:val="18"/>
                </w:rPr>
                <w:object w:dxaOrig="1040" w:dyaOrig="360" w14:anchorId="1FFB68AD">
                  <v:shape id="_x0000_i1465" type="#_x0000_t75" style="width:52.5pt;height:19pt" o:ole="">
                    <v:imagedata r:id="rId51" o:title=""/>
                  </v:shape>
                  <o:OLEObject Type="Embed" ProgID="Equation.3" ShapeID="_x0000_i1465" DrawAspect="Content" ObjectID="_1778292271" r:id="rId52"/>
                </w:object>
              </w:r>
            </w:ins>
          </w:p>
          <w:p w14:paraId="7F0DA93C" w14:textId="77777777" w:rsidR="00C019CF" w:rsidRPr="005B0306" w:rsidRDefault="00C019CF" w:rsidP="00405C1A">
            <w:pPr>
              <w:pStyle w:val="TAL"/>
              <w:keepNext w:val="0"/>
              <w:keepLines w:val="0"/>
              <w:rPr>
                <w:ins w:id="3039" w:author="Shubham Bhargava" w:date="2024-05-27T03:46:00Z"/>
                <w:rFonts w:cs="Arial"/>
                <w:szCs w:val="18"/>
                <w:lang w:val="fr-FR"/>
              </w:rPr>
            </w:pPr>
            <w:ins w:id="3040" w:author="Shubham Bhargava" w:date="2024-05-27T03:46:00Z">
              <w:r w:rsidRPr="005B0306">
                <w:rPr>
                  <w:rFonts w:cs="Arial"/>
                  <w:szCs w:val="18"/>
                </w:rPr>
                <w:t>Explanations: see note 3</w:t>
              </w:r>
            </w:ins>
          </w:p>
        </w:tc>
      </w:tr>
      <w:tr w:rsidR="00C019CF" w:rsidRPr="00147F39" w14:paraId="60E4666D" w14:textId="77777777" w:rsidTr="00405C1A">
        <w:trPr>
          <w:cantSplit/>
          <w:ins w:id="3041" w:author="Shubham Bhargava" w:date="2024-05-27T03:46:00Z"/>
        </w:trPr>
        <w:tc>
          <w:tcPr>
            <w:tcW w:w="0" w:type="auto"/>
            <w:vMerge/>
            <w:shd w:val="clear" w:color="auto" w:fill="F2F2F2"/>
            <w:textDirection w:val="btLr"/>
            <w:vAlign w:val="center"/>
          </w:tcPr>
          <w:p w14:paraId="234E3368" w14:textId="77777777" w:rsidR="00C019CF" w:rsidRPr="005B0306" w:rsidRDefault="00C019CF" w:rsidP="00405C1A">
            <w:pPr>
              <w:pStyle w:val="TAH"/>
              <w:keepNext w:val="0"/>
              <w:keepLines w:val="0"/>
              <w:ind w:left="113" w:right="113"/>
              <w:rPr>
                <w:ins w:id="3042" w:author="Shubham Bhargava" w:date="2024-05-27T03:46:00Z"/>
                <w:szCs w:val="18"/>
                <w:lang w:eastAsia="ko-KR"/>
              </w:rPr>
            </w:pPr>
          </w:p>
        </w:tc>
        <w:tc>
          <w:tcPr>
            <w:tcW w:w="0" w:type="auto"/>
            <w:vMerge/>
            <w:shd w:val="clear" w:color="auto" w:fill="F2F2F2"/>
            <w:textDirection w:val="btLr"/>
            <w:vAlign w:val="center"/>
          </w:tcPr>
          <w:p w14:paraId="0A16F2F4" w14:textId="77777777" w:rsidR="00C019CF" w:rsidRPr="005B0306" w:rsidRDefault="00C019CF" w:rsidP="00405C1A">
            <w:pPr>
              <w:pStyle w:val="TAH"/>
              <w:keepNext w:val="0"/>
              <w:keepLines w:val="0"/>
              <w:ind w:left="113" w:right="113"/>
              <w:rPr>
                <w:ins w:id="3043" w:author="Shubham Bhargava" w:date="2024-05-27T03:46:00Z"/>
                <w:szCs w:val="18"/>
                <w:lang w:eastAsia="ko-KR"/>
              </w:rPr>
            </w:pPr>
          </w:p>
        </w:tc>
        <w:tc>
          <w:tcPr>
            <w:tcW w:w="0" w:type="auto"/>
            <w:vAlign w:val="center"/>
          </w:tcPr>
          <w:p w14:paraId="2D7329C6" w14:textId="77777777" w:rsidR="00C019CF" w:rsidRPr="005B0306" w:rsidRDefault="00C019CF" w:rsidP="00405C1A">
            <w:pPr>
              <w:pStyle w:val="TAL"/>
              <w:keepNext w:val="0"/>
              <w:keepLines w:val="0"/>
              <w:rPr>
                <w:ins w:id="3044" w:author="Shubham Bhargava" w:date="2024-05-27T03:46:00Z"/>
                <w:rFonts w:cs="Arial"/>
                <w:szCs w:val="18"/>
                <w:lang w:eastAsia="ko-KR"/>
              </w:rPr>
            </w:pPr>
            <w:ins w:id="3045" w:author="Shubham Bhargava" w:date="2024-05-27T03:46:00Z">
              <w:r w:rsidRPr="005B0306">
                <w:rPr>
                  <w:rFonts w:cs="Arial"/>
                  <w:szCs w:val="18"/>
                </w:rPr>
                <w:t xml:space="preserve">Optional </w:t>
              </w:r>
              <w:r w:rsidRPr="005B0306">
                <w:rPr>
                  <w:rFonts w:cs="Arial"/>
                  <w:position w:val="-12"/>
                  <w:szCs w:val="18"/>
                  <w:lang w:val="en-US"/>
                </w:rPr>
                <w:object w:dxaOrig="3760" w:dyaOrig="360" w14:anchorId="0AEB75BD">
                  <v:shape id="_x0000_i1466" type="#_x0000_t75" style="width:188pt;height:19pt" o:ole="">
                    <v:imagedata r:id="rId53" o:title=""/>
                  </v:shape>
                  <o:OLEObject Type="Embed" ProgID="Equation.3" ShapeID="_x0000_i1466" DrawAspect="Content" ObjectID="_1778292272" r:id="rId54"/>
                </w:object>
              </w:r>
            </w:ins>
          </w:p>
        </w:tc>
        <w:tc>
          <w:tcPr>
            <w:tcW w:w="0" w:type="auto"/>
            <w:vAlign w:val="center"/>
          </w:tcPr>
          <w:p w14:paraId="36164E12" w14:textId="77777777" w:rsidR="00C019CF" w:rsidRPr="005B0306" w:rsidRDefault="00C019CF" w:rsidP="00405C1A">
            <w:pPr>
              <w:pStyle w:val="TAL"/>
              <w:keepNext w:val="0"/>
              <w:keepLines w:val="0"/>
              <w:jc w:val="center"/>
              <w:rPr>
                <w:ins w:id="3046" w:author="Shubham Bhargava" w:date="2024-05-27T03:46:00Z"/>
                <w:rFonts w:cs="Arial"/>
                <w:i/>
                <w:szCs w:val="18"/>
              </w:rPr>
            </w:pPr>
            <w:ins w:id="3047" w:author="Shubham Bhargava" w:date="2024-05-27T03:46:00Z">
              <w:r w:rsidRPr="005B0306">
                <w:rPr>
                  <w:rFonts w:cs="Arial"/>
                  <w:position w:val="-12"/>
                  <w:szCs w:val="18"/>
                </w:rPr>
                <w:object w:dxaOrig="920" w:dyaOrig="360" w14:anchorId="061092AE">
                  <v:shape id="_x0000_i1467" type="#_x0000_t75" style="width:47pt;height:19pt" o:ole="">
                    <v:imagedata r:id="rId55" o:title=""/>
                  </v:shape>
                  <o:OLEObject Type="Embed" ProgID="Equation.3" ShapeID="_x0000_i1467" DrawAspect="Content" ObjectID="_1778292273" r:id="rId56"/>
                </w:object>
              </w:r>
            </w:ins>
          </w:p>
        </w:tc>
        <w:tc>
          <w:tcPr>
            <w:tcW w:w="0" w:type="auto"/>
            <w:vAlign w:val="center"/>
          </w:tcPr>
          <w:p w14:paraId="10BDEAC6" w14:textId="77777777" w:rsidR="00C019CF" w:rsidRPr="005B0306" w:rsidRDefault="00C019CF" w:rsidP="00405C1A">
            <w:pPr>
              <w:pStyle w:val="TAL"/>
              <w:keepNext w:val="0"/>
              <w:keepLines w:val="0"/>
              <w:rPr>
                <w:ins w:id="3048" w:author="Shubham Bhargava" w:date="2024-05-27T03:46:00Z"/>
                <w:rFonts w:cs="Arial"/>
                <w:szCs w:val="18"/>
                <w:lang w:val="fr-FR"/>
              </w:rPr>
            </w:pPr>
          </w:p>
        </w:tc>
      </w:tr>
      <w:tr w:rsidR="00C019CF" w:rsidRPr="00147F39" w14:paraId="59961946" w14:textId="77777777" w:rsidTr="00405C1A">
        <w:trPr>
          <w:cantSplit/>
          <w:ins w:id="3049" w:author="Shubham Bhargava" w:date="2024-05-27T03:46:00Z"/>
        </w:trPr>
        <w:tc>
          <w:tcPr>
            <w:tcW w:w="0" w:type="auto"/>
            <w:vMerge w:val="restart"/>
            <w:shd w:val="clear" w:color="auto" w:fill="F2F2F2"/>
            <w:textDirection w:val="btLr"/>
            <w:vAlign w:val="center"/>
          </w:tcPr>
          <w:p w14:paraId="353A3BCA" w14:textId="77777777" w:rsidR="00C019CF" w:rsidRPr="005B0306" w:rsidRDefault="00C019CF" w:rsidP="00405C1A">
            <w:pPr>
              <w:pStyle w:val="TAH"/>
              <w:keepNext w:val="0"/>
              <w:keepLines w:val="0"/>
              <w:ind w:left="113" w:right="113"/>
              <w:rPr>
                <w:ins w:id="3050" w:author="Shubham Bhargava" w:date="2024-05-27T03:46:00Z"/>
                <w:szCs w:val="18"/>
                <w:lang w:eastAsia="ko-KR"/>
              </w:rPr>
            </w:pPr>
            <w:ins w:id="3051" w:author="Shubham Bhargava" w:date="2024-05-27T03:46:00Z">
              <w:r w:rsidRPr="005B0306">
                <w:rPr>
                  <w:rFonts w:hint="eastAsia"/>
                  <w:szCs w:val="18"/>
                  <w:lang w:eastAsia="ko-KR"/>
                </w:rPr>
                <w:lastRenderedPageBreak/>
                <w:t xml:space="preserve">UMi </w:t>
              </w:r>
              <w:r w:rsidRPr="005B0306">
                <w:rPr>
                  <w:szCs w:val="18"/>
                  <w:lang w:eastAsia="ko-KR"/>
                </w:rPr>
                <w:t>-</w:t>
              </w:r>
              <w:r w:rsidRPr="005B0306">
                <w:rPr>
                  <w:rFonts w:hint="eastAsia"/>
                  <w:szCs w:val="18"/>
                  <w:lang w:eastAsia="ko-KR"/>
                </w:rPr>
                <w:t xml:space="preserve"> Street Canyon</w:t>
              </w:r>
            </w:ins>
          </w:p>
        </w:tc>
        <w:tc>
          <w:tcPr>
            <w:tcW w:w="0" w:type="auto"/>
            <w:shd w:val="clear" w:color="auto" w:fill="F2F2F2"/>
            <w:textDirection w:val="btLr"/>
            <w:vAlign w:val="center"/>
          </w:tcPr>
          <w:p w14:paraId="16148635" w14:textId="77777777" w:rsidR="00C019CF" w:rsidRPr="005B0306" w:rsidRDefault="00C019CF" w:rsidP="00405C1A">
            <w:pPr>
              <w:pStyle w:val="TAH"/>
              <w:keepNext w:val="0"/>
              <w:keepLines w:val="0"/>
              <w:ind w:left="113" w:right="113"/>
              <w:rPr>
                <w:ins w:id="3052" w:author="Shubham Bhargava" w:date="2024-05-27T03:46:00Z"/>
                <w:szCs w:val="18"/>
                <w:lang w:eastAsia="ko-KR"/>
              </w:rPr>
            </w:pPr>
            <w:ins w:id="3053" w:author="Shubham Bhargava" w:date="2024-05-27T03:46:00Z">
              <w:r w:rsidRPr="005B0306">
                <w:rPr>
                  <w:rFonts w:hint="eastAsia"/>
                  <w:szCs w:val="18"/>
                  <w:lang w:eastAsia="ko-KR"/>
                </w:rPr>
                <w:t>LOS</w:t>
              </w:r>
            </w:ins>
          </w:p>
        </w:tc>
        <w:tc>
          <w:tcPr>
            <w:tcW w:w="0" w:type="auto"/>
            <w:vAlign w:val="center"/>
          </w:tcPr>
          <w:p w14:paraId="2C6D6038" w14:textId="77777777" w:rsidR="00C019CF" w:rsidRPr="005B0306" w:rsidRDefault="00C019CF" w:rsidP="00405C1A">
            <w:pPr>
              <w:pStyle w:val="Tabletext"/>
              <w:rPr>
                <w:ins w:id="3054" w:author="Shubham Bhargava" w:date="2024-05-27T03:46:00Z"/>
                <w:rFonts w:ascii="Arial" w:hAnsi="Arial" w:cs="Arial"/>
                <w:position w:val="-12"/>
                <w:sz w:val="18"/>
                <w:szCs w:val="18"/>
              </w:rPr>
            </w:pPr>
            <w:ins w:id="3055" w:author="Shubham Bhargava" w:date="2024-05-27T03:46:00Z">
              <w:r w:rsidRPr="005B0306">
                <w:rPr>
                  <w:rFonts w:ascii="Arial" w:hAnsi="Arial" w:cs="Arial"/>
                  <w:position w:val="-32"/>
                  <w:sz w:val="18"/>
                  <w:szCs w:val="18"/>
                </w:rPr>
                <w:object w:dxaOrig="3519" w:dyaOrig="760" w14:anchorId="44D7C778">
                  <v:shape id="_x0000_i1468" type="#_x0000_t75" style="width:175.5pt;height:37.5pt" o:ole="">
                    <v:imagedata r:id="rId57" o:title=""/>
                  </v:shape>
                  <o:OLEObject Type="Embed" ProgID="Equation.3" ShapeID="_x0000_i1468" DrawAspect="Content" ObjectID="_1778292274" r:id="rId58"/>
                </w:object>
              </w:r>
              <w:r w:rsidRPr="005B0306">
                <w:rPr>
                  <w:rFonts w:ascii="Arial" w:hAnsi="Arial" w:cs="Arial"/>
                  <w:position w:val="-12"/>
                  <w:sz w:val="18"/>
                  <w:szCs w:val="18"/>
                </w:rPr>
                <w:t>, see note 1</w:t>
              </w:r>
            </w:ins>
          </w:p>
          <w:p w14:paraId="7B110A53" w14:textId="77777777" w:rsidR="00C019CF" w:rsidRPr="005B0306" w:rsidRDefault="00C019CF" w:rsidP="00405C1A">
            <w:pPr>
              <w:spacing w:after="0"/>
              <w:rPr>
                <w:ins w:id="3056" w:author="Shubham Bhargava" w:date="2024-05-27T03:46:00Z"/>
                <w:rFonts w:ascii="Arial" w:hAnsi="Arial" w:cs="Arial"/>
                <w:sz w:val="18"/>
                <w:szCs w:val="18"/>
              </w:rPr>
            </w:pPr>
          </w:p>
          <w:p w14:paraId="57C60504" w14:textId="77777777" w:rsidR="00C019CF" w:rsidRPr="005B0306" w:rsidRDefault="00C019CF" w:rsidP="00405C1A">
            <w:pPr>
              <w:spacing w:after="0"/>
              <w:rPr>
                <w:ins w:id="3057" w:author="Shubham Bhargava" w:date="2024-05-27T03:46:00Z"/>
                <w:rFonts w:ascii="Arial" w:hAnsi="Arial" w:cs="Arial"/>
                <w:sz w:val="18"/>
                <w:szCs w:val="18"/>
              </w:rPr>
            </w:pPr>
            <w:ins w:id="3058" w:author="Shubham Bhargava" w:date="2024-05-27T03:46:00Z">
              <w:r w:rsidRPr="005B0306">
                <w:rPr>
                  <w:rFonts w:ascii="Arial" w:hAnsi="Arial" w:cs="Arial"/>
                  <w:position w:val="-12"/>
                  <w:sz w:val="18"/>
                  <w:szCs w:val="18"/>
                </w:rPr>
                <w:object w:dxaOrig="3840" w:dyaOrig="360" w14:anchorId="250C3185">
                  <v:shape id="_x0000_i1469" type="#_x0000_t75" style="width:193pt;height:19pt" o:ole="">
                    <v:imagedata r:id="rId59" o:title=""/>
                  </v:shape>
                  <o:OLEObject Type="Embed" ProgID="Equation.3" ShapeID="_x0000_i1469" DrawAspect="Content" ObjectID="_1778292275" r:id="rId60"/>
                </w:object>
              </w:r>
            </w:ins>
          </w:p>
          <w:p w14:paraId="62BB55D3" w14:textId="77777777" w:rsidR="00C019CF" w:rsidRPr="005B0306" w:rsidRDefault="00C019CF" w:rsidP="00405C1A">
            <w:pPr>
              <w:spacing w:after="0"/>
              <w:rPr>
                <w:ins w:id="3059" w:author="Shubham Bhargava" w:date="2024-05-27T03:46:00Z"/>
                <w:rFonts w:ascii="Arial" w:hAnsi="Arial" w:cs="Arial"/>
                <w:sz w:val="18"/>
                <w:szCs w:val="18"/>
                <w:lang w:eastAsia="ko-KR"/>
              </w:rPr>
            </w:pPr>
            <w:ins w:id="3060" w:author="Shubham Bhargava" w:date="2024-05-27T03:46:00Z">
              <w:r w:rsidRPr="005B0306">
                <w:rPr>
                  <w:rFonts w:ascii="Arial" w:hAnsi="Arial" w:cs="Arial"/>
                  <w:position w:val="-32"/>
                  <w:sz w:val="18"/>
                  <w:szCs w:val="18"/>
                </w:rPr>
                <w:object w:dxaOrig="4160" w:dyaOrig="760" w14:anchorId="5FD47682">
                  <v:shape id="_x0000_i1470" type="#_x0000_t75" style="width:208pt;height:38.5pt" o:ole="">
                    <v:imagedata r:id="rId61" o:title=""/>
                  </v:shape>
                  <o:OLEObject Type="Embed" ProgID="Equation.3" ShapeID="_x0000_i1470" DrawAspect="Content" ObjectID="_1778292276" r:id="rId62"/>
                </w:object>
              </w:r>
            </w:ins>
          </w:p>
        </w:tc>
        <w:tc>
          <w:tcPr>
            <w:tcW w:w="0" w:type="auto"/>
            <w:vAlign w:val="center"/>
          </w:tcPr>
          <w:p w14:paraId="47D864A8" w14:textId="77777777" w:rsidR="00C019CF" w:rsidRPr="005B0306" w:rsidRDefault="00C019CF" w:rsidP="00405C1A">
            <w:pPr>
              <w:spacing w:after="0"/>
              <w:jc w:val="center"/>
              <w:rPr>
                <w:ins w:id="3061" w:author="Shubham Bhargava" w:date="2024-05-27T03:46:00Z"/>
                <w:rFonts w:ascii="Arial" w:hAnsi="Arial" w:cs="Arial"/>
                <w:sz w:val="18"/>
                <w:szCs w:val="18"/>
              </w:rPr>
            </w:pPr>
            <w:ins w:id="3062" w:author="Shubham Bhargava" w:date="2024-05-27T03:46:00Z">
              <w:r w:rsidRPr="005B0306">
                <w:rPr>
                  <w:rFonts w:ascii="Arial" w:hAnsi="Arial" w:cs="Arial"/>
                  <w:position w:val="-12"/>
                  <w:sz w:val="18"/>
                  <w:szCs w:val="18"/>
                </w:rPr>
                <w:object w:dxaOrig="780" w:dyaOrig="360" w14:anchorId="74D34618">
                  <v:shape id="_x0000_i1471" type="#_x0000_t75" style="width:39pt;height:19pt" o:ole="">
                    <v:imagedata r:id="rId35" o:title=""/>
                  </v:shape>
                  <o:OLEObject Type="Embed" ProgID="Equation.3" ShapeID="_x0000_i1471" DrawAspect="Content" ObjectID="_1778292277" r:id="rId63"/>
                </w:object>
              </w:r>
            </w:ins>
          </w:p>
        </w:tc>
        <w:tc>
          <w:tcPr>
            <w:tcW w:w="0" w:type="auto"/>
            <w:vAlign w:val="center"/>
          </w:tcPr>
          <w:p w14:paraId="539A552D" w14:textId="77777777" w:rsidR="00C019CF" w:rsidRPr="005B0306" w:rsidRDefault="00C019CF" w:rsidP="00405C1A">
            <w:pPr>
              <w:spacing w:after="0"/>
              <w:rPr>
                <w:ins w:id="3063" w:author="Shubham Bhargava" w:date="2024-05-27T03:46:00Z"/>
                <w:rFonts w:ascii="Arial" w:hAnsi="Arial" w:cs="Arial"/>
                <w:sz w:val="18"/>
                <w:szCs w:val="18"/>
                <w:lang w:val="fr-FR"/>
              </w:rPr>
            </w:pPr>
            <w:ins w:id="3064" w:author="Shubham Bhargava" w:date="2024-05-27T03:46:00Z">
              <w:r w:rsidRPr="005B0306">
                <w:rPr>
                  <w:rFonts w:ascii="Arial" w:hAnsi="Arial" w:cs="Arial"/>
                  <w:position w:val="-12"/>
                  <w:sz w:val="18"/>
                  <w:szCs w:val="18"/>
                </w:rPr>
                <w:object w:dxaOrig="1960" w:dyaOrig="360" w14:anchorId="683503FF">
                  <v:shape id="_x0000_i1472" type="#_x0000_t75" style="width:96.5pt;height:19pt" o:ole="">
                    <v:imagedata r:id="rId49" o:title=""/>
                  </v:shape>
                  <o:OLEObject Type="Embed" ProgID="Equation.3" ShapeID="_x0000_i1472" DrawAspect="Content" ObjectID="_1778292278" r:id="rId64"/>
                </w:object>
              </w:r>
            </w:ins>
          </w:p>
          <w:p w14:paraId="62C27883" w14:textId="77777777" w:rsidR="00C019CF" w:rsidRPr="005B0306" w:rsidRDefault="00C019CF" w:rsidP="00405C1A">
            <w:pPr>
              <w:spacing w:after="0"/>
              <w:rPr>
                <w:ins w:id="3065" w:author="Shubham Bhargava" w:date="2024-05-27T03:46:00Z"/>
                <w:rFonts w:ascii="Arial" w:hAnsi="Arial" w:cs="Arial"/>
                <w:sz w:val="18"/>
                <w:szCs w:val="18"/>
                <w:lang w:val="fr-FR"/>
              </w:rPr>
            </w:pPr>
            <w:ins w:id="3066" w:author="Shubham Bhargava" w:date="2024-05-27T03:46:00Z">
              <w:r w:rsidRPr="005B0306">
                <w:rPr>
                  <w:rFonts w:ascii="Arial" w:hAnsi="Arial" w:cs="Arial"/>
                  <w:position w:val="-12"/>
                  <w:sz w:val="18"/>
                  <w:szCs w:val="18"/>
                </w:rPr>
                <w:object w:dxaOrig="1020" w:dyaOrig="360" w14:anchorId="54E74273">
                  <v:shape id="_x0000_i1473" type="#_x0000_t75" style="width:51pt;height:19pt" o:ole="">
                    <v:imagedata r:id="rId65" o:title=""/>
                  </v:shape>
                  <o:OLEObject Type="Embed" ProgID="Equation.3" ShapeID="_x0000_i1473" DrawAspect="Content" ObjectID="_1778292279" r:id="rId66"/>
                </w:object>
              </w:r>
            </w:ins>
          </w:p>
        </w:tc>
      </w:tr>
      <w:tr w:rsidR="00C019CF" w:rsidRPr="00147F39" w14:paraId="41635512" w14:textId="77777777" w:rsidTr="00405C1A">
        <w:trPr>
          <w:cantSplit/>
          <w:ins w:id="3067" w:author="Shubham Bhargava" w:date="2024-05-27T03:46:00Z"/>
        </w:trPr>
        <w:tc>
          <w:tcPr>
            <w:tcW w:w="0" w:type="auto"/>
            <w:vMerge/>
            <w:shd w:val="clear" w:color="auto" w:fill="F2F2F2"/>
            <w:textDirection w:val="btLr"/>
            <w:vAlign w:val="center"/>
          </w:tcPr>
          <w:p w14:paraId="6E546A8B" w14:textId="77777777" w:rsidR="00C019CF" w:rsidRPr="005B0306" w:rsidRDefault="00C019CF" w:rsidP="00405C1A">
            <w:pPr>
              <w:pStyle w:val="TAH"/>
              <w:keepNext w:val="0"/>
              <w:keepLines w:val="0"/>
              <w:ind w:left="113" w:right="113"/>
              <w:rPr>
                <w:ins w:id="3068" w:author="Shubham Bhargava" w:date="2024-05-27T03:46:00Z"/>
                <w:szCs w:val="18"/>
                <w:lang w:eastAsia="ko-KR"/>
              </w:rPr>
            </w:pPr>
          </w:p>
        </w:tc>
        <w:tc>
          <w:tcPr>
            <w:tcW w:w="0" w:type="auto"/>
            <w:vMerge w:val="restart"/>
            <w:shd w:val="clear" w:color="auto" w:fill="F2F2F2"/>
            <w:textDirection w:val="btLr"/>
            <w:vAlign w:val="center"/>
          </w:tcPr>
          <w:p w14:paraId="378847B7" w14:textId="77777777" w:rsidR="00C019CF" w:rsidRPr="005B0306" w:rsidRDefault="00C019CF" w:rsidP="00405C1A">
            <w:pPr>
              <w:pStyle w:val="TAH"/>
              <w:keepNext w:val="0"/>
              <w:keepLines w:val="0"/>
              <w:ind w:left="113" w:right="113"/>
              <w:rPr>
                <w:ins w:id="3069" w:author="Shubham Bhargava" w:date="2024-05-27T03:46:00Z"/>
                <w:szCs w:val="18"/>
                <w:lang w:eastAsia="ko-KR"/>
              </w:rPr>
            </w:pPr>
            <w:ins w:id="3070" w:author="Shubham Bhargava" w:date="2024-05-27T03:46:00Z">
              <w:r w:rsidRPr="005B0306">
                <w:rPr>
                  <w:szCs w:val="18"/>
                  <w:lang w:eastAsia="ko-KR"/>
                </w:rPr>
                <w:t>NLOS</w:t>
              </w:r>
            </w:ins>
          </w:p>
        </w:tc>
        <w:tc>
          <w:tcPr>
            <w:tcW w:w="0" w:type="auto"/>
            <w:vAlign w:val="center"/>
          </w:tcPr>
          <w:p w14:paraId="0233FCA5" w14:textId="77777777" w:rsidR="00C019CF" w:rsidRPr="005B0306" w:rsidRDefault="00C019CF" w:rsidP="00405C1A">
            <w:pPr>
              <w:spacing w:after="0"/>
              <w:rPr>
                <w:ins w:id="3071" w:author="Shubham Bhargava" w:date="2024-05-27T03:46:00Z"/>
                <w:rFonts w:ascii="Arial" w:hAnsi="Arial" w:cs="Arial"/>
                <w:sz w:val="18"/>
                <w:szCs w:val="18"/>
                <w:lang w:val="fr-FR"/>
              </w:rPr>
            </w:pPr>
            <w:ins w:id="3072" w:author="Shubham Bhargava" w:date="2024-05-27T03:46:00Z">
              <w:r w:rsidRPr="005B0306">
                <w:rPr>
                  <w:rFonts w:ascii="Arial" w:hAnsi="Arial" w:cs="Arial"/>
                  <w:position w:val="-12"/>
                  <w:sz w:val="18"/>
                  <w:szCs w:val="18"/>
                  <w:lang w:val="en-US"/>
                </w:rPr>
                <w:object w:dxaOrig="3940" w:dyaOrig="360" w14:anchorId="46ED166F">
                  <v:shape id="_x0000_i1474" type="#_x0000_t75" style="width:196.5pt;height:19pt" o:ole="">
                    <v:imagedata r:id="rId67" o:title=""/>
                  </v:shape>
                  <o:OLEObject Type="Embed" ProgID="Equation.3" ShapeID="_x0000_i1474" DrawAspect="Content" ObjectID="_1778292280" r:id="rId68"/>
                </w:object>
              </w:r>
            </w:ins>
          </w:p>
          <w:p w14:paraId="1F6FEC28" w14:textId="77777777" w:rsidR="00C019CF" w:rsidRPr="005B0306" w:rsidRDefault="00C019CF" w:rsidP="00405C1A">
            <w:pPr>
              <w:pStyle w:val="Tabletext"/>
              <w:jc w:val="center"/>
              <w:rPr>
                <w:ins w:id="3073" w:author="Shubham Bhargava" w:date="2024-05-27T03:46:00Z"/>
                <w:rFonts w:ascii="Arial" w:hAnsi="Arial" w:cs="Arial"/>
                <w:sz w:val="18"/>
                <w:szCs w:val="18"/>
              </w:rPr>
            </w:pPr>
            <w:ins w:id="3074" w:author="Shubham Bhargava" w:date="2024-05-27T03:46:00Z">
              <w:r w:rsidRPr="005B0306">
                <w:rPr>
                  <w:rFonts w:ascii="Arial" w:hAnsi="Arial" w:cs="Arial"/>
                  <w:sz w:val="18"/>
                  <w:szCs w:val="18"/>
                </w:rPr>
                <w:t xml:space="preserve">for </w:t>
              </w:r>
              <w:r w:rsidRPr="005B0306">
                <w:rPr>
                  <w:rFonts w:ascii="Arial" w:hAnsi="Arial" w:cs="Arial"/>
                  <w:position w:val="-10"/>
                  <w:sz w:val="18"/>
                  <w:szCs w:val="18"/>
                </w:rPr>
                <w:object w:dxaOrig="1719" w:dyaOrig="340" w14:anchorId="1082864E">
                  <v:shape id="_x0000_i1475" type="#_x0000_t75" style="width:86pt;height:16.5pt" o:ole="">
                    <v:imagedata r:id="rId43" o:title=""/>
                  </v:shape>
                  <o:OLEObject Type="Embed" ProgID="Equation.3" ShapeID="_x0000_i1475" DrawAspect="Content" ObjectID="_1778292281" r:id="rId69"/>
                </w:object>
              </w:r>
            </w:ins>
          </w:p>
          <w:p w14:paraId="23C38670" w14:textId="77777777" w:rsidR="00C019CF" w:rsidRPr="005B0306" w:rsidRDefault="00C019CF" w:rsidP="00405C1A">
            <w:pPr>
              <w:spacing w:after="0"/>
              <w:rPr>
                <w:ins w:id="3075" w:author="Shubham Bhargava" w:date="2024-05-27T03:46:00Z"/>
                <w:rFonts w:ascii="Arial" w:hAnsi="Arial" w:cs="Arial"/>
                <w:sz w:val="18"/>
                <w:szCs w:val="18"/>
                <w:lang w:val="en-US"/>
              </w:rPr>
            </w:pPr>
          </w:p>
          <w:p w14:paraId="1F09413E" w14:textId="77777777" w:rsidR="00C019CF" w:rsidRPr="005B0306" w:rsidRDefault="00C019CF" w:rsidP="00405C1A">
            <w:pPr>
              <w:spacing w:after="0"/>
              <w:rPr>
                <w:ins w:id="3076" w:author="Shubham Bhargava" w:date="2024-05-27T03:46:00Z"/>
                <w:rFonts w:ascii="Arial" w:hAnsi="Arial" w:cs="Arial"/>
                <w:sz w:val="18"/>
                <w:szCs w:val="18"/>
              </w:rPr>
            </w:pPr>
            <w:ins w:id="3077" w:author="Shubham Bhargava" w:date="2024-05-27T03:46:00Z">
              <w:r w:rsidRPr="005B0306">
                <w:rPr>
                  <w:rFonts w:ascii="Arial" w:hAnsi="Arial" w:cs="Arial"/>
                  <w:position w:val="-30"/>
                  <w:sz w:val="18"/>
                  <w:szCs w:val="18"/>
                  <w:lang w:val="en-US"/>
                </w:rPr>
                <w:object w:dxaOrig="4120" w:dyaOrig="720" w14:anchorId="7A6719FA">
                  <v:shape id="_x0000_i1476" type="#_x0000_t75" style="width:210pt;height:34.5pt" o:ole="">
                    <v:imagedata r:id="rId70" o:title=""/>
                  </v:shape>
                  <o:OLEObject Type="Embed" ProgID="Equation.3" ShapeID="_x0000_i1476" DrawAspect="Content" ObjectID="_1778292282" r:id="rId71"/>
                </w:object>
              </w:r>
            </w:ins>
          </w:p>
        </w:tc>
        <w:tc>
          <w:tcPr>
            <w:tcW w:w="0" w:type="auto"/>
            <w:vAlign w:val="center"/>
          </w:tcPr>
          <w:p w14:paraId="4118B719" w14:textId="77777777" w:rsidR="00C019CF" w:rsidRPr="005B0306" w:rsidRDefault="00C019CF" w:rsidP="00405C1A">
            <w:pPr>
              <w:pStyle w:val="TAL"/>
              <w:keepNext w:val="0"/>
              <w:keepLines w:val="0"/>
              <w:jc w:val="center"/>
              <w:rPr>
                <w:ins w:id="3078" w:author="Shubham Bhargava" w:date="2024-05-27T03:46:00Z"/>
                <w:rFonts w:cs="Arial"/>
                <w:i/>
                <w:szCs w:val="18"/>
              </w:rPr>
            </w:pPr>
            <w:ins w:id="3079" w:author="Shubham Bhargava" w:date="2024-05-27T03:46:00Z">
              <w:r w:rsidRPr="005B0306">
                <w:rPr>
                  <w:rFonts w:cs="Arial"/>
                  <w:position w:val="-12"/>
                  <w:szCs w:val="18"/>
                </w:rPr>
                <w:object w:dxaOrig="1060" w:dyaOrig="360" w14:anchorId="605C7C23">
                  <v:shape id="_x0000_i1477" type="#_x0000_t75" style="width:52.5pt;height:19pt" o:ole="">
                    <v:imagedata r:id="rId72" o:title=""/>
                  </v:shape>
                  <o:OLEObject Type="Embed" ProgID="Equation.3" ShapeID="_x0000_i1477" DrawAspect="Content" ObjectID="_1778292283" r:id="rId73"/>
                </w:object>
              </w:r>
            </w:ins>
          </w:p>
        </w:tc>
        <w:tc>
          <w:tcPr>
            <w:tcW w:w="0" w:type="auto"/>
            <w:vAlign w:val="center"/>
          </w:tcPr>
          <w:p w14:paraId="6C35102C" w14:textId="77777777" w:rsidR="00C019CF" w:rsidRPr="005B0306" w:rsidRDefault="00C019CF" w:rsidP="00405C1A">
            <w:pPr>
              <w:pStyle w:val="TAL"/>
              <w:keepNext w:val="0"/>
              <w:keepLines w:val="0"/>
              <w:rPr>
                <w:ins w:id="3080" w:author="Shubham Bhargava" w:date="2024-05-27T03:46:00Z"/>
                <w:rFonts w:cs="Arial"/>
                <w:szCs w:val="18"/>
              </w:rPr>
            </w:pPr>
            <w:ins w:id="3081" w:author="Shubham Bhargava" w:date="2024-05-27T03:46:00Z">
              <w:r w:rsidRPr="005B0306">
                <w:rPr>
                  <w:rFonts w:cs="Arial"/>
                  <w:position w:val="-12"/>
                  <w:szCs w:val="18"/>
                </w:rPr>
                <w:object w:dxaOrig="1960" w:dyaOrig="360" w14:anchorId="57132F58">
                  <v:shape id="_x0000_i1478" type="#_x0000_t75" style="width:96.5pt;height:19pt" o:ole="">
                    <v:imagedata r:id="rId49" o:title=""/>
                  </v:shape>
                  <o:OLEObject Type="Embed" ProgID="Equation.3" ShapeID="_x0000_i1478" DrawAspect="Content" ObjectID="_1778292284" r:id="rId74"/>
                </w:object>
              </w:r>
            </w:ins>
          </w:p>
          <w:p w14:paraId="4ABA5CDF" w14:textId="77777777" w:rsidR="00C019CF" w:rsidRPr="005B0306" w:rsidRDefault="00C019CF" w:rsidP="00405C1A">
            <w:pPr>
              <w:pStyle w:val="TAL"/>
              <w:keepNext w:val="0"/>
              <w:keepLines w:val="0"/>
              <w:rPr>
                <w:ins w:id="3082" w:author="Shubham Bhargava" w:date="2024-05-27T03:46:00Z"/>
                <w:rFonts w:cs="Arial"/>
                <w:szCs w:val="18"/>
              </w:rPr>
            </w:pPr>
            <w:ins w:id="3083" w:author="Shubham Bhargava" w:date="2024-05-27T03:46:00Z">
              <w:r w:rsidRPr="005B0306">
                <w:rPr>
                  <w:rFonts w:cs="Arial"/>
                  <w:position w:val="-12"/>
                  <w:szCs w:val="18"/>
                </w:rPr>
                <w:object w:dxaOrig="1020" w:dyaOrig="360" w14:anchorId="160C1AA3">
                  <v:shape id="_x0000_i1479" type="#_x0000_t75" style="width:51pt;height:19pt" o:ole="">
                    <v:imagedata r:id="rId75" o:title=""/>
                  </v:shape>
                  <o:OLEObject Type="Embed" ProgID="Equation.3" ShapeID="_x0000_i1479" DrawAspect="Content" ObjectID="_1778292285" r:id="rId76"/>
                </w:object>
              </w:r>
            </w:ins>
          </w:p>
          <w:p w14:paraId="6A89BEA3" w14:textId="77777777" w:rsidR="00C019CF" w:rsidRPr="005B0306" w:rsidRDefault="00C019CF" w:rsidP="00405C1A">
            <w:pPr>
              <w:pStyle w:val="TAL"/>
              <w:keepNext w:val="0"/>
              <w:keepLines w:val="0"/>
              <w:rPr>
                <w:ins w:id="3084" w:author="Shubham Bhargava" w:date="2024-05-27T03:46:00Z"/>
                <w:rFonts w:cs="Arial"/>
                <w:szCs w:val="18"/>
                <w:lang w:val="fr-FR"/>
              </w:rPr>
            </w:pPr>
            <w:ins w:id="3085" w:author="Shubham Bhargava" w:date="2024-05-27T03:46:00Z">
              <w:r w:rsidRPr="005B0306">
                <w:rPr>
                  <w:rFonts w:cs="Arial"/>
                  <w:szCs w:val="18"/>
                </w:rPr>
                <w:t>Explanations: see note 4</w:t>
              </w:r>
            </w:ins>
          </w:p>
        </w:tc>
      </w:tr>
      <w:tr w:rsidR="00C019CF" w:rsidRPr="00147F39" w14:paraId="5F133F23" w14:textId="77777777" w:rsidTr="00405C1A">
        <w:trPr>
          <w:cantSplit/>
          <w:ins w:id="3086" w:author="Shubham Bhargava" w:date="2024-05-27T03:46:00Z"/>
        </w:trPr>
        <w:tc>
          <w:tcPr>
            <w:tcW w:w="0" w:type="auto"/>
            <w:vMerge/>
            <w:shd w:val="clear" w:color="auto" w:fill="F2F2F2"/>
            <w:textDirection w:val="btLr"/>
            <w:vAlign w:val="center"/>
          </w:tcPr>
          <w:p w14:paraId="1AC375EC" w14:textId="77777777" w:rsidR="00C019CF" w:rsidRPr="005B0306" w:rsidRDefault="00C019CF" w:rsidP="00405C1A">
            <w:pPr>
              <w:pStyle w:val="TAH"/>
              <w:keepNext w:val="0"/>
              <w:keepLines w:val="0"/>
              <w:ind w:left="113" w:right="113"/>
              <w:rPr>
                <w:ins w:id="3087" w:author="Shubham Bhargava" w:date="2024-05-27T03:46:00Z"/>
                <w:szCs w:val="18"/>
                <w:lang w:eastAsia="ko-KR"/>
              </w:rPr>
            </w:pPr>
          </w:p>
        </w:tc>
        <w:tc>
          <w:tcPr>
            <w:tcW w:w="0" w:type="auto"/>
            <w:vMerge/>
            <w:shd w:val="clear" w:color="auto" w:fill="F2F2F2"/>
            <w:textDirection w:val="btLr"/>
            <w:vAlign w:val="center"/>
          </w:tcPr>
          <w:p w14:paraId="578FA52A" w14:textId="77777777" w:rsidR="00C019CF" w:rsidRPr="005B0306" w:rsidRDefault="00C019CF" w:rsidP="00405C1A">
            <w:pPr>
              <w:pStyle w:val="TAH"/>
              <w:keepNext w:val="0"/>
              <w:keepLines w:val="0"/>
              <w:ind w:left="113" w:right="113"/>
              <w:rPr>
                <w:ins w:id="3088" w:author="Shubham Bhargava" w:date="2024-05-27T03:46:00Z"/>
                <w:szCs w:val="18"/>
                <w:lang w:eastAsia="ko-KR"/>
              </w:rPr>
            </w:pPr>
          </w:p>
        </w:tc>
        <w:tc>
          <w:tcPr>
            <w:tcW w:w="0" w:type="auto"/>
            <w:vAlign w:val="center"/>
          </w:tcPr>
          <w:p w14:paraId="3CC03292" w14:textId="77777777" w:rsidR="00C019CF" w:rsidRPr="005B0306" w:rsidRDefault="00C019CF" w:rsidP="00405C1A">
            <w:pPr>
              <w:spacing w:after="0"/>
              <w:rPr>
                <w:ins w:id="3089" w:author="Shubham Bhargava" w:date="2024-05-27T03:46:00Z"/>
                <w:rFonts w:ascii="Arial" w:hAnsi="Arial" w:cs="Arial"/>
                <w:sz w:val="18"/>
                <w:szCs w:val="18"/>
                <w:lang w:val="en-US"/>
              </w:rPr>
            </w:pPr>
            <w:ins w:id="3090" w:author="Shubham Bhargava" w:date="2024-05-27T03:46:00Z">
              <w:r w:rsidRPr="005B0306">
                <w:rPr>
                  <w:rFonts w:ascii="Arial" w:hAnsi="Arial" w:cs="Arial"/>
                  <w:sz w:val="18"/>
                  <w:szCs w:val="18"/>
                </w:rPr>
                <w:t xml:space="preserve">Optional </w:t>
              </w:r>
              <w:r w:rsidRPr="005B0306">
                <w:rPr>
                  <w:rFonts w:ascii="Arial" w:hAnsi="Arial" w:cs="Arial"/>
                  <w:position w:val="-12"/>
                  <w:sz w:val="18"/>
                  <w:szCs w:val="18"/>
                  <w:lang w:val="en-US"/>
                </w:rPr>
                <w:object w:dxaOrig="3940" w:dyaOrig="360" w14:anchorId="6966A69F">
                  <v:shape id="_x0000_i1480" type="#_x0000_t75" style="width:196.5pt;height:19pt" o:ole="">
                    <v:imagedata r:id="rId77" o:title=""/>
                  </v:shape>
                  <o:OLEObject Type="Embed" ProgID="Equation.3" ShapeID="_x0000_i1480" DrawAspect="Content" ObjectID="_1778292286" r:id="rId78"/>
                </w:object>
              </w:r>
            </w:ins>
          </w:p>
        </w:tc>
        <w:tc>
          <w:tcPr>
            <w:tcW w:w="0" w:type="auto"/>
            <w:vAlign w:val="center"/>
          </w:tcPr>
          <w:p w14:paraId="3460DD9C" w14:textId="77777777" w:rsidR="00C019CF" w:rsidRPr="005B0306" w:rsidRDefault="00C019CF" w:rsidP="00405C1A">
            <w:pPr>
              <w:pStyle w:val="TAL"/>
              <w:keepNext w:val="0"/>
              <w:keepLines w:val="0"/>
              <w:jc w:val="center"/>
              <w:rPr>
                <w:ins w:id="3091" w:author="Shubham Bhargava" w:date="2024-05-27T03:46:00Z"/>
                <w:rFonts w:cs="Arial"/>
                <w:i/>
                <w:szCs w:val="18"/>
              </w:rPr>
            </w:pPr>
            <w:ins w:id="3092" w:author="Shubham Bhargava" w:date="2024-05-27T03:46:00Z">
              <w:r w:rsidRPr="005B0306">
                <w:rPr>
                  <w:rFonts w:cs="Arial"/>
                  <w:position w:val="-12"/>
                  <w:szCs w:val="18"/>
                </w:rPr>
                <w:object w:dxaOrig="940" w:dyaOrig="360" w14:anchorId="2212FF93">
                  <v:shape id="_x0000_i1481" type="#_x0000_t75" style="width:47pt;height:19pt" o:ole="">
                    <v:imagedata r:id="rId79" o:title=""/>
                  </v:shape>
                  <o:OLEObject Type="Embed" ProgID="Equation.3" ShapeID="_x0000_i1481" DrawAspect="Content" ObjectID="_1778292287" r:id="rId80"/>
                </w:object>
              </w:r>
            </w:ins>
          </w:p>
        </w:tc>
        <w:tc>
          <w:tcPr>
            <w:tcW w:w="0" w:type="auto"/>
            <w:vAlign w:val="center"/>
          </w:tcPr>
          <w:p w14:paraId="032289F5" w14:textId="77777777" w:rsidR="00C019CF" w:rsidRPr="005B0306" w:rsidRDefault="00C019CF" w:rsidP="00405C1A">
            <w:pPr>
              <w:pStyle w:val="TAL"/>
              <w:keepNext w:val="0"/>
              <w:keepLines w:val="0"/>
              <w:rPr>
                <w:ins w:id="3093" w:author="Shubham Bhargava" w:date="2024-05-27T03:46:00Z"/>
                <w:rFonts w:cs="Arial"/>
                <w:szCs w:val="18"/>
                <w:lang w:val="fr-FR"/>
              </w:rPr>
            </w:pPr>
          </w:p>
        </w:tc>
      </w:tr>
      <w:tr w:rsidR="00C019CF" w:rsidRPr="00147F39" w14:paraId="44C837AD" w14:textId="77777777" w:rsidTr="00405C1A">
        <w:trPr>
          <w:cantSplit/>
          <w:trHeight w:val="751"/>
          <w:ins w:id="3094" w:author="Shubham Bhargava" w:date="2024-05-27T03:46:00Z"/>
        </w:trPr>
        <w:tc>
          <w:tcPr>
            <w:tcW w:w="0" w:type="auto"/>
            <w:vMerge w:val="restart"/>
            <w:shd w:val="clear" w:color="auto" w:fill="F2F2F2"/>
            <w:textDirection w:val="btLr"/>
            <w:vAlign w:val="center"/>
          </w:tcPr>
          <w:p w14:paraId="006A1855" w14:textId="77777777" w:rsidR="00C019CF" w:rsidRPr="005B0306" w:rsidRDefault="00C019CF" w:rsidP="00405C1A">
            <w:pPr>
              <w:pStyle w:val="TAH"/>
              <w:keepNext w:val="0"/>
              <w:keepLines w:val="0"/>
              <w:ind w:left="113" w:right="113"/>
              <w:rPr>
                <w:ins w:id="3095" w:author="Shubham Bhargava" w:date="2024-05-27T03:46:00Z"/>
                <w:szCs w:val="18"/>
                <w:lang w:eastAsia="ko-KR"/>
              </w:rPr>
            </w:pPr>
            <w:ins w:id="3096" w:author="Shubham Bhargava" w:date="2024-05-27T03:46:00Z">
              <w:r w:rsidRPr="005B0306">
                <w:rPr>
                  <w:rFonts w:hint="eastAsia"/>
                  <w:szCs w:val="18"/>
                  <w:lang w:eastAsia="ko-KR"/>
                </w:rPr>
                <w:t xml:space="preserve">InH </w:t>
              </w:r>
              <w:r w:rsidRPr="005B0306">
                <w:rPr>
                  <w:szCs w:val="18"/>
                  <w:lang w:eastAsia="ko-KR"/>
                </w:rPr>
                <w:t>-</w:t>
              </w:r>
              <w:r w:rsidRPr="005B0306">
                <w:rPr>
                  <w:rFonts w:hint="eastAsia"/>
                  <w:szCs w:val="18"/>
                  <w:lang w:eastAsia="ko-KR"/>
                </w:rPr>
                <w:t xml:space="preserve"> Office</w:t>
              </w:r>
            </w:ins>
          </w:p>
        </w:tc>
        <w:tc>
          <w:tcPr>
            <w:tcW w:w="0" w:type="auto"/>
            <w:shd w:val="clear" w:color="auto" w:fill="F2F2F2"/>
            <w:textDirection w:val="btLr"/>
            <w:vAlign w:val="center"/>
          </w:tcPr>
          <w:p w14:paraId="01342D9B" w14:textId="77777777" w:rsidR="00C019CF" w:rsidRPr="005B0306" w:rsidRDefault="00C019CF" w:rsidP="00405C1A">
            <w:pPr>
              <w:pStyle w:val="TAH"/>
              <w:keepNext w:val="0"/>
              <w:keepLines w:val="0"/>
              <w:ind w:left="113" w:right="113"/>
              <w:rPr>
                <w:ins w:id="3097" w:author="Shubham Bhargava" w:date="2024-05-27T03:46:00Z"/>
                <w:szCs w:val="18"/>
                <w:lang w:eastAsia="ko-KR"/>
              </w:rPr>
            </w:pPr>
            <w:ins w:id="3098" w:author="Shubham Bhargava" w:date="2024-05-27T03:46:00Z">
              <w:r w:rsidRPr="005B0306">
                <w:rPr>
                  <w:rFonts w:hint="eastAsia"/>
                  <w:szCs w:val="18"/>
                  <w:lang w:eastAsia="ko-KR"/>
                </w:rPr>
                <w:t>LOS</w:t>
              </w:r>
            </w:ins>
          </w:p>
        </w:tc>
        <w:tc>
          <w:tcPr>
            <w:tcW w:w="0" w:type="auto"/>
            <w:vAlign w:val="center"/>
          </w:tcPr>
          <w:p w14:paraId="49C633AE" w14:textId="77777777" w:rsidR="00C019CF" w:rsidRPr="005B0306" w:rsidRDefault="00C019CF" w:rsidP="00405C1A">
            <w:pPr>
              <w:spacing w:after="0"/>
              <w:rPr>
                <w:ins w:id="3099" w:author="Shubham Bhargava" w:date="2024-05-27T03:46:00Z"/>
                <w:rFonts w:ascii="Arial" w:hAnsi="Arial" w:cs="Arial"/>
                <w:sz w:val="18"/>
                <w:szCs w:val="18"/>
              </w:rPr>
            </w:pPr>
            <w:ins w:id="3100" w:author="Shubham Bhargava" w:date="2024-05-27T03:46:00Z">
              <w:r w:rsidRPr="005B0306">
                <w:rPr>
                  <w:rFonts w:ascii="Arial" w:hAnsi="Arial" w:cs="Arial"/>
                  <w:position w:val="-12"/>
                  <w:sz w:val="18"/>
                  <w:szCs w:val="18"/>
                </w:rPr>
                <w:object w:dxaOrig="4540" w:dyaOrig="360" w14:anchorId="4DE36DC3">
                  <v:shape id="_x0000_i1482" type="#_x0000_t75" style="width:227pt;height:19pt" o:ole="">
                    <v:imagedata r:id="rId81" o:title=""/>
                  </v:shape>
                  <o:OLEObject Type="Embed" ProgID="Equation.3" ShapeID="_x0000_i1482" DrawAspect="Content" ObjectID="_1778292288" r:id="rId82"/>
                </w:object>
              </w:r>
            </w:ins>
          </w:p>
        </w:tc>
        <w:tc>
          <w:tcPr>
            <w:tcW w:w="0" w:type="auto"/>
            <w:vAlign w:val="center"/>
          </w:tcPr>
          <w:p w14:paraId="53B96B2B" w14:textId="77777777" w:rsidR="00C019CF" w:rsidRPr="005B0306" w:rsidRDefault="00C019CF" w:rsidP="00405C1A">
            <w:pPr>
              <w:pStyle w:val="TAL"/>
              <w:keepNext w:val="0"/>
              <w:keepLines w:val="0"/>
              <w:jc w:val="center"/>
              <w:rPr>
                <w:ins w:id="3101" w:author="Shubham Bhargava" w:date="2024-05-27T03:46:00Z"/>
                <w:rFonts w:cs="Arial"/>
                <w:i/>
                <w:szCs w:val="18"/>
              </w:rPr>
            </w:pPr>
            <w:ins w:id="3102" w:author="Shubham Bhargava" w:date="2024-05-27T03:46:00Z">
              <w:r w:rsidRPr="005B0306">
                <w:rPr>
                  <w:rFonts w:cs="Arial"/>
                  <w:position w:val="-12"/>
                  <w:szCs w:val="18"/>
                </w:rPr>
                <w:object w:dxaOrig="740" w:dyaOrig="360" w14:anchorId="28F6B6FF">
                  <v:shape id="_x0000_i1483" type="#_x0000_t75" style="width:37.5pt;height:19pt" o:ole="">
                    <v:imagedata r:id="rId83" o:title=""/>
                  </v:shape>
                  <o:OLEObject Type="Embed" ProgID="Equation.3" ShapeID="_x0000_i1483" DrawAspect="Content" ObjectID="_1778292289" r:id="rId84"/>
                </w:object>
              </w:r>
            </w:ins>
          </w:p>
        </w:tc>
        <w:tc>
          <w:tcPr>
            <w:tcW w:w="0" w:type="auto"/>
            <w:vAlign w:val="center"/>
          </w:tcPr>
          <w:p w14:paraId="0B5130C2" w14:textId="77777777" w:rsidR="00C019CF" w:rsidRPr="005B0306" w:rsidRDefault="00C019CF" w:rsidP="00405C1A">
            <w:pPr>
              <w:pStyle w:val="TAL"/>
              <w:keepNext w:val="0"/>
              <w:keepLines w:val="0"/>
              <w:rPr>
                <w:ins w:id="3103" w:author="Shubham Bhargava" w:date="2024-05-27T03:46:00Z"/>
                <w:rFonts w:cs="Arial"/>
                <w:szCs w:val="18"/>
                <w:lang w:val="fr-FR" w:eastAsia="ko-KR"/>
              </w:rPr>
            </w:pPr>
            <w:ins w:id="3104" w:author="Shubham Bhargava" w:date="2024-05-27T03:46:00Z">
              <w:r w:rsidRPr="005B0306">
                <w:rPr>
                  <w:rFonts w:cs="Arial"/>
                  <w:position w:val="-12"/>
                  <w:szCs w:val="18"/>
                </w:rPr>
                <w:object w:dxaOrig="1680" w:dyaOrig="360" w14:anchorId="1BD7105B">
                  <v:shape id="_x0000_i1484" type="#_x0000_t75" style="width:83pt;height:19pt" o:ole="">
                    <v:imagedata r:id="rId85" o:title=""/>
                  </v:shape>
                  <o:OLEObject Type="Embed" ProgID="Equation.3" ShapeID="_x0000_i1484" DrawAspect="Content" ObjectID="_1778292290" r:id="rId86"/>
                </w:object>
              </w:r>
            </w:ins>
          </w:p>
        </w:tc>
      </w:tr>
      <w:tr w:rsidR="00C019CF" w:rsidRPr="00147F39" w14:paraId="136B6FA8" w14:textId="77777777" w:rsidTr="00405C1A">
        <w:trPr>
          <w:cantSplit/>
          <w:ins w:id="3105" w:author="Shubham Bhargava" w:date="2024-05-27T03:46:00Z"/>
        </w:trPr>
        <w:tc>
          <w:tcPr>
            <w:tcW w:w="0" w:type="auto"/>
            <w:vMerge/>
            <w:shd w:val="clear" w:color="auto" w:fill="F2F2F2"/>
            <w:textDirection w:val="btLr"/>
            <w:vAlign w:val="center"/>
          </w:tcPr>
          <w:p w14:paraId="500CC056" w14:textId="77777777" w:rsidR="00C019CF" w:rsidRPr="005B0306" w:rsidRDefault="00C019CF" w:rsidP="00405C1A">
            <w:pPr>
              <w:pStyle w:val="TAH"/>
              <w:keepNext w:val="0"/>
              <w:keepLines w:val="0"/>
              <w:ind w:left="113" w:right="113"/>
              <w:rPr>
                <w:ins w:id="3106" w:author="Shubham Bhargava" w:date="2024-05-27T03:46:00Z"/>
                <w:szCs w:val="18"/>
                <w:lang w:eastAsia="ko-KR"/>
              </w:rPr>
            </w:pPr>
          </w:p>
        </w:tc>
        <w:tc>
          <w:tcPr>
            <w:tcW w:w="0" w:type="auto"/>
            <w:vMerge w:val="restart"/>
            <w:shd w:val="clear" w:color="auto" w:fill="F2F2F2"/>
            <w:textDirection w:val="btLr"/>
            <w:vAlign w:val="center"/>
          </w:tcPr>
          <w:p w14:paraId="143B90F1" w14:textId="77777777" w:rsidR="00C019CF" w:rsidRPr="005B0306" w:rsidRDefault="00C019CF" w:rsidP="00405C1A">
            <w:pPr>
              <w:pStyle w:val="TAH"/>
              <w:keepNext w:val="0"/>
              <w:keepLines w:val="0"/>
              <w:ind w:left="113" w:right="113"/>
              <w:rPr>
                <w:ins w:id="3107" w:author="Shubham Bhargava" w:date="2024-05-27T03:46:00Z"/>
                <w:szCs w:val="18"/>
                <w:lang w:eastAsia="ko-KR"/>
              </w:rPr>
            </w:pPr>
            <w:ins w:id="3108" w:author="Shubham Bhargava" w:date="2024-05-27T03:46:00Z">
              <w:r w:rsidRPr="005B0306">
                <w:rPr>
                  <w:szCs w:val="18"/>
                  <w:lang w:eastAsia="ko-KR"/>
                </w:rPr>
                <w:t>N</w:t>
              </w:r>
              <w:r w:rsidRPr="005B0306">
                <w:rPr>
                  <w:rFonts w:hint="eastAsia"/>
                  <w:szCs w:val="18"/>
                  <w:lang w:eastAsia="ko-KR"/>
                </w:rPr>
                <w:t>LOS</w:t>
              </w:r>
            </w:ins>
          </w:p>
        </w:tc>
        <w:tc>
          <w:tcPr>
            <w:tcW w:w="0" w:type="auto"/>
            <w:vAlign w:val="center"/>
          </w:tcPr>
          <w:p w14:paraId="4C341E07" w14:textId="77777777" w:rsidR="00C019CF" w:rsidRPr="005B0306" w:rsidRDefault="00C019CF" w:rsidP="00405C1A">
            <w:pPr>
              <w:spacing w:after="0"/>
              <w:rPr>
                <w:ins w:id="3109" w:author="Shubham Bhargava" w:date="2024-05-27T03:46:00Z"/>
                <w:rFonts w:ascii="Arial" w:hAnsi="Arial" w:cs="Arial"/>
                <w:sz w:val="18"/>
                <w:szCs w:val="18"/>
                <w:lang w:val="en-US" w:eastAsia="ko-KR"/>
              </w:rPr>
            </w:pPr>
            <w:ins w:id="3110" w:author="Shubham Bhargava" w:date="2024-05-27T03:46:00Z">
              <w:r w:rsidRPr="005B0306">
                <w:rPr>
                  <w:rFonts w:ascii="Arial" w:hAnsi="Arial" w:cs="Arial"/>
                  <w:position w:val="-12"/>
                  <w:sz w:val="18"/>
                  <w:szCs w:val="18"/>
                  <w:lang w:val="en-US"/>
                </w:rPr>
                <w:object w:dxaOrig="3780" w:dyaOrig="360" w14:anchorId="249B43FC">
                  <v:shape id="_x0000_i1485" type="#_x0000_t75" style="width:190.5pt;height:19pt" o:ole="">
                    <v:imagedata r:id="rId87" o:title=""/>
                  </v:shape>
                  <o:OLEObject Type="Embed" ProgID="Equation.3" ShapeID="_x0000_i1485" DrawAspect="Content" ObjectID="_1778292291" r:id="rId88"/>
                </w:object>
              </w:r>
            </w:ins>
          </w:p>
          <w:p w14:paraId="0670E064" w14:textId="77777777" w:rsidR="00C019CF" w:rsidRPr="005B0306" w:rsidRDefault="00C019CF" w:rsidP="00405C1A">
            <w:pPr>
              <w:spacing w:after="0"/>
              <w:rPr>
                <w:ins w:id="3111" w:author="Shubham Bhargava" w:date="2024-05-27T03:46:00Z"/>
                <w:rFonts w:ascii="Arial" w:hAnsi="Arial" w:cs="Arial"/>
                <w:sz w:val="18"/>
                <w:szCs w:val="18"/>
              </w:rPr>
            </w:pPr>
            <w:ins w:id="3112" w:author="Shubham Bhargava" w:date="2024-05-27T03:46:00Z">
              <w:r w:rsidRPr="005B0306">
                <w:rPr>
                  <w:rFonts w:ascii="Arial" w:hAnsi="Arial" w:cs="Arial"/>
                  <w:position w:val="-12"/>
                  <w:sz w:val="18"/>
                  <w:szCs w:val="18"/>
                  <w:lang w:val="en-US"/>
                </w:rPr>
                <w:object w:dxaOrig="4880" w:dyaOrig="360" w14:anchorId="738BD49D">
                  <v:shape id="_x0000_i1486" type="#_x0000_t75" style="width:248pt;height:17pt" o:ole="">
                    <v:imagedata r:id="rId89" o:title=""/>
                  </v:shape>
                  <o:OLEObject Type="Embed" ProgID="Equation.3" ShapeID="_x0000_i1486" DrawAspect="Content" ObjectID="_1778292292" r:id="rId90"/>
                </w:object>
              </w:r>
            </w:ins>
          </w:p>
        </w:tc>
        <w:tc>
          <w:tcPr>
            <w:tcW w:w="0" w:type="auto"/>
            <w:vAlign w:val="center"/>
          </w:tcPr>
          <w:p w14:paraId="335D1ABF" w14:textId="77777777" w:rsidR="00C019CF" w:rsidRPr="005B0306" w:rsidRDefault="00C019CF" w:rsidP="00405C1A">
            <w:pPr>
              <w:pStyle w:val="TAL"/>
              <w:keepNext w:val="0"/>
              <w:keepLines w:val="0"/>
              <w:jc w:val="center"/>
              <w:rPr>
                <w:ins w:id="3113" w:author="Shubham Bhargava" w:date="2024-05-27T03:46:00Z"/>
                <w:rFonts w:cs="Arial"/>
                <w:i/>
                <w:szCs w:val="18"/>
              </w:rPr>
            </w:pPr>
            <w:ins w:id="3114" w:author="Shubham Bhargava" w:date="2024-05-27T03:46:00Z">
              <w:r w:rsidRPr="005B0306">
                <w:rPr>
                  <w:rFonts w:cs="Arial"/>
                  <w:position w:val="-12"/>
                  <w:szCs w:val="18"/>
                </w:rPr>
                <w:object w:dxaOrig="1040" w:dyaOrig="360" w14:anchorId="56688278">
                  <v:shape id="_x0000_i1487" type="#_x0000_t75" style="width:52.5pt;height:19pt" o:ole="">
                    <v:imagedata r:id="rId91" o:title=""/>
                  </v:shape>
                  <o:OLEObject Type="Embed" ProgID="Equation.3" ShapeID="_x0000_i1487" DrawAspect="Content" ObjectID="_1778292293" r:id="rId92"/>
                </w:object>
              </w:r>
            </w:ins>
          </w:p>
        </w:tc>
        <w:tc>
          <w:tcPr>
            <w:tcW w:w="0" w:type="auto"/>
            <w:vAlign w:val="center"/>
          </w:tcPr>
          <w:p w14:paraId="15D7D0A1" w14:textId="77777777" w:rsidR="00C019CF" w:rsidRPr="005B0306" w:rsidRDefault="00C019CF" w:rsidP="00405C1A">
            <w:pPr>
              <w:pStyle w:val="TAL"/>
              <w:keepNext w:val="0"/>
              <w:keepLines w:val="0"/>
              <w:rPr>
                <w:ins w:id="3115" w:author="Shubham Bhargava" w:date="2024-05-27T03:46:00Z"/>
                <w:rFonts w:cs="Arial"/>
                <w:szCs w:val="18"/>
                <w:lang w:val="fr-FR" w:eastAsia="ko-KR"/>
              </w:rPr>
            </w:pPr>
            <w:ins w:id="3116" w:author="Shubham Bhargava" w:date="2024-05-27T03:46:00Z">
              <w:r w:rsidRPr="005B0306">
                <w:rPr>
                  <w:rFonts w:cs="Arial"/>
                  <w:position w:val="-12"/>
                  <w:szCs w:val="18"/>
                </w:rPr>
                <w:object w:dxaOrig="1680" w:dyaOrig="360" w14:anchorId="0262241E">
                  <v:shape id="_x0000_i1488" type="#_x0000_t75" style="width:83pt;height:19pt" o:ole="">
                    <v:imagedata r:id="rId85" o:title=""/>
                  </v:shape>
                  <o:OLEObject Type="Embed" ProgID="Equation.3" ShapeID="_x0000_i1488" DrawAspect="Content" ObjectID="_1778292294" r:id="rId93"/>
                </w:object>
              </w:r>
            </w:ins>
          </w:p>
        </w:tc>
      </w:tr>
      <w:tr w:rsidR="00C019CF" w:rsidRPr="00147F39" w14:paraId="16809377" w14:textId="77777777" w:rsidTr="00405C1A">
        <w:trPr>
          <w:cantSplit/>
          <w:trHeight w:val="403"/>
          <w:ins w:id="3117" w:author="Shubham Bhargava" w:date="2024-05-27T03:46:00Z"/>
        </w:trPr>
        <w:tc>
          <w:tcPr>
            <w:tcW w:w="0" w:type="auto"/>
            <w:vMerge/>
            <w:shd w:val="clear" w:color="auto" w:fill="F2F2F2"/>
            <w:textDirection w:val="btLr"/>
            <w:vAlign w:val="center"/>
          </w:tcPr>
          <w:p w14:paraId="1BA7383B" w14:textId="77777777" w:rsidR="00C019CF" w:rsidRPr="005B0306" w:rsidRDefault="00C019CF" w:rsidP="00405C1A">
            <w:pPr>
              <w:pStyle w:val="TAH"/>
              <w:keepNext w:val="0"/>
              <w:keepLines w:val="0"/>
              <w:ind w:left="113" w:right="113"/>
              <w:rPr>
                <w:ins w:id="3118" w:author="Shubham Bhargava" w:date="2024-05-27T03:46:00Z"/>
                <w:szCs w:val="18"/>
                <w:lang w:eastAsia="ko-KR"/>
              </w:rPr>
            </w:pPr>
          </w:p>
        </w:tc>
        <w:tc>
          <w:tcPr>
            <w:tcW w:w="0" w:type="auto"/>
            <w:vMerge/>
            <w:shd w:val="clear" w:color="auto" w:fill="F2F2F2"/>
            <w:textDirection w:val="btLr"/>
            <w:vAlign w:val="center"/>
          </w:tcPr>
          <w:p w14:paraId="7924EBBF" w14:textId="77777777" w:rsidR="00C019CF" w:rsidRPr="005B0306" w:rsidRDefault="00C019CF" w:rsidP="00405C1A">
            <w:pPr>
              <w:pStyle w:val="TAH"/>
              <w:keepNext w:val="0"/>
              <w:keepLines w:val="0"/>
              <w:ind w:left="113" w:right="113"/>
              <w:rPr>
                <w:ins w:id="3119" w:author="Shubham Bhargava" w:date="2024-05-27T03:46:00Z"/>
                <w:szCs w:val="18"/>
                <w:lang w:eastAsia="ko-KR"/>
              </w:rPr>
            </w:pPr>
          </w:p>
        </w:tc>
        <w:tc>
          <w:tcPr>
            <w:tcW w:w="0" w:type="auto"/>
            <w:vAlign w:val="center"/>
          </w:tcPr>
          <w:p w14:paraId="1875070F" w14:textId="77777777" w:rsidR="00C019CF" w:rsidRPr="005B0306" w:rsidRDefault="00C019CF" w:rsidP="00405C1A">
            <w:pPr>
              <w:spacing w:after="0"/>
              <w:rPr>
                <w:ins w:id="3120" w:author="Shubham Bhargava" w:date="2024-05-27T03:46:00Z"/>
                <w:rFonts w:ascii="Arial" w:hAnsi="Arial" w:cs="Arial"/>
                <w:sz w:val="18"/>
                <w:szCs w:val="18"/>
              </w:rPr>
            </w:pPr>
            <w:ins w:id="3121" w:author="Shubham Bhargava" w:date="2024-05-27T03:46:00Z">
              <w:r w:rsidRPr="005B0306">
                <w:rPr>
                  <w:rFonts w:ascii="Arial" w:hAnsi="Arial" w:cs="Arial"/>
                  <w:sz w:val="18"/>
                  <w:szCs w:val="18"/>
                </w:rPr>
                <w:t xml:space="preserve">Optional </w:t>
              </w:r>
              <w:r w:rsidRPr="005B0306">
                <w:rPr>
                  <w:rFonts w:ascii="Arial" w:hAnsi="Arial" w:cs="Arial"/>
                  <w:position w:val="-12"/>
                  <w:sz w:val="18"/>
                  <w:szCs w:val="18"/>
                  <w:lang w:val="en-US"/>
                </w:rPr>
                <w:object w:dxaOrig="4580" w:dyaOrig="360" w14:anchorId="0A10434E">
                  <v:shape id="_x0000_i1489" type="#_x0000_t75" style="width:229pt;height:19pt" o:ole="">
                    <v:imagedata r:id="rId94" o:title=""/>
                  </v:shape>
                  <o:OLEObject Type="Embed" ProgID="Equation.3" ShapeID="_x0000_i1489" DrawAspect="Content" ObjectID="_1778292295" r:id="rId95"/>
                </w:object>
              </w:r>
            </w:ins>
          </w:p>
        </w:tc>
        <w:tc>
          <w:tcPr>
            <w:tcW w:w="0" w:type="auto"/>
            <w:vAlign w:val="center"/>
          </w:tcPr>
          <w:p w14:paraId="5C9C89E9" w14:textId="77777777" w:rsidR="00C019CF" w:rsidRPr="005B0306" w:rsidRDefault="00C019CF" w:rsidP="00405C1A">
            <w:pPr>
              <w:pStyle w:val="TAL"/>
              <w:keepNext w:val="0"/>
              <w:keepLines w:val="0"/>
              <w:jc w:val="center"/>
              <w:rPr>
                <w:ins w:id="3122" w:author="Shubham Bhargava" w:date="2024-05-27T03:46:00Z"/>
                <w:rFonts w:cs="Arial"/>
                <w:i/>
                <w:szCs w:val="18"/>
              </w:rPr>
            </w:pPr>
            <w:ins w:id="3123" w:author="Shubham Bhargava" w:date="2024-05-27T03:46:00Z">
              <w:r w:rsidRPr="005B0306">
                <w:rPr>
                  <w:rFonts w:cs="Arial"/>
                  <w:position w:val="-12"/>
                  <w:szCs w:val="18"/>
                </w:rPr>
                <w:object w:dxaOrig="1060" w:dyaOrig="360" w14:anchorId="2CF2C7DA">
                  <v:shape id="_x0000_i1490" type="#_x0000_t75" style="width:52.5pt;height:19pt" o:ole="">
                    <v:imagedata r:id="rId96" o:title=""/>
                  </v:shape>
                  <o:OLEObject Type="Embed" ProgID="Equation.3" ShapeID="_x0000_i1490" DrawAspect="Content" ObjectID="_1778292296" r:id="rId97"/>
                </w:object>
              </w:r>
            </w:ins>
          </w:p>
        </w:tc>
        <w:tc>
          <w:tcPr>
            <w:tcW w:w="0" w:type="auto"/>
            <w:vAlign w:val="center"/>
          </w:tcPr>
          <w:p w14:paraId="7C63AA13" w14:textId="77777777" w:rsidR="00C019CF" w:rsidRPr="005B0306" w:rsidRDefault="00C019CF" w:rsidP="00405C1A">
            <w:pPr>
              <w:pStyle w:val="TAL"/>
              <w:keepNext w:val="0"/>
              <w:keepLines w:val="0"/>
              <w:rPr>
                <w:ins w:id="3124" w:author="Shubham Bhargava" w:date="2024-05-27T03:46:00Z"/>
                <w:rFonts w:cs="Arial"/>
                <w:szCs w:val="18"/>
                <w:lang w:val="fr-FR" w:eastAsia="ko-KR"/>
              </w:rPr>
            </w:pPr>
            <w:ins w:id="3125" w:author="Shubham Bhargava" w:date="2024-05-27T03:46:00Z">
              <w:r w:rsidRPr="005B0306">
                <w:rPr>
                  <w:rFonts w:cs="Arial"/>
                  <w:position w:val="-12"/>
                  <w:szCs w:val="18"/>
                </w:rPr>
                <w:object w:dxaOrig="1680" w:dyaOrig="360" w14:anchorId="78E9CFB9">
                  <v:shape id="_x0000_i1491" type="#_x0000_t75" style="width:83pt;height:19pt" o:ole="">
                    <v:imagedata r:id="rId85" o:title=""/>
                  </v:shape>
                  <o:OLEObject Type="Embed" ProgID="Equation.3" ShapeID="_x0000_i1491" DrawAspect="Content" ObjectID="_1778292297" r:id="rId98"/>
                </w:object>
              </w:r>
            </w:ins>
          </w:p>
        </w:tc>
      </w:tr>
      <w:tr w:rsidR="00C019CF" w:rsidRPr="00147F39" w14:paraId="79BD8234" w14:textId="77777777" w:rsidTr="00405C1A">
        <w:trPr>
          <w:cantSplit/>
          <w:ins w:id="3126" w:author="Shubham Bhargava" w:date="2024-05-27T03:46:00Z"/>
        </w:trPr>
        <w:tc>
          <w:tcPr>
            <w:tcW w:w="0" w:type="auto"/>
            <w:gridSpan w:val="5"/>
            <w:vAlign w:val="center"/>
          </w:tcPr>
          <w:p w14:paraId="5DA5F9BF" w14:textId="77777777" w:rsidR="00C019CF" w:rsidRPr="005B0306" w:rsidRDefault="00C019CF" w:rsidP="00405C1A">
            <w:pPr>
              <w:pStyle w:val="TAN"/>
              <w:keepNext w:val="0"/>
              <w:keepLines w:val="0"/>
              <w:rPr>
                <w:ins w:id="3127" w:author="Shubham Bhargava" w:date="2024-05-27T03:46:00Z"/>
                <w:rFonts w:cs="Arial"/>
                <w:szCs w:val="18"/>
                <w:lang w:val="en-US" w:eastAsia="ko-KR"/>
              </w:rPr>
            </w:pPr>
            <w:ins w:id="3128" w:author="Shubham Bhargava" w:date="2024-05-27T03:46:00Z">
              <w:r w:rsidRPr="005B0306">
                <w:rPr>
                  <w:rFonts w:cs="Arial"/>
                  <w:szCs w:val="18"/>
                  <w:lang w:eastAsia="ko-KR"/>
                </w:rPr>
                <w:lastRenderedPageBreak/>
                <w:t>Note 1:</w:t>
              </w:r>
              <w:r w:rsidRPr="005B0306">
                <w:rPr>
                  <w:rFonts w:cs="Arial"/>
                  <w:szCs w:val="18"/>
                </w:rPr>
                <w:tab/>
              </w:r>
              <w:r w:rsidRPr="005B0306">
                <w:rPr>
                  <w:szCs w:val="18"/>
                </w:rPr>
                <w:t xml:space="preserve">Breakpoint distance </w:t>
              </w:r>
              <w:r w:rsidRPr="005B0306">
                <w:rPr>
                  <w:i/>
                  <w:szCs w:val="18"/>
                  <w:lang w:val="en-US" w:eastAsia="ko-KR"/>
                </w:rPr>
                <w:t>d</w:t>
              </w:r>
              <w:r w:rsidRPr="005B0306">
                <w:rPr>
                  <w:szCs w:val="18"/>
                  <w:lang w:val="en-US" w:eastAsia="ko-KR"/>
                </w:rPr>
                <w:t>'</w:t>
              </w:r>
              <w:r w:rsidRPr="005B0306">
                <w:rPr>
                  <w:szCs w:val="18"/>
                  <w:vertAlign w:val="subscript"/>
                  <w:lang w:val="en-US" w:eastAsia="ko-KR"/>
                </w:rPr>
                <w:t>BP</w:t>
              </w:r>
              <w:r w:rsidRPr="005B0306">
                <w:rPr>
                  <w:szCs w:val="18"/>
                  <w:lang w:val="en-US" w:eastAsia="ko-KR"/>
                </w:rPr>
                <w:t xml:space="preserve"> = 4 </w:t>
              </w:r>
              <w:r w:rsidRPr="005B0306">
                <w:rPr>
                  <w:i/>
                  <w:szCs w:val="18"/>
                  <w:lang w:val="en-US" w:eastAsia="ko-KR"/>
                </w:rPr>
                <w:t>h</w:t>
              </w:r>
              <w:r w:rsidRPr="005B0306">
                <w:rPr>
                  <w:szCs w:val="18"/>
                  <w:lang w:val="en-US" w:eastAsia="ko-KR"/>
                </w:rPr>
                <w:t>'</w:t>
              </w:r>
              <w:r w:rsidRPr="005B0306">
                <w:rPr>
                  <w:szCs w:val="18"/>
                  <w:vertAlign w:val="subscript"/>
                  <w:lang w:val="en-US" w:eastAsia="ko-KR"/>
                </w:rPr>
                <w:t>BS</w:t>
              </w:r>
              <w:r w:rsidRPr="005B0306">
                <w:rPr>
                  <w:szCs w:val="18"/>
                  <w:lang w:val="en-US" w:eastAsia="ko-KR"/>
                </w:rPr>
                <w:t xml:space="preserve"> </w:t>
              </w:r>
              <w:r w:rsidRPr="005B0306">
                <w:rPr>
                  <w:i/>
                  <w:szCs w:val="18"/>
                  <w:lang w:val="en-US" w:eastAsia="ko-KR"/>
                </w:rPr>
                <w:t>h</w:t>
              </w:r>
              <w:r w:rsidRPr="005B0306">
                <w:rPr>
                  <w:szCs w:val="18"/>
                  <w:lang w:val="en-US" w:eastAsia="ko-KR"/>
                </w:rPr>
                <w:t>'</w:t>
              </w:r>
              <w:r w:rsidRPr="005B0306">
                <w:rPr>
                  <w:szCs w:val="18"/>
                  <w:vertAlign w:val="subscript"/>
                  <w:lang w:val="en-US" w:eastAsia="ko-KR"/>
                </w:rPr>
                <w:t>UT</w:t>
              </w:r>
              <w:r w:rsidRPr="005B0306">
                <w:rPr>
                  <w:szCs w:val="18"/>
                  <w:lang w:val="en-US" w:eastAsia="ko-KR"/>
                </w:rPr>
                <w:t xml:space="preserve"> </w:t>
              </w:r>
              <w:r w:rsidRPr="005B0306">
                <w:rPr>
                  <w:i/>
                  <w:szCs w:val="18"/>
                  <w:lang w:val="en-US" w:eastAsia="ko-KR"/>
                </w:rPr>
                <w:t>f</w:t>
              </w:r>
              <w:r w:rsidRPr="005B0306">
                <w:rPr>
                  <w:szCs w:val="18"/>
                  <w:vertAlign w:val="subscript"/>
                  <w:lang w:val="en-US" w:eastAsia="ko-KR"/>
                </w:rPr>
                <w:t>c</w:t>
              </w:r>
              <w:r w:rsidRPr="005B0306">
                <w:rPr>
                  <w:szCs w:val="18"/>
                  <w:lang w:val="en-US" w:eastAsia="ko-KR"/>
                </w:rPr>
                <w:t>/</w:t>
              </w:r>
              <w:r w:rsidRPr="005B0306">
                <w:rPr>
                  <w:i/>
                  <w:szCs w:val="18"/>
                  <w:lang w:val="en-US" w:eastAsia="ko-KR"/>
                </w:rPr>
                <w:t>c</w:t>
              </w:r>
              <w:r w:rsidRPr="005B0306">
                <w:rPr>
                  <w:szCs w:val="18"/>
                  <w:lang w:val="en-US" w:eastAsia="ko-KR"/>
                </w:rPr>
                <w:t xml:space="preserve">, where </w:t>
              </w:r>
              <w:r w:rsidRPr="005B0306">
                <w:rPr>
                  <w:i/>
                  <w:szCs w:val="18"/>
                  <w:lang w:val="en-US" w:eastAsia="ko-KR"/>
                </w:rPr>
                <w:t>f</w:t>
              </w:r>
              <w:r w:rsidRPr="005B0306">
                <w:rPr>
                  <w:szCs w:val="18"/>
                  <w:vertAlign w:val="subscript"/>
                  <w:lang w:val="en-US" w:eastAsia="ko-KR"/>
                </w:rPr>
                <w:t>c</w:t>
              </w:r>
              <w:r w:rsidRPr="005B0306">
                <w:rPr>
                  <w:szCs w:val="18"/>
                  <w:lang w:val="en-US" w:eastAsia="ko-KR"/>
                </w:rPr>
                <w:t xml:space="preserve"> is the centre frequency in Hz, </w:t>
              </w:r>
              <w:r w:rsidRPr="005B0306">
                <w:rPr>
                  <w:i/>
                  <w:szCs w:val="18"/>
                  <w:lang w:val="en-US" w:eastAsia="ko-KR"/>
                </w:rPr>
                <w:t>c</w:t>
              </w:r>
              <w:r w:rsidRPr="005B0306">
                <w:rPr>
                  <w:szCs w:val="18"/>
                  <w:lang w:val="en-US" w:eastAsia="ko-KR"/>
                </w:rPr>
                <w:t xml:space="preserve"> = 3.0</w:t>
              </w:r>
              <w:r w:rsidRPr="005B0306">
                <w:rPr>
                  <w:szCs w:val="18"/>
                  <w:lang w:val="en-US" w:eastAsia="ko-KR"/>
                </w:rPr>
                <w:sym w:font="Symbol" w:char="F0B4"/>
              </w:r>
              <w:r w:rsidRPr="005B0306">
                <w:rPr>
                  <w:szCs w:val="18"/>
                  <w:lang w:val="en-US" w:eastAsia="ko-KR"/>
                </w:rPr>
                <w:t>10</w:t>
              </w:r>
              <w:r w:rsidRPr="005B0306">
                <w:rPr>
                  <w:szCs w:val="18"/>
                  <w:vertAlign w:val="superscript"/>
                  <w:lang w:val="en-US" w:eastAsia="ko-KR"/>
                </w:rPr>
                <w:t>8</w:t>
              </w:r>
              <w:r w:rsidRPr="005B0306">
                <w:rPr>
                  <w:szCs w:val="18"/>
                  <w:lang w:val="en-US" w:eastAsia="ko-KR"/>
                </w:rPr>
                <w:t xml:space="preserve"> m/s is the propagation velocity in free space, and </w:t>
              </w:r>
              <w:r w:rsidRPr="005B0306">
                <w:rPr>
                  <w:i/>
                  <w:szCs w:val="18"/>
                  <w:lang w:val="en-US" w:eastAsia="ko-KR"/>
                </w:rPr>
                <w:t>h</w:t>
              </w:r>
              <w:r w:rsidRPr="005B0306">
                <w:rPr>
                  <w:szCs w:val="18"/>
                  <w:lang w:val="en-US" w:eastAsia="ko-KR"/>
                </w:rPr>
                <w:t>'</w:t>
              </w:r>
              <w:r w:rsidRPr="005B0306">
                <w:rPr>
                  <w:szCs w:val="18"/>
                  <w:vertAlign w:val="subscript"/>
                  <w:lang w:val="en-US" w:eastAsia="ko-KR"/>
                </w:rPr>
                <w:t>BS</w:t>
              </w:r>
              <w:r w:rsidRPr="005B0306">
                <w:rPr>
                  <w:szCs w:val="18"/>
                  <w:lang w:val="en-US" w:eastAsia="ko-KR"/>
                </w:rPr>
                <w:t xml:space="preserve"> and </w:t>
              </w:r>
              <w:r w:rsidRPr="005B0306">
                <w:rPr>
                  <w:i/>
                  <w:szCs w:val="18"/>
                  <w:lang w:val="en-US" w:eastAsia="ko-KR"/>
                </w:rPr>
                <w:t>h</w:t>
              </w:r>
              <w:r w:rsidRPr="005B0306">
                <w:rPr>
                  <w:szCs w:val="18"/>
                  <w:lang w:val="en-US" w:eastAsia="ko-KR"/>
                </w:rPr>
                <w:t>'</w:t>
              </w:r>
              <w:r w:rsidRPr="005B0306">
                <w:rPr>
                  <w:szCs w:val="18"/>
                  <w:vertAlign w:val="subscript"/>
                  <w:lang w:val="en-US" w:eastAsia="ko-KR"/>
                </w:rPr>
                <w:t>UT</w:t>
              </w:r>
              <w:r w:rsidRPr="005B0306">
                <w:rPr>
                  <w:szCs w:val="18"/>
                  <w:lang w:val="en-US" w:eastAsia="ko-KR"/>
                </w:rPr>
                <w:t xml:space="preserve"> are the effective antenna heights at the BS and the UT, respectively. The effective antenna heights </w:t>
              </w:r>
              <w:r w:rsidRPr="005B0306">
                <w:rPr>
                  <w:i/>
                  <w:szCs w:val="18"/>
                  <w:lang w:val="en-US" w:eastAsia="ko-KR"/>
                </w:rPr>
                <w:t>h</w:t>
              </w:r>
              <w:r w:rsidRPr="005B0306">
                <w:rPr>
                  <w:szCs w:val="18"/>
                  <w:lang w:val="en-US" w:eastAsia="ko-KR"/>
                </w:rPr>
                <w:t>'</w:t>
              </w:r>
              <w:r w:rsidRPr="005B0306">
                <w:rPr>
                  <w:szCs w:val="18"/>
                  <w:vertAlign w:val="subscript"/>
                  <w:lang w:val="en-US" w:eastAsia="ko-KR"/>
                </w:rPr>
                <w:t>BS</w:t>
              </w:r>
              <w:r w:rsidRPr="005B0306">
                <w:rPr>
                  <w:szCs w:val="18"/>
                  <w:lang w:val="en-US" w:eastAsia="ko-KR"/>
                </w:rPr>
                <w:t xml:space="preserve"> and </w:t>
              </w:r>
              <w:r w:rsidRPr="005B0306">
                <w:rPr>
                  <w:i/>
                  <w:szCs w:val="18"/>
                  <w:lang w:val="en-US" w:eastAsia="ko-KR"/>
                </w:rPr>
                <w:t>h</w:t>
              </w:r>
              <w:r w:rsidRPr="005B0306">
                <w:rPr>
                  <w:szCs w:val="18"/>
                  <w:lang w:val="en-US" w:eastAsia="ko-KR"/>
                </w:rPr>
                <w:t>'</w:t>
              </w:r>
              <w:r w:rsidRPr="005B0306">
                <w:rPr>
                  <w:szCs w:val="18"/>
                  <w:vertAlign w:val="subscript"/>
                  <w:lang w:val="en-US" w:eastAsia="ko-KR"/>
                </w:rPr>
                <w:t>UT</w:t>
              </w:r>
              <w:r w:rsidRPr="005B0306">
                <w:rPr>
                  <w:szCs w:val="18"/>
                  <w:lang w:val="en-US" w:eastAsia="ko-KR"/>
                </w:rPr>
                <w:t xml:space="preserve"> are computed as follows: </w:t>
              </w:r>
              <w:r w:rsidRPr="005B0306">
                <w:rPr>
                  <w:i/>
                  <w:szCs w:val="18"/>
                  <w:lang w:val="en-US" w:eastAsia="ko-KR"/>
                </w:rPr>
                <w:t>h</w:t>
              </w:r>
              <w:r w:rsidRPr="005B0306">
                <w:rPr>
                  <w:szCs w:val="18"/>
                  <w:lang w:val="en-US" w:eastAsia="ko-KR"/>
                </w:rPr>
                <w:t>'</w:t>
              </w:r>
              <w:r w:rsidRPr="005B0306">
                <w:rPr>
                  <w:szCs w:val="18"/>
                  <w:vertAlign w:val="subscript"/>
                  <w:lang w:val="en-US" w:eastAsia="ko-KR"/>
                </w:rPr>
                <w:t>BS</w:t>
              </w:r>
              <w:r w:rsidRPr="005B0306">
                <w:rPr>
                  <w:szCs w:val="18"/>
                  <w:lang w:val="en-US" w:eastAsia="ko-KR"/>
                </w:rPr>
                <w:t xml:space="preserve"> = </w:t>
              </w:r>
              <w:r w:rsidRPr="005B0306">
                <w:rPr>
                  <w:i/>
                  <w:szCs w:val="18"/>
                  <w:lang w:val="en-US" w:eastAsia="ko-KR"/>
                </w:rPr>
                <w:t>h</w:t>
              </w:r>
              <w:r w:rsidRPr="005B0306">
                <w:rPr>
                  <w:szCs w:val="18"/>
                  <w:vertAlign w:val="subscript"/>
                  <w:lang w:val="en-US" w:eastAsia="ko-KR"/>
                </w:rPr>
                <w:t>BS</w:t>
              </w:r>
              <w:r w:rsidRPr="005B0306">
                <w:rPr>
                  <w:szCs w:val="18"/>
                  <w:lang w:val="en-US" w:eastAsia="ko-KR"/>
                </w:rPr>
                <w:t xml:space="preserve"> – </w:t>
              </w:r>
              <w:r w:rsidRPr="005B0306">
                <w:rPr>
                  <w:i/>
                  <w:szCs w:val="18"/>
                  <w:lang w:val="en-US" w:eastAsia="ko-KR"/>
                </w:rPr>
                <w:t>h</w:t>
              </w:r>
              <w:r w:rsidRPr="005B0306">
                <w:rPr>
                  <w:szCs w:val="18"/>
                  <w:vertAlign w:val="subscript"/>
                  <w:lang w:val="en-US" w:eastAsia="ko-KR"/>
                </w:rPr>
                <w:t>E</w:t>
              </w:r>
              <w:r w:rsidRPr="005B0306">
                <w:rPr>
                  <w:szCs w:val="18"/>
                  <w:lang w:val="en-US" w:eastAsia="ko-KR"/>
                </w:rPr>
                <w:t xml:space="preserve">, </w:t>
              </w:r>
              <w:r w:rsidRPr="005B0306">
                <w:rPr>
                  <w:i/>
                  <w:szCs w:val="18"/>
                  <w:lang w:val="en-US" w:eastAsia="ko-KR"/>
                </w:rPr>
                <w:t>h</w:t>
              </w:r>
              <w:r w:rsidRPr="005B0306">
                <w:rPr>
                  <w:szCs w:val="18"/>
                  <w:lang w:val="en-US" w:eastAsia="ko-KR"/>
                </w:rPr>
                <w:t>'</w:t>
              </w:r>
              <w:r w:rsidRPr="005B0306">
                <w:rPr>
                  <w:szCs w:val="18"/>
                  <w:vertAlign w:val="subscript"/>
                  <w:lang w:val="en-US" w:eastAsia="ko-KR"/>
                </w:rPr>
                <w:t>UT</w:t>
              </w:r>
              <w:r w:rsidRPr="005B0306">
                <w:rPr>
                  <w:szCs w:val="18"/>
                  <w:lang w:val="en-US" w:eastAsia="ko-KR"/>
                </w:rPr>
                <w:t xml:space="preserve"> = </w:t>
              </w:r>
              <w:r w:rsidRPr="005B0306">
                <w:rPr>
                  <w:i/>
                  <w:szCs w:val="18"/>
                  <w:lang w:val="en-US" w:eastAsia="ko-KR"/>
                </w:rPr>
                <w:t>h</w:t>
              </w:r>
              <w:r w:rsidRPr="005B0306">
                <w:rPr>
                  <w:szCs w:val="18"/>
                  <w:vertAlign w:val="subscript"/>
                  <w:lang w:val="en-US" w:eastAsia="ko-KR"/>
                </w:rPr>
                <w:t>UT</w:t>
              </w:r>
              <w:r w:rsidRPr="005B0306">
                <w:rPr>
                  <w:szCs w:val="18"/>
                  <w:lang w:val="en-US" w:eastAsia="ko-KR"/>
                </w:rPr>
                <w:t xml:space="preserve"> – </w:t>
              </w:r>
              <w:r w:rsidRPr="005B0306">
                <w:rPr>
                  <w:i/>
                  <w:szCs w:val="18"/>
                  <w:lang w:val="en-US" w:eastAsia="ko-KR"/>
                </w:rPr>
                <w:t>h</w:t>
              </w:r>
              <w:r w:rsidRPr="005B0306">
                <w:rPr>
                  <w:szCs w:val="18"/>
                  <w:vertAlign w:val="subscript"/>
                  <w:lang w:val="en-US" w:eastAsia="ko-KR"/>
                </w:rPr>
                <w:t>E</w:t>
              </w:r>
              <w:r w:rsidRPr="005B0306">
                <w:rPr>
                  <w:szCs w:val="18"/>
                  <w:lang w:val="en-US" w:eastAsia="ko-KR"/>
                </w:rPr>
                <w:t xml:space="preserve">, where </w:t>
              </w:r>
              <w:r w:rsidRPr="005B0306">
                <w:rPr>
                  <w:i/>
                  <w:szCs w:val="18"/>
                  <w:lang w:val="en-US" w:eastAsia="ko-KR"/>
                </w:rPr>
                <w:t>h</w:t>
              </w:r>
              <w:r w:rsidRPr="005B0306">
                <w:rPr>
                  <w:szCs w:val="18"/>
                  <w:vertAlign w:val="subscript"/>
                  <w:lang w:val="en-US" w:eastAsia="ko-KR"/>
                </w:rPr>
                <w:t>BS</w:t>
              </w:r>
              <w:r w:rsidRPr="005B0306">
                <w:rPr>
                  <w:szCs w:val="18"/>
                  <w:lang w:val="en-US" w:eastAsia="ko-KR"/>
                </w:rPr>
                <w:t xml:space="preserve"> and </w:t>
              </w:r>
              <w:r w:rsidRPr="005B0306">
                <w:rPr>
                  <w:i/>
                  <w:szCs w:val="18"/>
                  <w:lang w:val="en-US" w:eastAsia="ko-KR"/>
                </w:rPr>
                <w:t>h</w:t>
              </w:r>
              <w:r w:rsidRPr="005B0306">
                <w:rPr>
                  <w:szCs w:val="18"/>
                  <w:vertAlign w:val="subscript"/>
                  <w:lang w:val="en-US" w:eastAsia="ko-KR"/>
                </w:rPr>
                <w:t>UT</w:t>
              </w:r>
              <w:r w:rsidRPr="005B0306">
                <w:rPr>
                  <w:szCs w:val="18"/>
                  <w:lang w:val="en-US" w:eastAsia="ko-KR"/>
                </w:rPr>
                <w:t xml:space="preserve"> are the actual antenna heights, and </w:t>
              </w:r>
              <w:r w:rsidRPr="005B0306">
                <w:rPr>
                  <w:rFonts w:cs="Arial"/>
                  <w:szCs w:val="18"/>
                  <w:lang w:val="en-US" w:eastAsia="ko-KR"/>
                </w:rPr>
                <w:t>h</w:t>
              </w:r>
              <w:r w:rsidRPr="005B0306">
                <w:rPr>
                  <w:rFonts w:cs="Arial"/>
                  <w:szCs w:val="18"/>
                  <w:vertAlign w:val="subscript"/>
                  <w:lang w:val="en-US" w:eastAsia="ko-KR"/>
                </w:rPr>
                <w:t>E</w:t>
              </w:r>
              <w:r w:rsidRPr="005B0306">
                <w:rPr>
                  <w:szCs w:val="18"/>
                  <w:lang w:val="en-US" w:eastAsia="ko-KR"/>
                </w:rPr>
                <w:t xml:space="preserve"> is the effective environment height. For UMi </w:t>
              </w:r>
              <w:r w:rsidRPr="005B0306">
                <w:rPr>
                  <w:rFonts w:cs="Arial"/>
                  <w:i/>
                  <w:szCs w:val="18"/>
                  <w:lang w:val="en-US" w:eastAsia="ko-KR"/>
                </w:rPr>
                <w:t>h</w:t>
              </w:r>
              <w:r w:rsidRPr="005B0306">
                <w:rPr>
                  <w:szCs w:val="18"/>
                  <w:vertAlign w:val="subscript"/>
                  <w:lang w:val="en-US" w:eastAsia="ko-KR"/>
                </w:rPr>
                <w:t xml:space="preserve">E </w:t>
              </w:r>
              <w:r w:rsidRPr="005B0306">
                <w:rPr>
                  <w:szCs w:val="18"/>
                  <w:lang w:val="en-US" w:eastAsia="ko-KR"/>
                </w:rPr>
                <w:t xml:space="preserve">= 1.0m. For UMa </w:t>
              </w:r>
              <w:r w:rsidRPr="005B0306">
                <w:rPr>
                  <w:i/>
                  <w:szCs w:val="18"/>
                  <w:lang w:val="en-US" w:eastAsia="ko-KR"/>
                </w:rPr>
                <w:t>h</w:t>
              </w:r>
              <w:r w:rsidRPr="005B0306">
                <w:rPr>
                  <w:szCs w:val="18"/>
                  <w:vertAlign w:val="subscript"/>
                  <w:lang w:val="en-US" w:eastAsia="ko-KR"/>
                </w:rPr>
                <w:t>E</w:t>
              </w:r>
              <w:r w:rsidRPr="005B0306">
                <w:rPr>
                  <w:szCs w:val="18"/>
                  <w:lang w:val="en-US" w:eastAsia="ko-KR"/>
                </w:rPr>
                <w:t>=1m with a probability equal to 1/(1+C(</w:t>
              </w:r>
              <w:r w:rsidRPr="005B0306">
                <w:rPr>
                  <w:i/>
                  <w:szCs w:val="18"/>
                  <w:lang w:val="en-US" w:eastAsia="ko-KR"/>
                </w:rPr>
                <w:t>d</w:t>
              </w:r>
              <w:r w:rsidRPr="005B0306">
                <w:rPr>
                  <w:szCs w:val="18"/>
                  <w:vertAlign w:val="subscript"/>
                  <w:lang w:val="en-US" w:eastAsia="ko-KR"/>
                </w:rPr>
                <w:t>2D</w:t>
              </w:r>
              <w:r w:rsidRPr="005B0306">
                <w:rPr>
                  <w:szCs w:val="18"/>
                  <w:lang w:val="en-US" w:eastAsia="ko-KR"/>
                </w:rPr>
                <w:t xml:space="preserve">, </w:t>
              </w:r>
              <w:r w:rsidRPr="005B0306">
                <w:rPr>
                  <w:i/>
                  <w:szCs w:val="18"/>
                  <w:lang w:val="en-US" w:eastAsia="ko-KR"/>
                </w:rPr>
                <w:t>h</w:t>
              </w:r>
              <w:r w:rsidRPr="005B0306">
                <w:rPr>
                  <w:szCs w:val="18"/>
                  <w:vertAlign w:val="subscript"/>
                  <w:lang w:val="en-US" w:eastAsia="ko-KR"/>
                </w:rPr>
                <w:t>UT</w:t>
              </w:r>
              <w:r w:rsidRPr="005B0306">
                <w:rPr>
                  <w:szCs w:val="18"/>
                  <w:lang w:val="en-US" w:eastAsia="ko-KR"/>
                </w:rPr>
                <w:t>)) and chosen from a discrete uniform distribution uniform(12,15,…,(</w:t>
              </w:r>
              <w:r w:rsidRPr="005B0306">
                <w:rPr>
                  <w:i/>
                  <w:szCs w:val="18"/>
                  <w:lang w:val="en-US" w:eastAsia="ko-KR"/>
                </w:rPr>
                <w:t>h</w:t>
              </w:r>
              <w:r w:rsidRPr="005B0306">
                <w:rPr>
                  <w:szCs w:val="18"/>
                  <w:vertAlign w:val="subscript"/>
                  <w:lang w:val="en-US" w:eastAsia="ko-KR"/>
                </w:rPr>
                <w:t>UT</w:t>
              </w:r>
              <w:r w:rsidRPr="005B0306">
                <w:rPr>
                  <w:szCs w:val="18"/>
                  <w:lang w:val="en-US" w:eastAsia="ko-KR"/>
                </w:rPr>
                <w:t xml:space="preserve">-1.5)) otherwise. With </w:t>
              </w:r>
              <w:r w:rsidRPr="005B0306">
                <w:rPr>
                  <w:rFonts w:cs="Arial"/>
                  <w:szCs w:val="18"/>
                  <w:lang w:val="en-US" w:eastAsia="ko-KR"/>
                </w:rPr>
                <w:t>C</w:t>
              </w:r>
              <w:r w:rsidRPr="005B0306">
                <w:rPr>
                  <w:szCs w:val="18"/>
                  <w:lang w:val="en-US" w:eastAsia="ko-KR"/>
                </w:rPr>
                <w:t>(</w:t>
              </w:r>
              <w:r w:rsidRPr="005B0306">
                <w:rPr>
                  <w:i/>
                  <w:szCs w:val="18"/>
                  <w:lang w:val="en-US" w:eastAsia="ko-KR"/>
                </w:rPr>
                <w:t>d</w:t>
              </w:r>
              <w:r w:rsidRPr="005B0306">
                <w:rPr>
                  <w:szCs w:val="18"/>
                  <w:vertAlign w:val="subscript"/>
                  <w:lang w:val="en-US" w:eastAsia="ko-KR"/>
                </w:rPr>
                <w:t>2D</w:t>
              </w:r>
              <w:r w:rsidRPr="005B0306">
                <w:rPr>
                  <w:szCs w:val="18"/>
                  <w:lang w:val="en-US" w:eastAsia="ko-KR"/>
                </w:rPr>
                <w:t xml:space="preserve">, </w:t>
              </w:r>
              <w:r w:rsidRPr="005B0306">
                <w:rPr>
                  <w:i/>
                  <w:szCs w:val="18"/>
                  <w:lang w:val="en-US" w:eastAsia="ko-KR"/>
                </w:rPr>
                <w:t>h</w:t>
              </w:r>
              <w:r w:rsidRPr="005B0306">
                <w:rPr>
                  <w:szCs w:val="18"/>
                  <w:vertAlign w:val="subscript"/>
                  <w:lang w:val="en-US" w:eastAsia="ko-KR"/>
                </w:rPr>
                <w:t>UT</w:t>
              </w:r>
              <w:r w:rsidRPr="005B0306">
                <w:rPr>
                  <w:szCs w:val="18"/>
                  <w:lang w:val="en-US" w:eastAsia="ko-KR"/>
                </w:rPr>
                <w:t>) given by</w:t>
              </w:r>
            </w:ins>
          </w:p>
          <w:p w14:paraId="436AF319" w14:textId="77777777" w:rsidR="00C019CF" w:rsidRPr="005B0306" w:rsidRDefault="00C019CF" w:rsidP="00405C1A">
            <w:pPr>
              <w:pStyle w:val="TAN"/>
              <w:keepNext w:val="0"/>
              <w:keepLines w:val="0"/>
              <w:rPr>
                <w:ins w:id="3129" w:author="Shubham Bhargava" w:date="2024-05-27T03:46:00Z"/>
                <w:rFonts w:cs="Arial"/>
                <w:szCs w:val="18"/>
                <w:lang w:val="en-US"/>
              </w:rPr>
            </w:pPr>
            <w:ins w:id="3130" w:author="Shubham Bhargava" w:date="2024-05-27T03:46:00Z">
              <w:r w:rsidRPr="005B0306">
                <w:rPr>
                  <w:rFonts w:cs="Arial"/>
                  <w:szCs w:val="18"/>
                  <w:lang w:val="en-US" w:eastAsia="ko-KR"/>
                </w:rPr>
                <w:tab/>
              </w:r>
              <w:r w:rsidRPr="005B0306">
                <w:rPr>
                  <w:rFonts w:cs="Arial"/>
                  <w:position w:val="-48"/>
                  <w:szCs w:val="18"/>
                  <w:lang w:val="en-US"/>
                </w:rPr>
                <w:object w:dxaOrig="5360" w:dyaOrig="1080" w14:anchorId="3CD2DF7C">
                  <v:shape id="_x0000_i1492" type="#_x0000_t75" style="width:273pt;height:52.5pt" o:ole="">
                    <v:imagedata r:id="rId99" o:title=""/>
                  </v:shape>
                  <o:OLEObject Type="Embed" ProgID="Equation.3" ShapeID="_x0000_i1492" DrawAspect="Content" ObjectID="_1778292298" r:id="rId100"/>
                </w:object>
              </w:r>
              <w:r w:rsidRPr="005B0306">
                <w:rPr>
                  <w:rFonts w:cs="Arial"/>
                  <w:szCs w:val="18"/>
                  <w:lang w:val="en-US"/>
                </w:rPr>
                <w:t>,</w:t>
              </w:r>
            </w:ins>
          </w:p>
          <w:p w14:paraId="78FCD055" w14:textId="77777777" w:rsidR="00C019CF" w:rsidRPr="005B0306" w:rsidRDefault="00C019CF" w:rsidP="00405C1A">
            <w:pPr>
              <w:pStyle w:val="TAN"/>
              <w:keepNext w:val="0"/>
              <w:keepLines w:val="0"/>
              <w:rPr>
                <w:ins w:id="3131" w:author="Shubham Bhargava" w:date="2024-05-27T03:46:00Z"/>
                <w:rFonts w:cs="Arial"/>
                <w:szCs w:val="18"/>
                <w:lang w:val="en-US"/>
              </w:rPr>
            </w:pPr>
            <w:ins w:id="3132" w:author="Shubham Bhargava" w:date="2024-05-27T03:46:00Z">
              <w:r w:rsidRPr="005B0306">
                <w:rPr>
                  <w:rFonts w:cs="Arial"/>
                  <w:szCs w:val="18"/>
                  <w:lang w:val="en-US"/>
                </w:rPr>
                <w:tab/>
                <w:t>where</w:t>
              </w:r>
            </w:ins>
          </w:p>
          <w:p w14:paraId="15D14D4F" w14:textId="77777777" w:rsidR="00C019CF" w:rsidRPr="005B0306" w:rsidRDefault="00C019CF" w:rsidP="00405C1A">
            <w:pPr>
              <w:pStyle w:val="TAN"/>
              <w:keepNext w:val="0"/>
              <w:keepLines w:val="0"/>
              <w:rPr>
                <w:ins w:id="3133" w:author="Shubham Bhargava" w:date="2024-05-27T03:46:00Z"/>
                <w:rFonts w:cs="Arial"/>
                <w:szCs w:val="18"/>
                <w:lang w:val="en-US"/>
              </w:rPr>
            </w:pPr>
            <w:ins w:id="3134" w:author="Shubham Bhargava" w:date="2024-05-27T03:46:00Z">
              <w:r w:rsidRPr="005B0306">
                <w:rPr>
                  <w:rFonts w:cs="Arial"/>
                  <w:szCs w:val="18"/>
                  <w:lang w:val="en-US"/>
                </w:rPr>
                <w:tab/>
              </w:r>
              <w:r w:rsidRPr="005B0306">
                <w:rPr>
                  <w:rFonts w:cs="Arial"/>
                  <w:position w:val="-46"/>
                  <w:szCs w:val="18"/>
                  <w:lang w:val="en-US"/>
                </w:rPr>
                <w:object w:dxaOrig="4459" w:dyaOrig="1040" w14:anchorId="00D4703E">
                  <v:shape id="_x0000_i1493" type="#_x0000_t75" style="width:227pt;height:51pt" o:ole="">
                    <v:imagedata r:id="rId101" o:title=""/>
                  </v:shape>
                  <o:OLEObject Type="Embed" ProgID="Equation.3" ShapeID="_x0000_i1493" DrawAspect="Content" ObjectID="_1778292299" r:id="rId102"/>
                </w:object>
              </w:r>
              <w:r w:rsidRPr="005B0306">
                <w:rPr>
                  <w:rFonts w:cs="Arial"/>
                  <w:szCs w:val="18"/>
                  <w:lang w:val="en-US"/>
                </w:rPr>
                <w:t xml:space="preserve">. </w:t>
              </w:r>
            </w:ins>
          </w:p>
          <w:p w14:paraId="198F9011" w14:textId="77777777" w:rsidR="00C019CF" w:rsidRPr="005B0306" w:rsidRDefault="00C019CF" w:rsidP="00405C1A">
            <w:pPr>
              <w:pStyle w:val="TAN"/>
              <w:keepNext w:val="0"/>
              <w:keepLines w:val="0"/>
              <w:rPr>
                <w:ins w:id="3135" w:author="Shubham Bhargava" w:date="2024-05-27T03:46:00Z"/>
                <w:rFonts w:cs="Arial"/>
                <w:szCs w:val="18"/>
                <w:lang w:val="en-US" w:eastAsia="ko-KR"/>
              </w:rPr>
            </w:pPr>
            <w:ins w:id="3136" w:author="Shubham Bhargava" w:date="2024-05-27T03:46:00Z">
              <w:r w:rsidRPr="005B0306">
                <w:rPr>
                  <w:rFonts w:cs="Arial"/>
                  <w:szCs w:val="18"/>
                </w:rPr>
                <w:tab/>
              </w:r>
              <w:r w:rsidRPr="005B0306">
                <w:rPr>
                  <w:szCs w:val="18"/>
                </w:rPr>
                <w:t xml:space="preserve">Note that </w:t>
              </w:r>
              <w:r w:rsidRPr="005B0306">
                <w:rPr>
                  <w:rFonts w:cs="Arial"/>
                  <w:i/>
                  <w:szCs w:val="18"/>
                  <w:lang w:val="en-US" w:eastAsia="ko-KR"/>
                </w:rPr>
                <w:t>h</w:t>
              </w:r>
              <w:r w:rsidRPr="005B0306">
                <w:rPr>
                  <w:rFonts w:cs="Arial"/>
                  <w:szCs w:val="18"/>
                  <w:vertAlign w:val="subscript"/>
                  <w:lang w:val="en-US" w:eastAsia="ko-KR"/>
                </w:rPr>
                <w:t>E</w:t>
              </w:r>
              <w:r w:rsidRPr="005B0306">
                <w:rPr>
                  <w:szCs w:val="18"/>
                </w:rPr>
                <w:t xml:space="preserve"> depends on </w:t>
              </w:r>
              <w:r w:rsidRPr="005B0306">
                <w:rPr>
                  <w:i/>
                  <w:szCs w:val="18"/>
                </w:rPr>
                <w:t>d</w:t>
              </w:r>
              <w:r w:rsidRPr="005B0306">
                <w:rPr>
                  <w:szCs w:val="18"/>
                  <w:vertAlign w:val="subscript"/>
                </w:rPr>
                <w:t>2D</w:t>
              </w:r>
              <w:r w:rsidRPr="005B0306">
                <w:rPr>
                  <w:szCs w:val="18"/>
                </w:rPr>
                <w:t xml:space="preserve"> and </w:t>
              </w:r>
              <w:r w:rsidRPr="005B0306">
                <w:rPr>
                  <w:i/>
                  <w:szCs w:val="18"/>
                </w:rPr>
                <w:t>h</w:t>
              </w:r>
              <w:r w:rsidRPr="005B0306">
                <w:rPr>
                  <w:szCs w:val="18"/>
                  <w:vertAlign w:val="subscript"/>
                </w:rPr>
                <w:t>UT</w:t>
              </w:r>
              <w:r w:rsidRPr="005B0306">
                <w:rPr>
                  <w:szCs w:val="18"/>
                </w:rPr>
                <w:t xml:space="preserve"> and thus needs to be independently determined for every link between BS sites and UTs. A BS site may be a single BS or multiple co-located BSs</w:t>
              </w:r>
              <w:r w:rsidRPr="005B0306">
                <w:rPr>
                  <w:rFonts w:cs="Arial"/>
                  <w:szCs w:val="18"/>
                  <w:lang w:val="en-US" w:eastAsia="ko-KR"/>
                </w:rPr>
                <w:t>.</w:t>
              </w:r>
            </w:ins>
          </w:p>
          <w:p w14:paraId="339690C7" w14:textId="77777777" w:rsidR="00C019CF" w:rsidRPr="005B0306" w:rsidRDefault="00C019CF" w:rsidP="00405C1A">
            <w:pPr>
              <w:pStyle w:val="TAN"/>
              <w:keepNext w:val="0"/>
              <w:keepLines w:val="0"/>
              <w:rPr>
                <w:ins w:id="3137" w:author="Shubham Bhargava" w:date="2024-05-27T03:46:00Z"/>
                <w:rFonts w:cs="Arial"/>
                <w:szCs w:val="18"/>
                <w:lang w:eastAsia="ko-KR"/>
              </w:rPr>
            </w:pPr>
            <w:ins w:id="3138" w:author="Shubham Bhargava" w:date="2024-05-27T03:46:00Z">
              <w:r w:rsidRPr="005B0306">
                <w:rPr>
                  <w:rFonts w:cs="Arial"/>
                  <w:szCs w:val="18"/>
                  <w:lang w:eastAsia="ko-KR"/>
                </w:rPr>
                <w:t>Note 2:</w:t>
              </w:r>
              <w:r w:rsidRPr="005B0306">
                <w:rPr>
                  <w:rFonts w:cs="Arial"/>
                  <w:szCs w:val="18"/>
                </w:rPr>
                <w:tab/>
              </w:r>
              <w:r w:rsidRPr="005B0306">
                <w:rPr>
                  <w:rFonts w:cs="Arial"/>
                  <w:szCs w:val="18"/>
                  <w:lang w:eastAsia="ko-KR"/>
                </w:rPr>
                <w:t xml:space="preserve">The applicable frequency range of the PL formula in this table is 0.5 &lt; </w:t>
              </w:r>
              <w:r w:rsidRPr="005B0306">
                <w:rPr>
                  <w:rFonts w:cs="Arial"/>
                  <w:i/>
                  <w:szCs w:val="18"/>
                  <w:lang w:eastAsia="ko-KR"/>
                </w:rPr>
                <w:t>f</w:t>
              </w:r>
              <w:r w:rsidRPr="005B0306">
                <w:rPr>
                  <w:rFonts w:cs="Arial"/>
                  <w:i/>
                  <w:szCs w:val="18"/>
                  <w:vertAlign w:val="subscript"/>
                  <w:lang w:eastAsia="ko-KR"/>
                </w:rPr>
                <w:t>c</w:t>
              </w:r>
              <w:r w:rsidRPr="005B0306">
                <w:rPr>
                  <w:rFonts w:cs="Arial"/>
                  <w:szCs w:val="18"/>
                  <w:lang w:eastAsia="ko-KR"/>
                </w:rPr>
                <w:t xml:space="preserve"> &lt; </w:t>
              </w:r>
              <w:r w:rsidRPr="005B0306">
                <w:rPr>
                  <w:rFonts w:cs="Arial"/>
                  <w:i/>
                  <w:szCs w:val="18"/>
                  <w:lang w:eastAsia="ko-KR"/>
                </w:rPr>
                <w:t>f</w:t>
              </w:r>
              <w:r w:rsidRPr="005B0306">
                <w:rPr>
                  <w:rFonts w:cs="Arial"/>
                  <w:szCs w:val="18"/>
                  <w:vertAlign w:val="subscript"/>
                  <w:lang w:eastAsia="ko-KR"/>
                </w:rPr>
                <w:t>H</w:t>
              </w:r>
              <w:r w:rsidRPr="005B0306">
                <w:rPr>
                  <w:rFonts w:cs="Arial"/>
                  <w:szCs w:val="18"/>
                  <w:lang w:eastAsia="ko-KR"/>
                </w:rPr>
                <w:t xml:space="preserve"> GHz, where </w:t>
              </w:r>
              <w:r w:rsidRPr="005B0306">
                <w:rPr>
                  <w:rFonts w:cs="Arial"/>
                  <w:i/>
                  <w:szCs w:val="18"/>
                  <w:lang w:eastAsia="ko-KR"/>
                </w:rPr>
                <w:t>f</w:t>
              </w:r>
              <w:r w:rsidRPr="005B0306">
                <w:rPr>
                  <w:rFonts w:cs="Arial"/>
                  <w:szCs w:val="18"/>
                  <w:vertAlign w:val="subscript"/>
                  <w:lang w:eastAsia="ko-KR"/>
                </w:rPr>
                <w:t>H</w:t>
              </w:r>
              <w:r w:rsidRPr="005B0306">
                <w:rPr>
                  <w:rFonts w:cs="Arial"/>
                  <w:szCs w:val="18"/>
                  <w:lang w:eastAsia="ko-KR"/>
                </w:rPr>
                <w:t xml:space="preserve"> = 30 GHz for RMa and </w:t>
              </w:r>
              <w:r w:rsidRPr="005B0306">
                <w:rPr>
                  <w:rFonts w:cs="Arial"/>
                  <w:i/>
                  <w:szCs w:val="18"/>
                  <w:lang w:eastAsia="ko-KR"/>
                </w:rPr>
                <w:t>f</w:t>
              </w:r>
              <w:r w:rsidRPr="005B0306">
                <w:rPr>
                  <w:rFonts w:cs="Arial"/>
                  <w:szCs w:val="18"/>
                  <w:vertAlign w:val="subscript"/>
                  <w:lang w:eastAsia="ko-KR"/>
                </w:rPr>
                <w:t>H</w:t>
              </w:r>
              <w:r w:rsidRPr="005B0306">
                <w:rPr>
                  <w:rFonts w:cs="Arial"/>
                  <w:szCs w:val="18"/>
                  <w:lang w:eastAsia="ko-KR"/>
                </w:rPr>
                <w:t xml:space="preserve"> = 100 GHz for all the other scenarios. It is noted that RMa pathloss model for &gt;7 GHz is validated based on a single measurement campaign conducted at 24 GHz.</w:t>
              </w:r>
            </w:ins>
          </w:p>
          <w:p w14:paraId="323CE967" w14:textId="77777777" w:rsidR="00C019CF" w:rsidRPr="005B0306" w:rsidRDefault="00C019CF" w:rsidP="00405C1A">
            <w:pPr>
              <w:pStyle w:val="TAN"/>
              <w:keepNext w:val="0"/>
              <w:keepLines w:val="0"/>
              <w:rPr>
                <w:ins w:id="3139" w:author="Shubham Bhargava" w:date="2024-05-27T03:46:00Z"/>
                <w:rFonts w:cs="Arial"/>
                <w:szCs w:val="18"/>
                <w:lang w:eastAsia="zh-CN"/>
              </w:rPr>
            </w:pPr>
            <w:ins w:id="3140" w:author="Shubham Bhargava" w:date="2024-05-27T03:46:00Z">
              <w:r w:rsidRPr="005B0306">
                <w:rPr>
                  <w:rFonts w:cs="Arial"/>
                  <w:szCs w:val="18"/>
                </w:rPr>
                <w:t>Note 3:</w:t>
              </w:r>
              <w:r w:rsidRPr="005B0306">
                <w:rPr>
                  <w:rFonts w:cs="Arial"/>
                  <w:szCs w:val="18"/>
                </w:rPr>
                <w:tab/>
                <w:t>UMa NLOS pathloss is from TR36.873 with simplified format and PL</w:t>
              </w:r>
              <w:r w:rsidRPr="005B0306">
                <w:rPr>
                  <w:rFonts w:cs="Arial"/>
                  <w:szCs w:val="18"/>
                  <w:vertAlign w:val="subscript"/>
                </w:rPr>
                <w:t>UMa-LOS</w:t>
              </w:r>
              <w:r w:rsidRPr="005B0306">
                <w:rPr>
                  <w:rFonts w:cs="Arial"/>
                  <w:szCs w:val="18"/>
                  <w:lang w:eastAsia="zh-CN"/>
                </w:rPr>
                <w:t xml:space="preserve"> = Pathloss of UMa LOS outdoor scenario.</w:t>
              </w:r>
            </w:ins>
          </w:p>
          <w:p w14:paraId="65D2D65A" w14:textId="77777777" w:rsidR="00C019CF" w:rsidRPr="005B0306" w:rsidRDefault="00C019CF" w:rsidP="00405C1A">
            <w:pPr>
              <w:pStyle w:val="TAN"/>
              <w:keepNext w:val="0"/>
              <w:keepLines w:val="0"/>
              <w:rPr>
                <w:ins w:id="3141" w:author="Shubham Bhargava" w:date="2024-05-27T03:46:00Z"/>
                <w:rFonts w:cs="Arial"/>
                <w:szCs w:val="18"/>
                <w:lang w:eastAsia="zh-CN"/>
              </w:rPr>
            </w:pPr>
            <w:ins w:id="3142" w:author="Shubham Bhargava" w:date="2024-05-27T03:46:00Z">
              <w:r w:rsidRPr="005B0306">
                <w:rPr>
                  <w:rFonts w:cs="Arial"/>
                  <w:szCs w:val="18"/>
                </w:rPr>
                <w:t>Note 4:</w:t>
              </w:r>
              <w:r w:rsidRPr="005B0306">
                <w:rPr>
                  <w:rFonts w:cs="Arial"/>
                  <w:szCs w:val="18"/>
                </w:rPr>
                <w:tab/>
                <w:t>PL</w:t>
              </w:r>
              <w:r w:rsidRPr="005B0306">
                <w:rPr>
                  <w:rFonts w:cs="Arial"/>
                  <w:szCs w:val="18"/>
                  <w:vertAlign w:val="subscript"/>
                </w:rPr>
                <w:t>UMi-LOS</w:t>
              </w:r>
              <w:r w:rsidRPr="005B0306">
                <w:rPr>
                  <w:rFonts w:cs="Arial"/>
                  <w:szCs w:val="18"/>
                  <w:lang w:eastAsia="zh-CN"/>
                </w:rPr>
                <w:t xml:space="preserve"> = Pathloss of UMi-Street Canyon LOS outdoor scenario.</w:t>
              </w:r>
            </w:ins>
          </w:p>
          <w:p w14:paraId="647634E7" w14:textId="77777777" w:rsidR="00C019CF" w:rsidRPr="005B0306" w:rsidRDefault="00C019CF" w:rsidP="00405C1A">
            <w:pPr>
              <w:pStyle w:val="TAN"/>
              <w:keepNext w:val="0"/>
              <w:keepLines w:val="0"/>
              <w:rPr>
                <w:ins w:id="3143" w:author="Shubham Bhargava" w:date="2024-05-27T03:46:00Z"/>
                <w:rFonts w:cs="Arial"/>
                <w:szCs w:val="18"/>
                <w:lang w:val="en-US" w:eastAsia="ko-KR"/>
              </w:rPr>
            </w:pPr>
            <w:ins w:id="3144" w:author="Shubham Bhargava" w:date="2024-05-27T03:46:00Z">
              <w:r w:rsidRPr="005B0306">
                <w:rPr>
                  <w:rFonts w:cs="Arial"/>
                  <w:szCs w:val="18"/>
                  <w:lang w:eastAsia="zh-CN"/>
                </w:rPr>
                <w:t>Note 5:</w:t>
              </w:r>
              <w:r w:rsidRPr="005B0306">
                <w:rPr>
                  <w:rFonts w:cs="Arial"/>
                  <w:szCs w:val="18"/>
                </w:rPr>
                <w:tab/>
              </w:r>
              <w:r w:rsidRPr="005B0306">
                <w:rPr>
                  <w:rFonts w:cs="Arial"/>
                  <w:szCs w:val="18"/>
                  <w:lang w:val="en-US"/>
                </w:rPr>
                <w:t xml:space="preserve">Break point distance </w:t>
              </w:r>
              <w:r w:rsidRPr="005B0306">
                <w:rPr>
                  <w:rFonts w:cs="Arial"/>
                  <w:i/>
                  <w:szCs w:val="18"/>
                  <w:lang w:val="en-US"/>
                </w:rPr>
                <w:t>d</w:t>
              </w:r>
              <w:r w:rsidRPr="005B0306">
                <w:rPr>
                  <w:rFonts w:cs="Arial"/>
                  <w:i/>
                  <w:szCs w:val="18"/>
                  <w:vertAlign w:val="subscript"/>
                  <w:lang w:val="en-US"/>
                </w:rPr>
                <w:t>BP</w:t>
              </w:r>
              <w:r w:rsidRPr="005B0306">
                <w:rPr>
                  <w:rFonts w:cs="Arial"/>
                  <w:szCs w:val="18"/>
                  <w:lang w:val="en-US"/>
                </w:rPr>
                <w:t xml:space="preserve"> = 2</w:t>
              </w:r>
              <w:r w:rsidRPr="005B0306">
                <w:rPr>
                  <w:rFonts w:cs="Arial"/>
                  <w:szCs w:val="18"/>
                </w:rPr>
                <w:t>π</w:t>
              </w:r>
              <w:r w:rsidRPr="005B0306">
                <w:rPr>
                  <w:rFonts w:cs="Arial"/>
                  <w:szCs w:val="18"/>
                  <w:lang w:val="en-US"/>
                </w:rPr>
                <w:t xml:space="preserve"> </w:t>
              </w:r>
              <w:r w:rsidRPr="005B0306">
                <w:rPr>
                  <w:rFonts w:cs="Arial"/>
                  <w:i/>
                  <w:szCs w:val="18"/>
                  <w:lang w:val="en-US"/>
                </w:rPr>
                <w:t>h</w:t>
              </w:r>
              <w:r w:rsidRPr="005B0306">
                <w:rPr>
                  <w:rFonts w:cs="Arial"/>
                  <w:i/>
                  <w:szCs w:val="18"/>
                  <w:vertAlign w:val="subscript"/>
                  <w:lang w:val="en-US"/>
                </w:rPr>
                <w:t>BS</w:t>
              </w:r>
              <w:r w:rsidRPr="005B0306">
                <w:rPr>
                  <w:rFonts w:cs="Arial"/>
                  <w:szCs w:val="18"/>
                  <w:lang w:val="en-US"/>
                </w:rPr>
                <w:t xml:space="preserve"> </w:t>
              </w:r>
              <w:r w:rsidRPr="005B0306">
                <w:rPr>
                  <w:rFonts w:cs="Arial"/>
                  <w:i/>
                  <w:szCs w:val="18"/>
                  <w:lang w:val="en-US"/>
                </w:rPr>
                <w:t>h</w:t>
              </w:r>
              <w:r w:rsidRPr="005B0306">
                <w:rPr>
                  <w:rFonts w:cs="Arial"/>
                  <w:i/>
                  <w:szCs w:val="18"/>
                  <w:vertAlign w:val="subscript"/>
                  <w:lang w:val="en-US"/>
                </w:rPr>
                <w:t>UT</w:t>
              </w:r>
              <w:r w:rsidRPr="005B0306">
                <w:rPr>
                  <w:rFonts w:cs="Arial"/>
                  <w:szCs w:val="18"/>
                  <w:lang w:val="en-US"/>
                </w:rPr>
                <w:t xml:space="preserve"> </w:t>
              </w:r>
              <w:r w:rsidRPr="005B0306">
                <w:rPr>
                  <w:rFonts w:cs="Arial"/>
                  <w:i/>
                  <w:szCs w:val="18"/>
                  <w:lang w:val="en-US"/>
                </w:rPr>
                <w:t>f</w:t>
              </w:r>
              <w:r w:rsidRPr="005B0306">
                <w:rPr>
                  <w:rFonts w:cs="Arial"/>
                  <w:i/>
                  <w:szCs w:val="18"/>
                  <w:vertAlign w:val="subscript"/>
                  <w:lang w:val="en-US"/>
                </w:rPr>
                <w:t>c</w:t>
              </w:r>
              <w:r w:rsidRPr="005B0306">
                <w:rPr>
                  <w:rFonts w:cs="Arial"/>
                  <w:szCs w:val="18"/>
                  <w:lang w:val="en-US"/>
                </w:rPr>
                <w:t>/</w:t>
              </w:r>
              <w:r w:rsidRPr="005B0306">
                <w:rPr>
                  <w:rFonts w:cs="Arial"/>
                  <w:i/>
                  <w:szCs w:val="18"/>
                  <w:lang w:val="en-US"/>
                </w:rPr>
                <w:t>c</w:t>
              </w:r>
              <w:r w:rsidRPr="005B0306">
                <w:rPr>
                  <w:rFonts w:cs="Arial"/>
                  <w:szCs w:val="18"/>
                  <w:lang w:val="en-US"/>
                </w:rPr>
                <w:t xml:space="preserve">, where </w:t>
              </w:r>
              <w:r w:rsidRPr="005B0306">
                <w:rPr>
                  <w:rFonts w:cs="Arial"/>
                  <w:i/>
                  <w:szCs w:val="18"/>
                  <w:lang w:val="en-US"/>
                </w:rPr>
                <w:t>f</w:t>
              </w:r>
              <w:r w:rsidRPr="005B0306">
                <w:rPr>
                  <w:rFonts w:cs="Arial"/>
                  <w:i/>
                  <w:szCs w:val="18"/>
                  <w:vertAlign w:val="subscript"/>
                  <w:lang w:val="en-US"/>
                </w:rPr>
                <w:t>c</w:t>
              </w:r>
              <w:r w:rsidRPr="005B0306">
                <w:rPr>
                  <w:rFonts w:cs="Arial"/>
                  <w:szCs w:val="18"/>
                  <w:lang w:val="en-US"/>
                </w:rPr>
                <w:t xml:space="preserve"> is the centre frequency in Hz, </w:t>
              </w:r>
              <w:r w:rsidRPr="005B0306">
                <w:rPr>
                  <w:rFonts w:cs="Arial"/>
                  <w:i/>
                  <w:szCs w:val="18"/>
                  <w:lang w:val="en-US"/>
                </w:rPr>
                <w:t>c</w:t>
              </w:r>
              <w:r w:rsidRPr="005B0306">
                <w:rPr>
                  <w:rFonts w:cs="Arial"/>
                  <w:szCs w:val="18"/>
                  <w:lang w:val="en-US"/>
                </w:rPr>
                <w:t xml:space="preserve"> = 3.0 </w:t>
              </w:r>
              <w:r w:rsidRPr="005B0306">
                <w:rPr>
                  <w:rFonts w:cs="Arial"/>
                  <w:szCs w:val="18"/>
                </w:rPr>
                <w:sym w:font="Symbol" w:char="F0B4"/>
              </w:r>
              <w:r w:rsidRPr="005B0306">
                <w:rPr>
                  <w:rFonts w:cs="Arial"/>
                  <w:szCs w:val="18"/>
                  <w:lang w:val="en-US"/>
                </w:rPr>
                <w:t xml:space="preserve"> 10</w:t>
              </w:r>
              <w:r w:rsidRPr="005B0306">
                <w:rPr>
                  <w:rFonts w:cs="Arial"/>
                  <w:szCs w:val="18"/>
                  <w:vertAlign w:val="superscript"/>
                  <w:lang w:val="en-US"/>
                </w:rPr>
                <w:t>8</w:t>
              </w:r>
              <w:r w:rsidRPr="005B0306">
                <w:rPr>
                  <w:rFonts w:cs="Arial"/>
                  <w:szCs w:val="18"/>
                  <w:lang w:val="en-US"/>
                </w:rPr>
                <w:t xml:space="preserve"> m/s is the propagation velocity in free space, and </w:t>
              </w:r>
              <w:r w:rsidRPr="005B0306">
                <w:rPr>
                  <w:rFonts w:cs="Arial"/>
                  <w:i/>
                  <w:szCs w:val="18"/>
                  <w:lang w:val="en-US"/>
                </w:rPr>
                <w:t>h</w:t>
              </w:r>
              <w:r w:rsidRPr="005B0306">
                <w:rPr>
                  <w:rFonts w:cs="Arial"/>
                  <w:i/>
                  <w:szCs w:val="18"/>
                  <w:vertAlign w:val="subscript"/>
                  <w:lang w:val="en-US"/>
                </w:rPr>
                <w:t>BS</w:t>
              </w:r>
              <w:r w:rsidRPr="005B0306">
                <w:rPr>
                  <w:rFonts w:cs="Arial"/>
                  <w:szCs w:val="18"/>
                  <w:lang w:val="en-US"/>
                </w:rPr>
                <w:t xml:space="preserve"> and </w:t>
              </w:r>
              <w:r w:rsidRPr="005B0306">
                <w:rPr>
                  <w:rFonts w:cs="Arial"/>
                  <w:i/>
                  <w:szCs w:val="18"/>
                  <w:lang w:val="en-US"/>
                </w:rPr>
                <w:t>h</w:t>
              </w:r>
              <w:r w:rsidRPr="005B0306">
                <w:rPr>
                  <w:rFonts w:cs="Arial"/>
                  <w:i/>
                  <w:szCs w:val="18"/>
                  <w:vertAlign w:val="subscript"/>
                  <w:lang w:val="en-US"/>
                </w:rPr>
                <w:t>UT</w:t>
              </w:r>
              <w:r w:rsidRPr="005B0306">
                <w:rPr>
                  <w:rFonts w:cs="Arial"/>
                  <w:szCs w:val="18"/>
                  <w:lang w:val="en-US"/>
                </w:rPr>
                <w:t xml:space="preserve"> are the antenna heights at the BS and the UT, respectively.</w:t>
              </w:r>
            </w:ins>
          </w:p>
          <w:p w14:paraId="25D86593" w14:textId="77777777" w:rsidR="00C019CF" w:rsidRPr="005B0306" w:rsidRDefault="00C019CF" w:rsidP="00405C1A">
            <w:pPr>
              <w:pStyle w:val="TAN"/>
              <w:keepNext w:val="0"/>
              <w:keepLines w:val="0"/>
              <w:rPr>
                <w:ins w:id="3145" w:author="Shubham Bhargava" w:date="2024-05-27T03:46:00Z"/>
                <w:rFonts w:cs="Arial"/>
                <w:szCs w:val="18"/>
                <w:lang w:eastAsia="ko-KR"/>
              </w:rPr>
            </w:pPr>
            <w:ins w:id="3146" w:author="Shubham Bhargava" w:date="2024-05-27T03:46:00Z">
              <w:r w:rsidRPr="005B0306">
                <w:rPr>
                  <w:rFonts w:cs="Arial"/>
                  <w:szCs w:val="18"/>
                  <w:lang w:val="en-US"/>
                </w:rPr>
                <w:t>Note 6:</w:t>
              </w:r>
              <w:r w:rsidRPr="005B0306">
                <w:rPr>
                  <w:rFonts w:cs="Arial"/>
                  <w:szCs w:val="18"/>
                </w:rPr>
                <w:tab/>
              </w:r>
              <w:r w:rsidRPr="005B0306">
                <w:rPr>
                  <w:rFonts w:cs="Arial"/>
                  <w:i/>
                  <w:szCs w:val="18"/>
                  <w:lang w:val="en-US"/>
                </w:rPr>
                <w:t>f</w:t>
              </w:r>
              <w:r w:rsidRPr="005B0306">
                <w:rPr>
                  <w:rFonts w:cs="Arial"/>
                  <w:i/>
                  <w:szCs w:val="18"/>
                  <w:vertAlign w:val="subscript"/>
                  <w:lang w:val="en-US"/>
                </w:rPr>
                <w:t>c</w:t>
              </w:r>
              <w:r w:rsidRPr="005B0306">
                <w:rPr>
                  <w:rFonts w:cs="Arial"/>
                  <w:szCs w:val="18"/>
                  <w:lang w:val="en-US"/>
                </w:rPr>
                <w:t xml:space="preserve"> denotes the center frequency</w:t>
              </w:r>
              <w:r w:rsidRPr="005B0306">
                <w:rPr>
                  <w:rFonts w:cs="Arial"/>
                  <w:szCs w:val="18"/>
                  <w:lang w:val="en-US" w:eastAsia="ko-KR"/>
                </w:rPr>
                <w:t xml:space="preserve"> normalized by 1GHz</w:t>
              </w:r>
              <w:r w:rsidRPr="005B0306">
                <w:rPr>
                  <w:rFonts w:cs="Arial"/>
                  <w:szCs w:val="18"/>
                  <w:lang w:val="en-US"/>
                </w:rPr>
                <w:t>, all distance related values are normalized by 1m, unless it is stated otherwise.</w:t>
              </w:r>
            </w:ins>
          </w:p>
        </w:tc>
      </w:tr>
    </w:tbl>
    <w:p w14:paraId="763901DE" w14:textId="77777777" w:rsidR="00C019CF" w:rsidRPr="00147F39" w:rsidRDefault="00C019CF" w:rsidP="00C019CF">
      <w:pPr>
        <w:rPr>
          <w:ins w:id="3147" w:author="Shubham Bhargava" w:date="2024-05-27T03:46:00Z"/>
        </w:rPr>
      </w:pPr>
    </w:p>
    <w:p w14:paraId="0409A0F5" w14:textId="77777777" w:rsidR="00C019CF" w:rsidRPr="007849B1" w:rsidRDefault="00C019CF" w:rsidP="00751903">
      <w:pPr>
        <w:pStyle w:val="Heading5"/>
        <w:rPr>
          <w:ins w:id="3148" w:author="Shubham Bhargava" w:date="2024-05-27T03:46:00Z"/>
          <w:lang w:eastAsia="ja-JP"/>
        </w:rPr>
        <w:pPrChange w:id="3149" w:author="Shubham Bhargava" w:date="2024-05-27T03:47:00Z">
          <w:pPr>
            <w:pStyle w:val="Heading4"/>
          </w:pPr>
        </w:pPrChange>
      </w:pPr>
      <w:bookmarkStart w:id="3150" w:name="_Toc494384412"/>
      <w:bookmarkStart w:id="3151" w:name="_Toc98750621"/>
      <w:ins w:id="3152" w:author="Shubham Bhargava" w:date="2024-05-27T03:46:00Z">
        <w:r>
          <w:rPr>
            <w:lang w:eastAsia="ja-JP"/>
          </w:rPr>
          <w:t>6.1</w:t>
        </w:r>
        <w:r w:rsidRPr="007849B1">
          <w:rPr>
            <w:rFonts w:hint="eastAsia"/>
            <w:lang w:eastAsia="ja-JP"/>
          </w:rPr>
          <w:t>.2.2.2</w:t>
        </w:r>
        <w:r w:rsidRPr="007849B1">
          <w:rPr>
            <w:rFonts w:hint="eastAsia"/>
            <w:lang w:eastAsia="ja-JP"/>
          </w:rPr>
          <w:tab/>
        </w:r>
        <w:r w:rsidRPr="007849B1">
          <w:rPr>
            <w:lang w:eastAsia="ja-JP"/>
          </w:rPr>
          <w:t>LOS probability</w:t>
        </w:r>
        <w:bookmarkEnd w:id="3150"/>
        <w:bookmarkEnd w:id="3151"/>
      </w:ins>
    </w:p>
    <w:p w14:paraId="00707B80" w14:textId="77777777" w:rsidR="00C019CF" w:rsidRPr="007849B1" w:rsidRDefault="00C019CF" w:rsidP="00C019CF">
      <w:pPr>
        <w:rPr>
          <w:ins w:id="3153" w:author="Shubham Bhargava" w:date="2024-05-27T03:46:00Z"/>
          <w:lang w:eastAsia="ko-KR"/>
        </w:rPr>
      </w:pPr>
      <w:ins w:id="3154" w:author="Shubham Bhargava" w:date="2024-05-27T03:46:00Z">
        <w:r w:rsidRPr="007849B1">
          <w:t>The Line-Of-Sight (LOS) probabilities are given in</w:t>
        </w:r>
        <w:r w:rsidRPr="007849B1">
          <w:rPr>
            <w:rFonts w:hint="eastAsia"/>
            <w:lang w:eastAsia="ko-KR"/>
          </w:rPr>
          <w:t xml:space="preserve"> Table </w:t>
        </w:r>
        <w:r>
          <w:rPr>
            <w:lang w:eastAsia="ja-JP"/>
          </w:rPr>
          <w:t>6.1</w:t>
        </w:r>
        <w:r w:rsidRPr="007849B1">
          <w:rPr>
            <w:rFonts w:hint="eastAsia"/>
            <w:lang w:eastAsia="ja-JP"/>
          </w:rPr>
          <w:t>.2.2.2</w:t>
        </w:r>
        <w:r w:rsidRPr="007849B1">
          <w:rPr>
            <w:rFonts w:hint="eastAsia"/>
            <w:lang w:eastAsia="ko-KR"/>
          </w:rPr>
          <w:t>-1.</w:t>
        </w:r>
      </w:ins>
    </w:p>
    <w:p w14:paraId="763E7C38" w14:textId="77777777" w:rsidR="00C019CF" w:rsidRPr="007849B1" w:rsidRDefault="00C019CF" w:rsidP="00C019CF">
      <w:pPr>
        <w:pStyle w:val="TH"/>
        <w:rPr>
          <w:ins w:id="3155" w:author="Shubham Bhargava" w:date="2024-05-27T03:46:00Z"/>
          <w:lang w:eastAsia="ko-KR"/>
        </w:rPr>
      </w:pPr>
      <w:ins w:id="3156" w:author="Shubham Bhargava" w:date="2024-05-27T03:46:00Z">
        <w:r w:rsidRPr="007849B1">
          <w:rPr>
            <w:lang w:eastAsia="ko-KR"/>
          </w:rPr>
          <w:lastRenderedPageBreak/>
          <w:t xml:space="preserve">Table </w:t>
        </w:r>
        <w:r>
          <w:rPr>
            <w:lang w:eastAsia="ja-JP"/>
          </w:rPr>
          <w:t>6.1</w:t>
        </w:r>
        <w:r w:rsidRPr="007849B1">
          <w:rPr>
            <w:rFonts w:hint="eastAsia"/>
            <w:lang w:eastAsia="ja-JP"/>
          </w:rPr>
          <w:t>.2.2.2</w:t>
        </w:r>
        <w:r w:rsidRPr="007849B1">
          <w:rPr>
            <w:lang w:eastAsia="ko-KR"/>
          </w:rPr>
          <w:t>-1</w:t>
        </w:r>
        <w:r w:rsidRPr="007849B1">
          <w:rPr>
            <w:rFonts w:hint="eastAsia"/>
            <w:lang w:eastAsia="ja-JP"/>
          </w:rPr>
          <w:t>:</w:t>
        </w:r>
        <w:r w:rsidRPr="007849B1">
          <w:rPr>
            <w:rFonts w:hint="eastAsia"/>
            <w:lang w:eastAsia="ko-KR"/>
          </w:rPr>
          <w:t xml:space="preserve"> LOS probability</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6975"/>
      </w:tblGrid>
      <w:tr w:rsidR="00C019CF" w:rsidRPr="007849B1" w14:paraId="2CE22446" w14:textId="77777777" w:rsidTr="00405C1A">
        <w:trPr>
          <w:ins w:id="3157" w:author="Shubham Bhargava" w:date="2024-05-27T03:46:00Z"/>
        </w:trPr>
        <w:tc>
          <w:tcPr>
            <w:tcW w:w="1890" w:type="dxa"/>
            <w:shd w:val="clear" w:color="auto" w:fill="E0E0E0"/>
          </w:tcPr>
          <w:p w14:paraId="56305C51" w14:textId="77777777" w:rsidR="00C019CF" w:rsidRPr="007849B1" w:rsidRDefault="00C019CF" w:rsidP="00405C1A">
            <w:pPr>
              <w:pStyle w:val="TAH"/>
              <w:rPr>
                <w:ins w:id="3158" w:author="Shubham Bhargava" w:date="2024-05-27T03:46:00Z"/>
              </w:rPr>
            </w:pPr>
            <w:ins w:id="3159" w:author="Shubham Bhargava" w:date="2024-05-27T03:46:00Z">
              <w:r w:rsidRPr="007849B1">
                <w:t>Scenario</w:t>
              </w:r>
            </w:ins>
          </w:p>
        </w:tc>
        <w:tc>
          <w:tcPr>
            <w:tcW w:w="6975" w:type="dxa"/>
            <w:shd w:val="clear" w:color="auto" w:fill="E0E0E0"/>
          </w:tcPr>
          <w:p w14:paraId="18526B11" w14:textId="77777777" w:rsidR="00C019CF" w:rsidRPr="007849B1" w:rsidRDefault="00C019CF" w:rsidP="00405C1A">
            <w:pPr>
              <w:pStyle w:val="TAH"/>
              <w:rPr>
                <w:ins w:id="3160" w:author="Shubham Bhargava" w:date="2024-05-27T03:46:00Z"/>
              </w:rPr>
            </w:pPr>
            <w:ins w:id="3161" w:author="Shubham Bhargava" w:date="2024-05-27T03:46:00Z">
              <w:r w:rsidRPr="007849B1">
                <w:t>LOS probability (distance is in meters)</w:t>
              </w:r>
            </w:ins>
          </w:p>
        </w:tc>
      </w:tr>
      <w:tr w:rsidR="00C019CF" w:rsidRPr="007849B1" w14:paraId="7EEF294F" w14:textId="77777777" w:rsidTr="00405C1A">
        <w:trPr>
          <w:ins w:id="3162" w:author="Shubham Bhargava" w:date="2024-05-27T03:46:00Z"/>
        </w:trPr>
        <w:tc>
          <w:tcPr>
            <w:tcW w:w="1890" w:type="dxa"/>
          </w:tcPr>
          <w:p w14:paraId="7A9654A3" w14:textId="77777777" w:rsidR="00C019CF" w:rsidRPr="007849B1" w:rsidRDefault="00C019CF" w:rsidP="00405C1A">
            <w:pPr>
              <w:pStyle w:val="TAL"/>
              <w:rPr>
                <w:ins w:id="3163" w:author="Shubham Bhargava" w:date="2024-05-27T03:46:00Z"/>
                <w:lang w:eastAsia="ko-KR"/>
              </w:rPr>
            </w:pPr>
            <w:ins w:id="3164" w:author="Shubham Bhargava" w:date="2024-05-27T03:46:00Z">
              <w:r w:rsidRPr="007849B1">
                <w:t>UMi</w:t>
              </w:r>
              <w:r w:rsidRPr="007849B1">
                <w:rPr>
                  <w:rFonts w:hint="eastAsia"/>
                  <w:lang w:eastAsia="ko-KR"/>
                </w:rPr>
                <w:t xml:space="preserve"> </w:t>
              </w:r>
              <w:r w:rsidRPr="007849B1">
                <w:rPr>
                  <w:lang w:eastAsia="ko-KR"/>
                </w:rPr>
                <w:t>–</w:t>
              </w:r>
              <w:r w:rsidRPr="007849B1">
                <w:rPr>
                  <w:rFonts w:hint="eastAsia"/>
                  <w:lang w:eastAsia="ko-KR"/>
                </w:rPr>
                <w:t xml:space="preserve"> Street canyon</w:t>
              </w:r>
            </w:ins>
          </w:p>
        </w:tc>
        <w:tc>
          <w:tcPr>
            <w:tcW w:w="6975" w:type="dxa"/>
          </w:tcPr>
          <w:p w14:paraId="7439EECB" w14:textId="77777777" w:rsidR="00C019CF" w:rsidRPr="007849B1" w:rsidRDefault="00C019CF" w:rsidP="00405C1A">
            <w:pPr>
              <w:keepNext/>
              <w:keepLines/>
              <w:spacing w:after="0"/>
              <w:rPr>
                <w:ins w:id="3165" w:author="Shubham Bhargava" w:date="2024-05-27T03:46:00Z"/>
                <w:rFonts w:eastAsia="SimSun"/>
              </w:rPr>
            </w:pPr>
            <w:ins w:id="3166" w:author="Shubham Bhargava" w:date="2024-05-27T03:46:00Z">
              <w:r w:rsidRPr="007849B1">
                <w:rPr>
                  <w:rFonts w:eastAsia="SimSun"/>
                </w:rPr>
                <w:t>Outdoor users:</w:t>
              </w:r>
            </w:ins>
          </w:p>
          <w:p w14:paraId="6D8ACC11" w14:textId="77777777" w:rsidR="00C019CF" w:rsidRPr="007849B1" w:rsidRDefault="00C019CF" w:rsidP="00405C1A">
            <w:pPr>
              <w:keepNext/>
              <w:keepLines/>
              <w:spacing w:after="0"/>
              <w:rPr>
                <w:ins w:id="3167" w:author="Shubham Bhargava" w:date="2024-05-27T03:46:00Z"/>
                <w:rFonts w:eastAsia="SimSun"/>
              </w:rPr>
            </w:pPr>
          </w:p>
          <w:p w14:paraId="00C39ECB" w14:textId="77777777" w:rsidR="00C019CF" w:rsidRPr="007849B1" w:rsidRDefault="00C019CF" w:rsidP="00405C1A">
            <w:pPr>
              <w:keepNext/>
              <w:keepLines/>
              <w:spacing w:after="0"/>
              <w:jc w:val="center"/>
              <w:rPr>
                <w:ins w:id="3168" w:author="Shubham Bhargava" w:date="2024-05-27T03:46:00Z"/>
                <w:rFonts w:eastAsia="SimSun"/>
              </w:rPr>
            </w:pPr>
            <w:ins w:id="3169" w:author="Shubham Bhargava" w:date="2024-05-27T03:46:00Z">
              <w:r w:rsidRPr="007849B1">
                <w:rPr>
                  <w:position w:val="-12"/>
                  <w:lang w:val="en-US"/>
                </w:rPr>
                <w:object w:dxaOrig="5740" w:dyaOrig="360" w14:anchorId="70E2A5FB">
                  <v:shape id="_x0000_i1494" type="#_x0000_t75" style="width:251pt;height:16pt" o:ole="">
                    <v:imagedata r:id="rId103" o:title=""/>
                  </v:shape>
                  <o:OLEObject Type="Embed" ProgID="Equation.3" ShapeID="_x0000_i1494" DrawAspect="Content" ObjectID="_1778292300" r:id="rId104"/>
                </w:object>
              </w:r>
            </w:ins>
          </w:p>
          <w:p w14:paraId="6BAF7389" w14:textId="77777777" w:rsidR="00C019CF" w:rsidRPr="007849B1" w:rsidRDefault="00C019CF" w:rsidP="00405C1A">
            <w:pPr>
              <w:keepNext/>
              <w:keepLines/>
              <w:spacing w:after="0"/>
              <w:rPr>
                <w:ins w:id="3170" w:author="Shubham Bhargava" w:date="2024-05-27T03:46:00Z"/>
                <w:rFonts w:eastAsia="SimSun"/>
              </w:rPr>
            </w:pPr>
            <w:ins w:id="3171" w:author="Shubham Bhargava" w:date="2024-05-27T03:46:00Z">
              <w:r w:rsidRPr="007849B1">
                <w:rPr>
                  <w:rFonts w:eastAsia="SimSun"/>
                </w:rPr>
                <w:t>Indoor users:</w:t>
              </w:r>
            </w:ins>
          </w:p>
          <w:p w14:paraId="44F04BE7" w14:textId="77777777" w:rsidR="00C019CF" w:rsidRPr="007849B1" w:rsidRDefault="00C019CF" w:rsidP="00405C1A">
            <w:pPr>
              <w:keepNext/>
              <w:keepLines/>
              <w:spacing w:after="0"/>
              <w:rPr>
                <w:ins w:id="3172" w:author="Shubham Bhargava" w:date="2024-05-27T03:46:00Z"/>
                <w:rFonts w:eastAsia="SimSun"/>
              </w:rPr>
            </w:pPr>
          </w:p>
          <w:p w14:paraId="519CA8F8" w14:textId="77777777" w:rsidR="00C019CF" w:rsidRPr="007849B1" w:rsidRDefault="00C019CF" w:rsidP="00405C1A">
            <w:pPr>
              <w:keepNext/>
              <w:keepLines/>
              <w:spacing w:after="0"/>
              <w:rPr>
                <w:ins w:id="3173" w:author="Shubham Bhargava" w:date="2024-05-27T03:46:00Z"/>
                <w:rFonts w:eastAsia="SimSun"/>
                <w:i/>
                <w:vertAlign w:val="subscript"/>
              </w:rPr>
            </w:pPr>
            <w:ins w:id="3174" w:author="Shubham Bhargava" w:date="2024-05-27T03:46:00Z">
              <w:r w:rsidRPr="007849B1">
                <w:rPr>
                  <w:rFonts w:eastAsia="SimSun"/>
                </w:rPr>
                <w:t xml:space="preserve">Use </w:t>
              </w:r>
              <w:r w:rsidRPr="007849B1">
                <w:rPr>
                  <w:rFonts w:eastAsia="SimSun"/>
                  <w:i/>
                </w:rPr>
                <w:t>d</w:t>
              </w:r>
              <w:r w:rsidRPr="007849B1">
                <w:rPr>
                  <w:rFonts w:eastAsia="SimSun"/>
                  <w:i/>
                  <w:vertAlign w:val="subscript"/>
                </w:rPr>
                <w:t>2D-out</w:t>
              </w:r>
              <w:r w:rsidRPr="007849B1">
                <w:rPr>
                  <w:rFonts w:eastAsia="SimSun"/>
                </w:rPr>
                <w:t xml:space="preserve"> in the formula above instead of </w:t>
              </w:r>
              <w:r w:rsidRPr="007849B1">
                <w:rPr>
                  <w:rFonts w:eastAsia="SimSun"/>
                  <w:i/>
                </w:rPr>
                <w:t>d</w:t>
              </w:r>
              <w:r w:rsidRPr="007849B1">
                <w:rPr>
                  <w:rFonts w:eastAsia="SimSun"/>
                  <w:i/>
                  <w:vertAlign w:val="subscript"/>
                </w:rPr>
                <w:t>2D</w:t>
              </w:r>
            </w:ins>
          </w:p>
          <w:p w14:paraId="020B19F3" w14:textId="77777777" w:rsidR="00C019CF" w:rsidRPr="007849B1" w:rsidRDefault="00C019CF" w:rsidP="00405C1A">
            <w:pPr>
              <w:keepNext/>
              <w:keepLines/>
              <w:spacing w:after="0"/>
              <w:rPr>
                <w:ins w:id="3175" w:author="Shubham Bhargava" w:date="2024-05-27T03:46:00Z"/>
                <w:rFonts w:eastAsia="SimSun"/>
              </w:rPr>
            </w:pPr>
          </w:p>
        </w:tc>
      </w:tr>
      <w:tr w:rsidR="00C019CF" w:rsidRPr="007849B1" w14:paraId="5692BD2B" w14:textId="77777777" w:rsidTr="00405C1A">
        <w:trPr>
          <w:ins w:id="3176" w:author="Shubham Bhargava" w:date="2024-05-27T03:46:00Z"/>
        </w:trPr>
        <w:tc>
          <w:tcPr>
            <w:tcW w:w="1890" w:type="dxa"/>
          </w:tcPr>
          <w:p w14:paraId="3810B815" w14:textId="77777777" w:rsidR="00C019CF" w:rsidRPr="007849B1" w:rsidRDefault="00C019CF" w:rsidP="00405C1A">
            <w:pPr>
              <w:pStyle w:val="TAL"/>
              <w:rPr>
                <w:ins w:id="3177" w:author="Shubham Bhargava" w:date="2024-05-27T03:46:00Z"/>
                <w:lang w:eastAsia="ko-KR"/>
              </w:rPr>
            </w:pPr>
            <w:ins w:id="3178" w:author="Shubham Bhargava" w:date="2024-05-27T03:46:00Z">
              <w:r w:rsidRPr="007849B1">
                <w:rPr>
                  <w:rFonts w:hint="eastAsia"/>
                  <w:lang w:eastAsia="ko-KR"/>
                </w:rPr>
                <w:t>UMa</w:t>
              </w:r>
            </w:ins>
          </w:p>
        </w:tc>
        <w:tc>
          <w:tcPr>
            <w:tcW w:w="6975" w:type="dxa"/>
          </w:tcPr>
          <w:p w14:paraId="7472DC43" w14:textId="77777777" w:rsidR="00C019CF" w:rsidRPr="007849B1" w:rsidRDefault="00C019CF" w:rsidP="00405C1A">
            <w:pPr>
              <w:rPr>
                <w:ins w:id="3179" w:author="Shubham Bhargava" w:date="2024-05-27T03:46:00Z"/>
                <w:rFonts w:eastAsia="SimSun"/>
              </w:rPr>
            </w:pPr>
            <w:ins w:id="3180" w:author="Shubham Bhargava" w:date="2024-05-27T03:46:00Z">
              <w:r w:rsidRPr="007849B1">
                <w:rPr>
                  <w:rFonts w:eastAsia="SimSun"/>
                </w:rPr>
                <w:t>Outdoor users:</w:t>
              </w:r>
            </w:ins>
          </w:p>
          <w:p w14:paraId="7578DFFC" w14:textId="77777777" w:rsidR="00C019CF" w:rsidRPr="007849B1" w:rsidRDefault="00C019CF" w:rsidP="00405C1A">
            <w:pPr>
              <w:jc w:val="center"/>
              <w:rPr>
                <w:ins w:id="3181" w:author="Shubham Bhargava" w:date="2024-05-27T03:46:00Z"/>
                <w:lang w:eastAsia="ko-KR"/>
              </w:rPr>
            </w:pPr>
            <w:ins w:id="3182" w:author="Shubham Bhargava" w:date="2024-05-27T03:46:00Z">
              <w:r w:rsidRPr="007849B1">
                <w:rPr>
                  <w:position w:val="-12"/>
                  <w:lang w:val="en-US"/>
                </w:rPr>
                <w:object w:dxaOrig="7060" w:dyaOrig="360" w14:anchorId="42067583">
                  <v:shape id="_x0000_i1495" type="#_x0000_t75" style="width:311.5pt;height:16pt" o:ole="">
                    <v:imagedata r:id="rId105" o:title=""/>
                  </v:shape>
                  <o:OLEObject Type="Embed" ProgID="Equation.3" ShapeID="_x0000_i1495" DrawAspect="Content" ObjectID="_1778292301" r:id="rId106"/>
                </w:object>
              </w:r>
            </w:ins>
          </w:p>
          <w:p w14:paraId="3935CB3F" w14:textId="77777777" w:rsidR="00C019CF" w:rsidRPr="007849B1" w:rsidRDefault="00C019CF" w:rsidP="00405C1A">
            <w:pPr>
              <w:rPr>
                <w:ins w:id="3183" w:author="Shubham Bhargava" w:date="2024-05-27T03:46:00Z"/>
                <w:lang w:eastAsia="ko-KR"/>
              </w:rPr>
            </w:pPr>
            <w:ins w:id="3184" w:author="Shubham Bhargava" w:date="2024-05-27T03:46:00Z">
              <w:r w:rsidRPr="007849B1">
                <w:rPr>
                  <w:rFonts w:eastAsia="SimSun"/>
                </w:rPr>
                <w:t>where</w:t>
              </w:r>
            </w:ins>
          </w:p>
          <w:p w14:paraId="5FC2FDBC" w14:textId="77777777" w:rsidR="00C019CF" w:rsidRPr="007849B1" w:rsidRDefault="00C019CF" w:rsidP="00405C1A">
            <w:pPr>
              <w:rPr>
                <w:ins w:id="3185" w:author="Shubham Bhargava" w:date="2024-05-27T03:46:00Z"/>
              </w:rPr>
            </w:pPr>
            <w:ins w:id="3186" w:author="Shubham Bhargava" w:date="2024-05-27T03:46:00Z">
              <w:r w:rsidRPr="007849B1">
                <w:rPr>
                  <w:position w:val="-48"/>
                  <w:lang w:val="en-US"/>
                </w:rPr>
                <w:object w:dxaOrig="5400" w:dyaOrig="1080" w14:anchorId="0CD6F431">
                  <v:shape id="_x0000_i1496" type="#_x0000_t75" style="width:236.5pt;height:47.5pt" o:ole="">
                    <v:imagedata r:id="rId107" o:title=""/>
                  </v:shape>
                  <o:OLEObject Type="Embed" ProgID="Equation.3" ShapeID="_x0000_i1496" DrawAspect="Content" ObjectID="_1778292302" r:id="rId108"/>
                </w:object>
              </w:r>
            </w:ins>
          </w:p>
          <w:p w14:paraId="568D0AEF" w14:textId="77777777" w:rsidR="00C019CF" w:rsidRPr="007849B1" w:rsidRDefault="00C019CF" w:rsidP="00405C1A">
            <w:pPr>
              <w:rPr>
                <w:ins w:id="3187" w:author="Shubham Bhargava" w:date="2024-05-27T03:46:00Z"/>
              </w:rPr>
            </w:pPr>
            <w:ins w:id="3188" w:author="Shubham Bhargava" w:date="2024-05-27T03:46:00Z">
              <w:r w:rsidRPr="007849B1">
                <w:t>and</w:t>
              </w:r>
            </w:ins>
          </w:p>
          <w:p w14:paraId="7BE95367" w14:textId="77777777" w:rsidR="00C019CF" w:rsidRPr="007849B1" w:rsidRDefault="00C019CF" w:rsidP="00405C1A">
            <w:pPr>
              <w:rPr>
                <w:ins w:id="3189" w:author="Shubham Bhargava" w:date="2024-05-27T03:46:00Z"/>
                <w:rFonts w:ascii="Cambria Math" w:hAnsi="Cambria Math"/>
                <w:lang w:eastAsia="ko-KR"/>
              </w:rPr>
            </w:pPr>
            <w:ins w:id="3190" w:author="Shubham Bhargava" w:date="2024-05-27T03:46:00Z">
              <w:r w:rsidRPr="007849B1">
                <w:rPr>
                  <w:position w:val="-32"/>
                  <w:lang w:val="en-US"/>
                </w:rPr>
                <w:object w:dxaOrig="5580" w:dyaOrig="760" w14:anchorId="2D62A7DC">
                  <v:shape id="_x0000_i1497" type="#_x0000_t75" style="width:244.5pt;height:33.5pt" o:ole="">
                    <v:imagedata r:id="rId109" o:title=""/>
                  </v:shape>
                  <o:OLEObject Type="Embed" ProgID="Equation.3" ShapeID="_x0000_i1497" DrawAspect="Content" ObjectID="_1778292303" r:id="rId110"/>
                </w:object>
              </w:r>
            </w:ins>
          </w:p>
          <w:p w14:paraId="41319BCA" w14:textId="77777777" w:rsidR="00C019CF" w:rsidRPr="007849B1" w:rsidRDefault="00C019CF" w:rsidP="00405C1A">
            <w:pPr>
              <w:rPr>
                <w:ins w:id="3191" w:author="Shubham Bhargava" w:date="2024-05-27T03:46:00Z"/>
                <w:rFonts w:ascii="Cambria Math" w:hAnsi="Cambria Math"/>
              </w:rPr>
            </w:pPr>
            <w:ins w:id="3192" w:author="Shubham Bhargava" w:date="2024-05-27T03:46:00Z">
              <w:r w:rsidRPr="007849B1">
                <w:rPr>
                  <w:rFonts w:eastAsia="SimSun"/>
                </w:rPr>
                <w:t>Indoor users:</w:t>
              </w:r>
            </w:ins>
          </w:p>
          <w:p w14:paraId="27327A83" w14:textId="77777777" w:rsidR="00C019CF" w:rsidRPr="007849B1" w:rsidRDefault="00C019CF" w:rsidP="00405C1A">
            <w:pPr>
              <w:keepNext/>
              <w:keepLines/>
              <w:spacing w:after="0"/>
              <w:rPr>
                <w:ins w:id="3193" w:author="Shubham Bhargava" w:date="2024-05-27T03:46:00Z"/>
                <w:rFonts w:eastAsia="SimSun"/>
              </w:rPr>
            </w:pPr>
            <w:ins w:id="3194" w:author="Shubham Bhargava" w:date="2024-05-27T03:46:00Z">
              <w:r w:rsidRPr="007849B1">
                <w:rPr>
                  <w:rFonts w:eastAsia="SimSun"/>
                </w:rPr>
                <w:t xml:space="preserve">Use </w:t>
              </w:r>
              <w:r w:rsidRPr="007849B1">
                <w:rPr>
                  <w:rFonts w:eastAsia="SimSun"/>
                  <w:i/>
                </w:rPr>
                <w:t>d</w:t>
              </w:r>
              <w:r w:rsidRPr="007849B1">
                <w:rPr>
                  <w:rFonts w:eastAsia="SimSun"/>
                  <w:i/>
                  <w:vertAlign w:val="subscript"/>
                </w:rPr>
                <w:t>2D-out</w:t>
              </w:r>
              <w:r w:rsidRPr="007849B1">
                <w:rPr>
                  <w:rFonts w:eastAsia="SimSun"/>
                </w:rPr>
                <w:t xml:space="preserve"> in the formula above instead of </w:t>
              </w:r>
              <w:r w:rsidRPr="007849B1">
                <w:rPr>
                  <w:rFonts w:eastAsia="SimSun"/>
                  <w:i/>
                </w:rPr>
                <w:t>d</w:t>
              </w:r>
              <w:r w:rsidRPr="007849B1">
                <w:rPr>
                  <w:rFonts w:eastAsia="SimSun"/>
                  <w:i/>
                  <w:vertAlign w:val="subscript"/>
                </w:rPr>
                <w:t>2D</w:t>
              </w:r>
            </w:ins>
          </w:p>
        </w:tc>
      </w:tr>
      <w:tr w:rsidR="00C019CF" w:rsidRPr="007849B1" w14:paraId="658332BF" w14:textId="77777777" w:rsidTr="00405C1A">
        <w:trPr>
          <w:ins w:id="3195" w:author="Shubham Bhargava" w:date="2024-05-27T03:46:00Z"/>
        </w:trPr>
        <w:tc>
          <w:tcPr>
            <w:tcW w:w="1890" w:type="dxa"/>
          </w:tcPr>
          <w:p w14:paraId="567002B2" w14:textId="77777777" w:rsidR="00C019CF" w:rsidRPr="007849B1" w:rsidRDefault="00C019CF" w:rsidP="00405C1A">
            <w:pPr>
              <w:pStyle w:val="TAL"/>
              <w:rPr>
                <w:ins w:id="3196" w:author="Shubham Bhargava" w:date="2024-05-27T03:46:00Z"/>
                <w:lang w:eastAsia="ko-KR"/>
              </w:rPr>
            </w:pPr>
            <w:ins w:id="3197" w:author="Shubham Bhargava" w:date="2024-05-27T03:46:00Z">
              <w:r w:rsidRPr="007849B1">
                <w:rPr>
                  <w:lang w:eastAsia="ko-KR"/>
                </w:rPr>
                <w:t>Indoor – Open office</w:t>
              </w:r>
            </w:ins>
          </w:p>
        </w:tc>
        <w:tc>
          <w:tcPr>
            <w:tcW w:w="6975" w:type="dxa"/>
          </w:tcPr>
          <w:p w14:paraId="22244BF8" w14:textId="77777777" w:rsidR="00C019CF" w:rsidRPr="007849B1" w:rsidRDefault="00C019CF" w:rsidP="00405C1A">
            <w:pPr>
              <w:rPr>
                <w:ins w:id="3198" w:author="Shubham Bhargava" w:date="2024-05-27T03:46:00Z"/>
                <w:lang w:val="en-US"/>
              </w:rPr>
            </w:pPr>
            <w:ins w:id="3199" w:author="Shubham Bhargava" w:date="2024-05-27T03:46:00Z">
              <w:r w:rsidRPr="007849B1">
                <w:rPr>
                  <w:position w:val="-50"/>
                  <w:sz w:val="18"/>
                  <w:szCs w:val="18"/>
                </w:rPr>
                <w:object w:dxaOrig="6000" w:dyaOrig="1120" w14:anchorId="3CCE7545">
                  <v:shape id="_x0000_i1498" type="#_x0000_t75" style="width:262pt;height:49pt" o:ole="">
                    <v:imagedata r:id="rId111" o:title=""/>
                  </v:shape>
                  <o:OLEObject Type="Embed" ProgID="Equation.3" ShapeID="_x0000_i1498" DrawAspect="Content" ObjectID="_1778292304" r:id="rId112"/>
                </w:object>
              </w:r>
            </w:ins>
          </w:p>
        </w:tc>
      </w:tr>
      <w:tr w:rsidR="00C019CF" w:rsidRPr="007849B1" w14:paraId="02363526" w14:textId="77777777" w:rsidTr="00405C1A">
        <w:trPr>
          <w:ins w:id="3200" w:author="Shubham Bhargava" w:date="2024-05-27T03:46:00Z"/>
        </w:trPr>
        <w:tc>
          <w:tcPr>
            <w:tcW w:w="8865" w:type="dxa"/>
            <w:gridSpan w:val="2"/>
          </w:tcPr>
          <w:p w14:paraId="753EB86D" w14:textId="77777777" w:rsidR="00C019CF" w:rsidRPr="007849B1" w:rsidRDefault="00C019CF" w:rsidP="00405C1A">
            <w:pPr>
              <w:pStyle w:val="TAN"/>
              <w:rPr>
                <w:ins w:id="3201" w:author="Shubham Bhargava" w:date="2024-05-27T03:46:00Z"/>
                <w:lang w:val="en-US" w:eastAsia="ko-KR"/>
              </w:rPr>
            </w:pPr>
            <w:ins w:id="3202" w:author="Shubham Bhargava" w:date="2024-05-27T03:46:00Z">
              <w:r w:rsidRPr="007849B1">
                <w:rPr>
                  <w:rFonts w:hint="eastAsia"/>
                  <w:lang w:val="en-US" w:eastAsia="ko-KR"/>
                </w:rPr>
                <w:t>Note:</w:t>
              </w:r>
              <w:r w:rsidRPr="007849B1">
                <w:t xml:space="preserve"> </w:t>
              </w:r>
              <w:r w:rsidRPr="007849B1">
                <w:tab/>
              </w:r>
              <w:r w:rsidRPr="007849B1">
                <w:rPr>
                  <w:rFonts w:hint="eastAsia"/>
                  <w:lang w:val="en-US" w:eastAsia="ko-KR"/>
                </w:rPr>
                <w:t>The LOS probability is derived with assuming antenna heights of 3m for indoor, 10m for UMi, and 25m for UMa</w:t>
              </w:r>
            </w:ins>
          </w:p>
        </w:tc>
      </w:tr>
    </w:tbl>
    <w:p w14:paraId="74A1968B" w14:textId="77777777" w:rsidR="00C019CF" w:rsidRPr="007849B1" w:rsidRDefault="00C019CF" w:rsidP="00C019CF">
      <w:pPr>
        <w:rPr>
          <w:ins w:id="3203" w:author="Shubham Bhargava" w:date="2024-05-27T03:46:00Z"/>
          <w:lang w:eastAsia="ja-JP"/>
        </w:rPr>
      </w:pPr>
    </w:p>
    <w:p w14:paraId="761944FC" w14:textId="77777777" w:rsidR="00C019CF" w:rsidRPr="007849B1" w:rsidRDefault="00C019CF" w:rsidP="00751903">
      <w:pPr>
        <w:pStyle w:val="Heading5"/>
        <w:rPr>
          <w:ins w:id="3204" w:author="Shubham Bhargava" w:date="2024-05-27T03:46:00Z"/>
          <w:lang w:eastAsia="ja-JP"/>
        </w:rPr>
        <w:pPrChange w:id="3205" w:author="Shubham Bhargava" w:date="2024-05-27T03:47:00Z">
          <w:pPr>
            <w:pStyle w:val="Heading4"/>
          </w:pPr>
        </w:pPrChange>
      </w:pPr>
      <w:bookmarkStart w:id="3206" w:name="_Toc494384413"/>
      <w:bookmarkStart w:id="3207" w:name="_Toc98750622"/>
      <w:ins w:id="3208" w:author="Shubham Bhargava" w:date="2024-05-27T03:46:00Z">
        <w:r>
          <w:rPr>
            <w:lang w:eastAsia="ja-JP"/>
          </w:rPr>
          <w:t>6.1</w:t>
        </w:r>
        <w:r w:rsidRPr="007849B1">
          <w:rPr>
            <w:rFonts w:hint="eastAsia"/>
            <w:lang w:eastAsia="ja-JP"/>
          </w:rPr>
          <w:t>.2.2.3</w:t>
        </w:r>
        <w:r w:rsidRPr="007849B1">
          <w:rPr>
            <w:rFonts w:hint="eastAsia"/>
            <w:lang w:eastAsia="ja-JP"/>
          </w:rPr>
          <w:tab/>
        </w:r>
        <w:r w:rsidRPr="007849B1">
          <w:rPr>
            <w:lang w:eastAsia="ja-JP"/>
          </w:rPr>
          <w:t>O-to-I penetration loss</w:t>
        </w:r>
        <w:bookmarkEnd w:id="3206"/>
        <w:bookmarkEnd w:id="3207"/>
      </w:ins>
    </w:p>
    <w:p w14:paraId="42787D72" w14:textId="77777777" w:rsidR="00C019CF" w:rsidRPr="007849B1" w:rsidRDefault="00C019CF" w:rsidP="00C019CF">
      <w:pPr>
        <w:rPr>
          <w:ins w:id="3209" w:author="Shubham Bhargava" w:date="2024-05-27T03:46:00Z"/>
          <w:lang w:eastAsia="ko-KR"/>
        </w:rPr>
      </w:pPr>
      <w:ins w:id="3210" w:author="Shubham Bhargava" w:date="2024-05-27T03:46:00Z">
        <w:r w:rsidRPr="007849B1">
          <w:rPr>
            <w:rFonts w:hint="eastAsia"/>
            <w:lang w:eastAsia="ko-KR"/>
          </w:rPr>
          <w:t>T</w:t>
        </w:r>
        <w:r w:rsidRPr="007849B1">
          <w:rPr>
            <w:lang w:eastAsia="ja-JP"/>
          </w:rPr>
          <w:t xml:space="preserve">he </w:t>
        </w:r>
        <w:r w:rsidRPr="007849B1">
          <w:rPr>
            <w:rFonts w:hint="eastAsia"/>
            <w:lang w:eastAsia="ja-JP"/>
          </w:rPr>
          <w:t>P</w:t>
        </w:r>
        <w:r w:rsidRPr="007849B1">
          <w:rPr>
            <w:lang w:eastAsia="ja-JP"/>
          </w:rPr>
          <w:t>ath</w:t>
        </w:r>
        <w:r w:rsidRPr="007849B1">
          <w:rPr>
            <w:rFonts w:hint="eastAsia"/>
            <w:lang w:eastAsia="ja-JP"/>
          </w:rPr>
          <w:t xml:space="preserve"> </w:t>
        </w:r>
        <w:r w:rsidRPr="007849B1">
          <w:rPr>
            <w:lang w:eastAsia="ja-JP"/>
          </w:rPr>
          <w:t xml:space="preserve">loss incorporating </w:t>
        </w:r>
        <w:r w:rsidRPr="007849B1">
          <w:rPr>
            <w:rFonts w:hint="eastAsia"/>
            <w:lang w:eastAsia="ko-KR"/>
          </w:rPr>
          <w:t xml:space="preserve">O-to-I building </w:t>
        </w:r>
        <w:r w:rsidRPr="007849B1">
          <w:rPr>
            <w:lang w:eastAsia="ja-JP"/>
          </w:rPr>
          <w:t xml:space="preserve">penetration loss </w:t>
        </w:r>
        <w:r w:rsidRPr="007849B1">
          <w:rPr>
            <w:rFonts w:hint="eastAsia"/>
            <w:lang w:eastAsia="ko-KR"/>
          </w:rPr>
          <w:t xml:space="preserve">is </w:t>
        </w:r>
        <w:r w:rsidRPr="007849B1">
          <w:rPr>
            <w:lang w:eastAsia="ko-KR"/>
          </w:rPr>
          <w:t>modelled</w:t>
        </w:r>
        <w:r w:rsidRPr="007849B1">
          <w:rPr>
            <w:rFonts w:hint="eastAsia"/>
            <w:lang w:eastAsia="ko-KR"/>
          </w:rPr>
          <w:t xml:space="preserve"> as in the following</w:t>
        </w:r>
        <w:r w:rsidRPr="007849B1">
          <w:rPr>
            <w:lang w:eastAsia="ja-JP"/>
          </w:rPr>
          <w:t>:</w:t>
        </w:r>
      </w:ins>
    </w:p>
    <w:p w14:paraId="237148AC" w14:textId="77777777" w:rsidR="00C019CF" w:rsidRPr="007849B1" w:rsidRDefault="00C019CF" w:rsidP="00C019CF">
      <w:pPr>
        <w:rPr>
          <w:ins w:id="3211" w:author="Shubham Bhargava" w:date="2024-05-27T03:46:00Z"/>
          <w:lang w:eastAsia="ko-KR"/>
        </w:rPr>
      </w:pPr>
      <w:ins w:id="3212" w:author="Shubham Bhargava" w:date="2024-05-27T03:46:00Z">
        <w:r w:rsidRPr="007849B1">
          <w:rPr>
            <w:rFonts w:hint="eastAsia"/>
            <w:lang w:eastAsia="ko-KR"/>
          </w:rPr>
          <w:t>PL = PL</w:t>
        </w:r>
        <w:r w:rsidRPr="007849B1">
          <w:rPr>
            <w:vertAlign w:val="subscript"/>
            <w:lang w:eastAsia="ko-KR"/>
          </w:rPr>
          <w:t>b</w:t>
        </w:r>
        <w:r w:rsidRPr="007849B1">
          <w:rPr>
            <w:rFonts w:hint="eastAsia"/>
            <w:lang w:eastAsia="ko-KR"/>
          </w:rPr>
          <w:t xml:space="preserve"> + PL</w:t>
        </w:r>
        <w:r w:rsidRPr="007849B1">
          <w:rPr>
            <w:vertAlign w:val="subscript"/>
            <w:lang w:eastAsia="ko-KR"/>
          </w:rPr>
          <w:t>tw</w:t>
        </w:r>
        <w:r w:rsidRPr="007849B1">
          <w:rPr>
            <w:rFonts w:hint="eastAsia"/>
            <w:lang w:eastAsia="ko-KR"/>
          </w:rPr>
          <w:t xml:space="preserve"> + PL</w:t>
        </w:r>
        <w:r w:rsidRPr="007849B1">
          <w:rPr>
            <w:vertAlign w:val="subscript"/>
            <w:lang w:eastAsia="ko-KR"/>
          </w:rPr>
          <w:t>in</w:t>
        </w:r>
        <w:r w:rsidRPr="007849B1">
          <w:rPr>
            <w:rFonts w:hint="eastAsia"/>
            <w:lang w:eastAsia="ko-KR"/>
          </w:rPr>
          <w:t xml:space="preserve"> + </w:t>
        </w:r>
        <w:r w:rsidRPr="007849B1">
          <w:rPr>
            <w:rFonts w:hint="eastAsia"/>
            <w:i/>
            <w:lang w:eastAsia="ko-KR"/>
          </w:rPr>
          <w:t>N</w:t>
        </w:r>
        <w:r w:rsidRPr="007849B1">
          <w:rPr>
            <w:rFonts w:hint="eastAsia"/>
            <w:lang w:eastAsia="ko-KR"/>
          </w:rPr>
          <w:t>(0,</w:t>
        </w:r>
        <w:r w:rsidRPr="007849B1">
          <w:rPr>
            <w:lang w:eastAsia="ja-JP"/>
          </w:rPr>
          <w:t xml:space="preserve"> σ</w:t>
        </w:r>
        <w:r w:rsidRPr="007849B1">
          <w:rPr>
            <w:rFonts w:cs="Arial"/>
            <w:i/>
            <w:szCs w:val="18"/>
            <w:vertAlign w:val="subscript"/>
          </w:rPr>
          <w:t>P</w:t>
        </w:r>
        <w:r w:rsidRPr="007849B1">
          <w:rPr>
            <w:rFonts w:cs="Arial"/>
            <w:i/>
            <w:szCs w:val="18"/>
            <w:vertAlign w:val="superscript"/>
          </w:rPr>
          <w:t>2</w:t>
        </w:r>
        <w:r w:rsidRPr="007849B1">
          <w:rPr>
            <w:rFonts w:hint="eastAsia"/>
            <w:lang w:eastAsia="ko-KR"/>
          </w:rPr>
          <w:t>)</w:t>
        </w:r>
      </w:ins>
    </w:p>
    <w:p w14:paraId="4BFDA22F" w14:textId="77777777" w:rsidR="00C019CF" w:rsidRPr="007849B1" w:rsidRDefault="00C019CF" w:rsidP="00C019CF">
      <w:pPr>
        <w:rPr>
          <w:ins w:id="3213" w:author="Shubham Bhargava" w:date="2024-05-27T03:46:00Z"/>
          <w:lang w:eastAsia="ko-KR"/>
        </w:rPr>
      </w:pPr>
      <w:ins w:id="3214" w:author="Shubham Bhargava" w:date="2024-05-27T03:46:00Z">
        <w:r w:rsidRPr="007849B1">
          <w:rPr>
            <w:lang w:eastAsia="ja-JP"/>
          </w:rPr>
          <w:t>where PL</w:t>
        </w:r>
        <w:r w:rsidRPr="007849B1">
          <w:rPr>
            <w:vertAlign w:val="subscript"/>
            <w:lang w:eastAsia="ja-JP"/>
          </w:rPr>
          <w:t>b</w:t>
        </w:r>
        <w:r w:rsidRPr="007849B1">
          <w:rPr>
            <w:lang w:eastAsia="ja-JP"/>
          </w:rPr>
          <w:t xml:space="preserve"> is the basic outdoor path loss</w:t>
        </w:r>
        <w:r w:rsidRPr="007849B1">
          <w:rPr>
            <w:rFonts w:hint="eastAsia"/>
            <w:lang w:eastAsia="ko-KR"/>
          </w:rPr>
          <w:t xml:space="preserve"> given in Section </w:t>
        </w:r>
        <w:r>
          <w:rPr>
            <w:lang w:eastAsia="ja-JP"/>
          </w:rPr>
          <w:t>6.1</w:t>
        </w:r>
        <w:r w:rsidRPr="007849B1">
          <w:rPr>
            <w:rFonts w:hint="eastAsia"/>
            <w:lang w:eastAsia="ja-JP"/>
          </w:rPr>
          <w:t>.2.2.1</w:t>
        </w:r>
        <w:r w:rsidRPr="007849B1">
          <w:rPr>
            <w:rFonts w:hint="eastAsia"/>
            <w:lang w:eastAsia="ko-KR"/>
          </w:rPr>
          <w:t>.</w:t>
        </w:r>
        <w:r w:rsidRPr="007849B1">
          <w:rPr>
            <w:lang w:eastAsia="ja-JP"/>
          </w:rPr>
          <w:t xml:space="preserve"> PL</w:t>
        </w:r>
        <w:r w:rsidRPr="007849B1">
          <w:rPr>
            <w:vertAlign w:val="subscript"/>
            <w:lang w:eastAsia="ja-JP"/>
          </w:rPr>
          <w:t>tw</w:t>
        </w:r>
        <w:r w:rsidRPr="007849B1">
          <w:rPr>
            <w:lang w:eastAsia="ja-JP"/>
          </w:rPr>
          <w:t xml:space="preserve"> is the building penetration loss through the external wall, PL</w:t>
        </w:r>
        <w:r w:rsidRPr="007849B1">
          <w:rPr>
            <w:vertAlign w:val="subscript"/>
            <w:lang w:eastAsia="ja-JP"/>
          </w:rPr>
          <w:t>in</w:t>
        </w:r>
        <w:r w:rsidRPr="007849B1">
          <w:rPr>
            <w:lang w:eastAsia="ja-JP"/>
          </w:rPr>
          <w:t xml:space="preserve"> is the inside loss dependent on the depth into the building, and σ</w:t>
        </w:r>
        <w:r w:rsidRPr="007849B1">
          <w:rPr>
            <w:rFonts w:cs="Arial"/>
            <w:i/>
            <w:szCs w:val="18"/>
            <w:vertAlign w:val="subscript"/>
          </w:rPr>
          <w:t>P</w:t>
        </w:r>
        <w:r w:rsidRPr="007849B1" w:rsidDel="00D5467C">
          <w:rPr>
            <w:lang w:eastAsia="ja-JP"/>
          </w:rPr>
          <w:t xml:space="preserve"> </w:t>
        </w:r>
        <w:r w:rsidRPr="007849B1">
          <w:rPr>
            <w:lang w:eastAsia="ja-JP"/>
          </w:rPr>
          <w:t xml:space="preserve"> is the standard deviation</w:t>
        </w:r>
        <w:r w:rsidRPr="007849B1">
          <w:t xml:space="preserve"> </w:t>
        </w:r>
        <w:r w:rsidRPr="007849B1">
          <w:rPr>
            <w:lang w:eastAsia="ja-JP"/>
          </w:rPr>
          <w:t>for the penetration loss</w:t>
        </w:r>
        <w:r w:rsidRPr="007849B1">
          <w:rPr>
            <w:rFonts w:hint="eastAsia"/>
            <w:lang w:eastAsia="ko-KR"/>
          </w:rPr>
          <w:t>.</w:t>
        </w:r>
      </w:ins>
    </w:p>
    <w:p w14:paraId="5C43CBA6" w14:textId="77777777" w:rsidR="00C019CF" w:rsidRPr="007849B1" w:rsidRDefault="00C019CF" w:rsidP="00C019CF">
      <w:pPr>
        <w:rPr>
          <w:ins w:id="3215" w:author="Shubham Bhargava" w:date="2024-05-27T03:46:00Z"/>
          <w:lang w:eastAsia="ko-KR"/>
        </w:rPr>
      </w:pPr>
      <w:ins w:id="3216" w:author="Shubham Bhargava" w:date="2024-05-27T03:46:00Z">
        <w:r w:rsidRPr="007849B1">
          <w:rPr>
            <w:lang w:eastAsia="ja-JP"/>
          </w:rPr>
          <w:t>PL</w:t>
        </w:r>
        <w:r w:rsidRPr="007849B1">
          <w:rPr>
            <w:vertAlign w:val="subscript"/>
            <w:lang w:eastAsia="ja-JP"/>
          </w:rPr>
          <w:t>tw</w:t>
        </w:r>
        <w:r w:rsidRPr="007849B1">
          <w:rPr>
            <w:rFonts w:hint="eastAsia"/>
            <w:lang w:eastAsia="ko-KR"/>
          </w:rPr>
          <w:t xml:space="preserve"> is characterized as:</w:t>
        </w:r>
      </w:ins>
    </w:p>
    <w:p w14:paraId="2FE892B2" w14:textId="77777777" w:rsidR="00C019CF" w:rsidRPr="007849B1" w:rsidRDefault="00C019CF" w:rsidP="00C019CF">
      <w:pPr>
        <w:pStyle w:val="EQ"/>
        <w:rPr>
          <w:ins w:id="3217" w:author="Shubham Bhargava" w:date="2024-05-27T03:46:00Z"/>
          <w:lang w:eastAsia="ko-KR"/>
        </w:rPr>
      </w:pPr>
      <w:ins w:id="3218" w:author="Shubham Bhargava" w:date="2024-05-27T03:46:00Z">
        <w:r w:rsidRPr="007849B1">
          <w:tab/>
        </w:r>
        <w:r w:rsidRPr="007849B1">
          <w:object w:dxaOrig="4000" w:dyaOrig="840" w14:anchorId="5775A371">
            <v:shape id="_x0000_i1499" type="#_x0000_t75" style="width:201pt;height:42pt" o:ole="">
              <v:imagedata r:id="rId113" o:title=""/>
            </v:shape>
            <o:OLEObject Type="Embed" ProgID="Equation.3" ShapeID="_x0000_i1499" DrawAspect="Content" ObjectID="_1778292305" r:id="rId114"/>
          </w:object>
        </w:r>
      </w:ins>
    </w:p>
    <w:p w14:paraId="08508604" w14:textId="77777777" w:rsidR="00C019CF" w:rsidRPr="007849B1" w:rsidRDefault="00C019CF" w:rsidP="00C019CF">
      <w:pPr>
        <w:rPr>
          <w:ins w:id="3219" w:author="Shubham Bhargava" w:date="2024-05-27T03:46:00Z"/>
          <w:lang w:eastAsia="ko-KR"/>
        </w:rPr>
      </w:pPr>
      <w:ins w:id="3220" w:author="Shubham Bhargava" w:date="2024-05-27T03:46:00Z">
        <w:r w:rsidRPr="007849B1">
          <w:rPr>
            <w:position w:val="-14"/>
          </w:rPr>
          <w:object w:dxaOrig="560" w:dyaOrig="380" w14:anchorId="570C1BE9">
            <v:shape id="_x0000_i1500" type="#_x0000_t75" style="width:27.5pt;height:19pt" o:ole="">
              <v:imagedata r:id="rId115" o:title=""/>
            </v:shape>
            <o:OLEObject Type="Embed" ProgID="Equation.3" ShapeID="_x0000_i1500" DrawAspect="Content" ObjectID="_1778292306" r:id="rId116"/>
          </w:object>
        </w:r>
        <w:r w:rsidRPr="007849B1">
          <w:rPr>
            <w:lang w:eastAsia="ko-KR"/>
          </w:rPr>
          <w:t xml:space="preserve"> </w:t>
        </w:r>
        <w:r w:rsidRPr="007849B1">
          <w:rPr>
            <w:rFonts w:hint="eastAsia"/>
            <w:lang w:eastAsia="ko-KR"/>
          </w:rPr>
          <w:t xml:space="preserve"> is </w:t>
        </w:r>
        <w:r w:rsidRPr="007849B1">
          <w:rPr>
            <w:lang w:eastAsia="ko-KR"/>
          </w:rPr>
          <w:t>an additional loss is added to the external wall loss to account for non-perpendicular incidence</w:t>
        </w:r>
        <w:r w:rsidRPr="007849B1">
          <w:rPr>
            <w:rFonts w:hint="eastAsia"/>
            <w:lang w:eastAsia="ko-KR"/>
          </w:rPr>
          <w:t>;</w:t>
        </w:r>
      </w:ins>
    </w:p>
    <w:p w14:paraId="143208A5" w14:textId="77777777" w:rsidR="00C019CF" w:rsidRPr="007849B1" w:rsidRDefault="00C019CF" w:rsidP="00C019CF">
      <w:pPr>
        <w:rPr>
          <w:ins w:id="3221" w:author="Shubham Bhargava" w:date="2024-05-27T03:46:00Z"/>
          <w:lang w:eastAsia="ko-KR"/>
        </w:rPr>
      </w:pPr>
      <w:ins w:id="3222" w:author="Shubham Bhargava" w:date="2024-05-27T03:46:00Z">
        <w:r w:rsidRPr="007849B1">
          <w:rPr>
            <w:position w:val="-14"/>
          </w:rPr>
          <w:object w:dxaOrig="3200" w:dyaOrig="380" w14:anchorId="0697AF23">
            <v:shape id="_x0000_i1501" type="#_x0000_t75" style="width:159.5pt;height:19pt" o:ole="">
              <v:imagedata r:id="rId117" o:title=""/>
            </v:shape>
            <o:OLEObject Type="Embed" ProgID="Equation.3" ShapeID="_x0000_i1501" DrawAspect="Content" ObjectID="_1778292307" r:id="rId118"/>
          </w:object>
        </w:r>
        <w:r w:rsidRPr="007849B1">
          <w:rPr>
            <w:rFonts w:hint="eastAsia"/>
            <w:lang w:eastAsia="ko-KR"/>
          </w:rPr>
          <w:t xml:space="preserve">, </w:t>
        </w:r>
        <w:r w:rsidRPr="007849B1">
          <w:rPr>
            <w:lang w:eastAsia="ko-KR"/>
          </w:rPr>
          <w:t xml:space="preserve">is the penetration loss of material </w:t>
        </w:r>
        <w:r w:rsidRPr="007849B1">
          <w:rPr>
            <w:i/>
            <w:iCs/>
            <w:lang w:eastAsia="ko-KR"/>
          </w:rPr>
          <w:t>i</w:t>
        </w:r>
        <w:r w:rsidRPr="007849B1">
          <w:rPr>
            <w:rFonts w:hint="eastAsia"/>
            <w:lang w:eastAsia="ko-KR"/>
          </w:rPr>
          <w:t xml:space="preserve">, example values of which can be found in Table </w:t>
        </w:r>
        <w:r>
          <w:rPr>
            <w:lang w:eastAsia="ja-JP"/>
          </w:rPr>
          <w:t>6.1</w:t>
        </w:r>
        <w:r w:rsidRPr="007849B1">
          <w:rPr>
            <w:rFonts w:hint="eastAsia"/>
            <w:lang w:eastAsia="ja-JP"/>
          </w:rPr>
          <w:t>.2.2.3</w:t>
        </w:r>
        <w:r w:rsidRPr="007849B1">
          <w:rPr>
            <w:rFonts w:hint="eastAsia"/>
            <w:lang w:eastAsia="ko-KR"/>
          </w:rPr>
          <w:t>-1.</w:t>
        </w:r>
      </w:ins>
    </w:p>
    <w:p w14:paraId="5E825677" w14:textId="77777777" w:rsidR="00C019CF" w:rsidRPr="007849B1" w:rsidRDefault="00C019CF" w:rsidP="00C019CF">
      <w:pPr>
        <w:rPr>
          <w:ins w:id="3223" w:author="Shubham Bhargava" w:date="2024-05-27T03:46:00Z"/>
          <w:lang w:val="en-US" w:eastAsia="ko-KR"/>
        </w:rPr>
      </w:pPr>
      <w:ins w:id="3224" w:author="Shubham Bhargava" w:date="2024-05-27T03:46:00Z">
        <w:r w:rsidRPr="007849B1">
          <w:rPr>
            <w:i/>
            <w:iCs/>
            <w:lang w:val="en-US" w:eastAsia="ko-KR"/>
          </w:rPr>
          <w:lastRenderedPageBreak/>
          <w:t>p</w:t>
        </w:r>
        <w:r w:rsidRPr="007849B1">
          <w:rPr>
            <w:i/>
            <w:iCs/>
            <w:vertAlign w:val="subscript"/>
            <w:lang w:val="en-US" w:eastAsia="ko-KR"/>
          </w:rPr>
          <w:t>i</w:t>
        </w:r>
        <w:r w:rsidRPr="007849B1">
          <w:rPr>
            <w:lang w:val="en-US" w:eastAsia="ko-KR"/>
          </w:rPr>
          <w:t xml:space="preserve"> is proportion of </w:t>
        </w:r>
        <w:r w:rsidRPr="007849B1">
          <w:rPr>
            <w:i/>
            <w:iCs/>
            <w:lang w:val="en-US" w:eastAsia="ko-KR"/>
          </w:rPr>
          <w:t>i</w:t>
        </w:r>
        <w:r w:rsidRPr="007849B1">
          <w:rPr>
            <w:lang w:val="en-US" w:eastAsia="ko-KR"/>
          </w:rPr>
          <w:t>-th materials</w:t>
        </w:r>
        <w:r w:rsidRPr="007849B1">
          <w:rPr>
            <w:rFonts w:hint="eastAsia"/>
            <w:lang w:val="en-US" w:eastAsia="ko-KR"/>
          </w:rPr>
          <w:t xml:space="preserve">, where </w:t>
        </w:r>
        <w:r w:rsidRPr="007849B1">
          <w:rPr>
            <w:position w:val="-28"/>
          </w:rPr>
          <w:object w:dxaOrig="900" w:dyaOrig="680" w14:anchorId="04267E00">
            <v:shape id="_x0000_i1502" type="#_x0000_t75" style="width:45pt;height:34.5pt" o:ole="">
              <v:imagedata r:id="rId119" o:title=""/>
            </v:shape>
            <o:OLEObject Type="Embed" ProgID="Equation.3" ShapeID="_x0000_i1502" DrawAspect="Content" ObjectID="_1778292308" r:id="rId120"/>
          </w:object>
        </w:r>
        <w:r w:rsidRPr="007849B1">
          <w:rPr>
            <w:rFonts w:hint="eastAsia"/>
            <w:lang w:eastAsia="ko-KR"/>
          </w:rPr>
          <w:t>; and</w:t>
        </w:r>
      </w:ins>
    </w:p>
    <w:p w14:paraId="493BF9BB" w14:textId="77777777" w:rsidR="00C019CF" w:rsidRPr="007849B1" w:rsidRDefault="00C019CF" w:rsidP="00C019CF">
      <w:pPr>
        <w:rPr>
          <w:ins w:id="3225" w:author="Shubham Bhargava" w:date="2024-05-27T03:46:00Z"/>
          <w:lang w:eastAsia="ko-KR"/>
        </w:rPr>
      </w:pPr>
      <w:ins w:id="3226" w:author="Shubham Bhargava" w:date="2024-05-27T03:46:00Z">
        <w:r w:rsidRPr="007849B1">
          <w:rPr>
            <w:i/>
            <w:lang w:val="en-US" w:eastAsia="ko-KR"/>
          </w:rPr>
          <w:t>N</w:t>
        </w:r>
        <w:r w:rsidRPr="007849B1">
          <w:rPr>
            <w:rFonts w:hint="eastAsia"/>
            <w:lang w:val="en-US" w:eastAsia="ko-KR"/>
          </w:rPr>
          <w:t xml:space="preserve"> is the number of materials.</w:t>
        </w:r>
      </w:ins>
    </w:p>
    <w:p w14:paraId="1CE8675B" w14:textId="77777777" w:rsidR="00C019CF" w:rsidRPr="007849B1" w:rsidRDefault="00C019CF" w:rsidP="00C019CF">
      <w:pPr>
        <w:pStyle w:val="TH"/>
        <w:rPr>
          <w:ins w:id="3227" w:author="Shubham Bhargava" w:date="2024-05-27T03:46:00Z"/>
          <w:lang w:eastAsia="ja-JP"/>
        </w:rPr>
      </w:pPr>
      <w:bookmarkStart w:id="3228" w:name="_Ref445048671"/>
      <w:bookmarkStart w:id="3229" w:name="_Ref445048576"/>
      <w:ins w:id="3230" w:author="Shubham Bhargava" w:date="2024-05-27T03:46:00Z">
        <w:r w:rsidRPr="007849B1">
          <w:rPr>
            <w:lang w:eastAsia="ja-JP"/>
          </w:rPr>
          <w:t xml:space="preserve">Table </w:t>
        </w:r>
        <w:bookmarkEnd w:id="3228"/>
        <w:r>
          <w:rPr>
            <w:lang w:eastAsia="ja-JP"/>
          </w:rPr>
          <w:t>6.1</w:t>
        </w:r>
        <w:r w:rsidRPr="007849B1">
          <w:rPr>
            <w:lang w:eastAsia="ko-KR"/>
          </w:rPr>
          <w:t>.</w:t>
        </w:r>
        <w:r w:rsidRPr="007849B1">
          <w:rPr>
            <w:rFonts w:hint="eastAsia"/>
            <w:lang w:eastAsia="ja-JP"/>
          </w:rPr>
          <w:t>2</w:t>
        </w:r>
        <w:r w:rsidRPr="007849B1">
          <w:rPr>
            <w:lang w:eastAsia="ko-KR"/>
          </w:rPr>
          <w:t>.</w:t>
        </w:r>
        <w:r w:rsidRPr="007849B1">
          <w:rPr>
            <w:rFonts w:hint="eastAsia"/>
            <w:lang w:eastAsia="ja-JP"/>
          </w:rPr>
          <w:t>2.</w:t>
        </w:r>
        <w:r w:rsidRPr="007849B1">
          <w:rPr>
            <w:lang w:eastAsia="ko-KR"/>
          </w:rPr>
          <w:t>3-1</w:t>
        </w:r>
        <w:r w:rsidRPr="007849B1">
          <w:rPr>
            <w:rFonts w:hint="eastAsia"/>
            <w:lang w:eastAsia="ja-JP"/>
          </w:rPr>
          <w:t>:</w:t>
        </w:r>
        <w:r w:rsidRPr="007849B1">
          <w:rPr>
            <w:lang w:eastAsia="ja-JP"/>
          </w:rPr>
          <w:t xml:space="preserve"> Material penetration losses</w:t>
        </w:r>
        <w:bookmarkEnd w:id="3229"/>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5104"/>
      </w:tblGrid>
      <w:tr w:rsidR="00C019CF" w:rsidRPr="007849B1" w14:paraId="421145C1" w14:textId="77777777" w:rsidTr="00405C1A">
        <w:trPr>
          <w:cantSplit/>
          <w:ins w:id="3231" w:author="Shubham Bhargava" w:date="2024-05-27T03:46:00Z"/>
        </w:trPr>
        <w:tc>
          <w:tcPr>
            <w:tcW w:w="4621" w:type="dxa"/>
            <w:shd w:val="clear" w:color="auto" w:fill="auto"/>
          </w:tcPr>
          <w:p w14:paraId="1AD1E188" w14:textId="77777777" w:rsidR="00C019CF" w:rsidRPr="007849B1" w:rsidRDefault="00C019CF" w:rsidP="00405C1A">
            <w:pPr>
              <w:pStyle w:val="TAH"/>
              <w:rPr>
                <w:ins w:id="3232" w:author="Shubham Bhargava" w:date="2024-05-27T03:46:00Z"/>
                <w:lang w:eastAsia="ja-JP"/>
              </w:rPr>
            </w:pPr>
            <w:ins w:id="3233" w:author="Shubham Bhargava" w:date="2024-05-27T03:46:00Z">
              <w:r w:rsidRPr="007849B1">
                <w:rPr>
                  <w:lang w:eastAsia="ja-JP"/>
                </w:rPr>
                <w:t>Material</w:t>
              </w:r>
            </w:ins>
          </w:p>
        </w:tc>
        <w:tc>
          <w:tcPr>
            <w:tcW w:w="5207" w:type="dxa"/>
            <w:shd w:val="clear" w:color="auto" w:fill="auto"/>
          </w:tcPr>
          <w:p w14:paraId="00C5DF39" w14:textId="77777777" w:rsidR="00C019CF" w:rsidRPr="007849B1" w:rsidRDefault="00C019CF" w:rsidP="00405C1A">
            <w:pPr>
              <w:pStyle w:val="TAH"/>
              <w:rPr>
                <w:ins w:id="3234" w:author="Shubham Bhargava" w:date="2024-05-27T03:46:00Z"/>
                <w:lang w:eastAsia="ja-JP"/>
              </w:rPr>
            </w:pPr>
            <w:ins w:id="3235" w:author="Shubham Bhargava" w:date="2024-05-27T03:46:00Z">
              <w:r w:rsidRPr="007849B1">
                <w:rPr>
                  <w:lang w:eastAsia="ja-JP"/>
                </w:rPr>
                <w:t>Penetration loss [dB]</w:t>
              </w:r>
            </w:ins>
          </w:p>
        </w:tc>
      </w:tr>
      <w:tr w:rsidR="00C019CF" w:rsidRPr="007849B1" w14:paraId="54142219" w14:textId="77777777" w:rsidTr="00405C1A">
        <w:trPr>
          <w:cantSplit/>
          <w:ins w:id="3236" w:author="Shubham Bhargava" w:date="2024-05-27T03:46:00Z"/>
        </w:trPr>
        <w:tc>
          <w:tcPr>
            <w:tcW w:w="4621" w:type="dxa"/>
            <w:shd w:val="clear" w:color="auto" w:fill="auto"/>
          </w:tcPr>
          <w:p w14:paraId="2BADD1DC" w14:textId="77777777" w:rsidR="00C019CF" w:rsidRPr="007849B1" w:rsidRDefault="00C019CF" w:rsidP="00405C1A">
            <w:pPr>
              <w:pStyle w:val="TAL"/>
              <w:rPr>
                <w:ins w:id="3237" w:author="Shubham Bhargava" w:date="2024-05-27T03:46:00Z"/>
                <w:lang w:eastAsia="ja-JP"/>
              </w:rPr>
            </w:pPr>
            <w:ins w:id="3238" w:author="Shubham Bhargava" w:date="2024-05-27T03:46:00Z">
              <w:r w:rsidRPr="007849B1">
                <w:rPr>
                  <w:lang w:eastAsia="ja-JP"/>
                </w:rPr>
                <w:t>Standard multi-pane glass</w:t>
              </w:r>
            </w:ins>
          </w:p>
        </w:tc>
        <w:tc>
          <w:tcPr>
            <w:tcW w:w="5207" w:type="dxa"/>
            <w:shd w:val="clear" w:color="auto" w:fill="auto"/>
          </w:tcPr>
          <w:p w14:paraId="4658B492" w14:textId="77777777" w:rsidR="00C019CF" w:rsidRPr="00E45245" w:rsidRDefault="00C019CF" w:rsidP="00405C1A">
            <w:pPr>
              <w:pStyle w:val="TAL"/>
              <w:rPr>
                <w:ins w:id="3239" w:author="Shubham Bhargava" w:date="2024-05-27T03:46:00Z"/>
                <w:rFonts w:cs="Arial"/>
                <w:lang w:eastAsia="ko-KR"/>
              </w:rPr>
            </w:pPr>
            <m:oMathPara>
              <m:oMath>
                <m:sSub>
                  <m:sSubPr>
                    <m:ctrlPr>
                      <w:ins w:id="3240" w:author="Shubham Bhargava" w:date="2024-05-27T03:46:00Z">
                        <w:rPr>
                          <w:rFonts w:ascii="Cambria Math" w:hAnsi="Cambria Math" w:cs="Arial"/>
                          <w:szCs w:val="22"/>
                          <w:lang w:eastAsia="ja-JP"/>
                        </w:rPr>
                      </w:ins>
                    </m:ctrlPr>
                  </m:sSubPr>
                  <m:e>
                    <m:r>
                      <w:ins w:id="3241" w:author="Shubham Bhargava" w:date="2024-05-27T03:46:00Z">
                        <m:rPr>
                          <m:sty m:val="p"/>
                        </m:rPr>
                        <w:rPr>
                          <w:rFonts w:ascii="Cambria Math" w:hAnsi="Cambria Math" w:cs="Arial"/>
                          <w:szCs w:val="22"/>
                          <w:lang w:eastAsia="ja-JP"/>
                        </w:rPr>
                        <m:t>L</m:t>
                      </w:ins>
                    </m:r>
                  </m:e>
                  <m:sub>
                    <m:r>
                      <w:ins w:id="3242" w:author="Shubham Bhargava" w:date="2024-05-27T03:46:00Z">
                        <m:rPr>
                          <m:sty m:val="p"/>
                        </m:rPr>
                        <w:rPr>
                          <w:rFonts w:ascii="Cambria Math" w:hAnsi="Cambria Math" w:cs="Arial"/>
                          <w:szCs w:val="22"/>
                          <w:lang w:eastAsia="ja-JP"/>
                        </w:rPr>
                        <m:t>glass</m:t>
                      </w:ins>
                    </m:r>
                  </m:sub>
                </m:sSub>
                <m:r>
                  <w:ins w:id="3243" w:author="Shubham Bhargava" w:date="2024-05-27T03:46:00Z">
                    <m:rPr>
                      <m:sty m:val="p"/>
                    </m:rPr>
                    <w:rPr>
                      <w:rFonts w:ascii="Cambria Math" w:hAnsi="Cambria Math" w:cs="Arial"/>
                      <w:szCs w:val="22"/>
                      <w:lang w:eastAsia="ja-JP"/>
                    </w:rPr>
                    <m:t>=2+0.2</m:t>
                  </w:ins>
                </m:r>
                <m:r>
                  <w:ins w:id="3244" w:author="Shubham Bhargava" w:date="2024-05-27T03:46:00Z">
                    <m:rPr>
                      <m:sty m:val="p"/>
                    </m:rPr>
                    <w:rPr>
                      <w:rFonts w:ascii="Cambria Math" w:eastAsia="Cambria Math" w:hAnsi="Cambria Math" w:cs="Arial"/>
                      <w:szCs w:val="22"/>
                      <w:lang w:eastAsia="ja-JP"/>
                    </w:rPr>
                    <m:t>⋅</m:t>
                  </w:ins>
                </m:r>
                <m:r>
                  <w:ins w:id="3245" w:author="Shubham Bhargava" w:date="2024-05-27T03:46:00Z">
                    <w:rPr>
                      <w:rFonts w:ascii="Cambria Math" w:eastAsia="Cambria Math" w:hAnsi="Cambria Math" w:cs="Arial"/>
                      <w:szCs w:val="22"/>
                      <w:lang w:eastAsia="ja-JP"/>
                    </w:rPr>
                    <m:t>f</m:t>
                  </w:ins>
                </m:r>
              </m:oMath>
            </m:oMathPara>
          </w:p>
        </w:tc>
      </w:tr>
      <w:tr w:rsidR="00C019CF" w:rsidRPr="007849B1" w14:paraId="3FF616B7" w14:textId="77777777" w:rsidTr="00405C1A">
        <w:trPr>
          <w:cantSplit/>
          <w:ins w:id="3246" w:author="Shubham Bhargava" w:date="2024-05-27T03:46:00Z"/>
        </w:trPr>
        <w:tc>
          <w:tcPr>
            <w:tcW w:w="4621" w:type="dxa"/>
            <w:shd w:val="clear" w:color="auto" w:fill="auto"/>
          </w:tcPr>
          <w:p w14:paraId="236D09DA" w14:textId="77777777" w:rsidR="00C019CF" w:rsidRPr="007849B1" w:rsidRDefault="00C019CF" w:rsidP="00405C1A">
            <w:pPr>
              <w:pStyle w:val="TAL"/>
              <w:rPr>
                <w:ins w:id="3247" w:author="Shubham Bhargava" w:date="2024-05-27T03:46:00Z"/>
                <w:lang w:eastAsia="ja-JP"/>
              </w:rPr>
            </w:pPr>
            <w:ins w:id="3248" w:author="Shubham Bhargava" w:date="2024-05-27T03:46:00Z">
              <w:r w:rsidRPr="007849B1">
                <w:rPr>
                  <w:lang w:eastAsia="ja-JP"/>
                </w:rPr>
                <w:t>IRR glass</w:t>
              </w:r>
            </w:ins>
          </w:p>
        </w:tc>
        <w:tc>
          <w:tcPr>
            <w:tcW w:w="5207" w:type="dxa"/>
            <w:shd w:val="clear" w:color="auto" w:fill="auto"/>
          </w:tcPr>
          <w:p w14:paraId="291FB1D6" w14:textId="77777777" w:rsidR="00C019CF" w:rsidRPr="00E45245" w:rsidRDefault="00C019CF" w:rsidP="00405C1A">
            <w:pPr>
              <w:pStyle w:val="TAL"/>
              <w:rPr>
                <w:ins w:id="3249" w:author="Shubham Bhargava" w:date="2024-05-27T03:46:00Z"/>
                <w:rFonts w:cs="Arial"/>
                <w:lang w:eastAsia="ja-JP"/>
              </w:rPr>
            </w:pPr>
            <m:oMathPara>
              <m:oMath>
                <m:sSub>
                  <m:sSubPr>
                    <m:ctrlPr>
                      <w:ins w:id="3250" w:author="Shubham Bhargava" w:date="2024-05-27T03:46:00Z">
                        <w:rPr>
                          <w:rFonts w:ascii="Cambria Math" w:hAnsi="Cambria Math" w:cs="Arial"/>
                          <w:szCs w:val="22"/>
                          <w:lang w:eastAsia="ja-JP"/>
                        </w:rPr>
                      </w:ins>
                    </m:ctrlPr>
                  </m:sSubPr>
                  <m:e>
                    <m:r>
                      <w:ins w:id="3251" w:author="Shubham Bhargava" w:date="2024-05-27T03:46:00Z">
                        <m:rPr>
                          <m:sty m:val="p"/>
                        </m:rPr>
                        <w:rPr>
                          <w:rFonts w:ascii="Cambria Math" w:hAnsi="Cambria Math" w:cs="Arial"/>
                          <w:szCs w:val="22"/>
                          <w:lang w:eastAsia="ja-JP"/>
                        </w:rPr>
                        <m:t>L</m:t>
                      </w:ins>
                    </m:r>
                  </m:e>
                  <m:sub>
                    <m:r>
                      <w:ins w:id="3252" w:author="Shubham Bhargava" w:date="2024-05-27T03:46:00Z">
                        <m:rPr>
                          <m:sty m:val="p"/>
                        </m:rPr>
                        <w:rPr>
                          <w:rFonts w:ascii="Cambria Math" w:hAnsi="Cambria Math" w:cs="Arial"/>
                          <w:szCs w:val="22"/>
                          <w:lang w:eastAsia="ja-JP"/>
                        </w:rPr>
                        <m:t>IRRglass</m:t>
                      </w:ins>
                    </m:r>
                  </m:sub>
                </m:sSub>
                <m:r>
                  <w:ins w:id="3253" w:author="Shubham Bhargava" w:date="2024-05-27T03:46:00Z">
                    <m:rPr>
                      <m:sty m:val="p"/>
                    </m:rPr>
                    <w:rPr>
                      <w:rFonts w:ascii="Cambria Math" w:hAnsi="Cambria Math" w:cs="Arial"/>
                      <w:szCs w:val="22"/>
                      <w:lang w:eastAsia="ja-JP"/>
                    </w:rPr>
                    <m:t>=23+0.3</m:t>
                  </w:ins>
                </m:r>
                <m:r>
                  <w:ins w:id="3254" w:author="Shubham Bhargava" w:date="2024-05-27T03:46:00Z">
                    <m:rPr>
                      <m:sty m:val="p"/>
                    </m:rPr>
                    <w:rPr>
                      <w:rFonts w:ascii="Cambria Math" w:eastAsia="Cambria Math" w:hAnsi="Cambria Math" w:cs="Arial"/>
                      <w:szCs w:val="22"/>
                      <w:lang w:eastAsia="ja-JP"/>
                    </w:rPr>
                    <m:t>⋅</m:t>
                  </w:ins>
                </m:r>
                <m:r>
                  <w:ins w:id="3255" w:author="Shubham Bhargava" w:date="2024-05-27T03:46:00Z">
                    <w:rPr>
                      <w:rFonts w:ascii="Cambria Math" w:eastAsia="Cambria Math" w:hAnsi="Cambria Math" w:cs="Arial"/>
                      <w:szCs w:val="22"/>
                      <w:lang w:eastAsia="ja-JP"/>
                    </w:rPr>
                    <m:t>f</m:t>
                  </w:ins>
                </m:r>
              </m:oMath>
            </m:oMathPara>
          </w:p>
        </w:tc>
      </w:tr>
      <w:tr w:rsidR="00C019CF" w:rsidRPr="007849B1" w14:paraId="3E4222DC" w14:textId="77777777" w:rsidTr="00405C1A">
        <w:trPr>
          <w:cantSplit/>
          <w:ins w:id="3256" w:author="Shubham Bhargava" w:date="2024-05-27T03:46:00Z"/>
        </w:trPr>
        <w:tc>
          <w:tcPr>
            <w:tcW w:w="4621" w:type="dxa"/>
            <w:shd w:val="clear" w:color="auto" w:fill="auto"/>
          </w:tcPr>
          <w:p w14:paraId="5ED23841" w14:textId="77777777" w:rsidR="00C019CF" w:rsidRPr="007849B1" w:rsidRDefault="00C019CF" w:rsidP="00405C1A">
            <w:pPr>
              <w:pStyle w:val="TAL"/>
              <w:rPr>
                <w:ins w:id="3257" w:author="Shubham Bhargava" w:date="2024-05-27T03:46:00Z"/>
                <w:lang w:eastAsia="ja-JP"/>
              </w:rPr>
            </w:pPr>
            <w:ins w:id="3258" w:author="Shubham Bhargava" w:date="2024-05-27T03:46:00Z">
              <w:r w:rsidRPr="007849B1">
                <w:rPr>
                  <w:lang w:eastAsia="ja-JP"/>
                </w:rPr>
                <w:t>Concrete</w:t>
              </w:r>
            </w:ins>
          </w:p>
        </w:tc>
        <w:tc>
          <w:tcPr>
            <w:tcW w:w="5207" w:type="dxa"/>
            <w:shd w:val="clear" w:color="auto" w:fill="auto"/>
          </w:tcPr>
          <w:p w14:paraId="41C50448" w14:textId="77777777" w:rsidR="00C019CF" w:rsidRPr="00E45245" w:rsidRDefault="00C019CF" w:rsidP="00405C1A">
            <w:pPr>
              <w:pStyle w:val="TAL"/>
              <w:rPr>
                <w:ins w:id="3259" w:author="Shubham Bhargava" w:date="2024-05-27T03:46:00Z"/>
                <w:rFonts w:cs="Arial"/>
                <w:lang w:eastAsia="ko-KR"/>
              </w:rPr>
            </w:pPr>
            <m:oMathPara>
              <m:oMath>
                <m:sSub>
                  <m:sSubPr>
                    <m:ctrlPr>
                      <w:ins w:id="3260" w:author="Shubham Bhargava" w:date="2024-05-27T03:46:00Z">
                        <w:rPr>
                          <w:rFonts w:ascii="Cambria Math" w:hAnsi="Cambria Math" w:cs="Arial"/>
                          <w:szCs w:val="22"/>
                          <w:lang w:eastAsia="ja-JP"/>
                        </w:rPr>
                      </w:ins>
                    </m:ctrlPr>
                  </m:sSubPr>
                  <m:e>
                    <m:r>
                      <w:ins w:id="3261" w:author="Shubham Bhargava" w:date="2024-05-27T03:46:00Z">
                        <m:rPr>
                          <m:sty m:val="p"/>
                        </m:rPr>
                        <w:rPr>
                          <w:rFonts w:ascii="Cambria Math" w:hAnsi="Cambria Math" w:cs="Arial"/>
                          <w:szCs w:val="22"/>
                          <w:lang w:eastAsia="ja-JP"/>
                        </w:rPr>
                        <m:t>L</m:t>
                      </w:ins>
                    </m:r>
                  </m:e>
                  <m:sub>
                    <m:r>
                      <w:ins w:id="3262" w:author="Shubham Bhargava" w:date="2024-05-27T03:46:00Z">
                        <m:rPr>
                          <m:sty m:val="p"/>
                        </m:rPr>
                        <w:rPr>
                          <w:rFonts w:ascii="Cambria Math" w:hAnsi="Cambria Math" w:cs="Arial"/>
                          <w:szCs w:val="22"/>
                          <w:lang w:eastAsia="ja-JP"/>
                        </w:rPr>
                        <m:t>concrete</m:t>
                      </w:ins>
                    </m:r>
                  </m:sub>
                </m:sSub>
                <m:r>
                  <w:ins w:id="3263" w:author="Shubham Bhargava" w:date="2024-05-27T03:46:00Z">
                    <m:rPr>
                      <m:sty m:val="p"/>
                    </m:rPr>
                    <w:rPr>
                      <w:rFonts w:ascii="Cambria Math" w:hAnsi="Cambria Math" w:cs="Arial"/>
                      <w:szCs w:val="22"/>
                      <w:lang w:eastAsia="ja-JP"/>
                    </w:rPr>
                    <m:t>=5+4</m:t>
                  </w:ins>
                </m:r>
                <m:r>
                  <w:ins w:id="3264" w:author="Shubham Bhargava" w:date="2024-05-27T03:46:00Z">
                    <m:rPr>
                      <m:sty m:val="p"/>
                    </m:rPr>
                    <w:rPr>
                      <w:rFonts w:ascii="Cambria Math" w:eastAsia="Cambria Math" w:hAnsi="Cambria Math" w:cs="Arial"/>
                      <w:szCs w:val="22"/>
                      <w:lang w:eastAsia="ja-JP"/>
                    </w:rPr>
                    <m:t>⋅</m:t>
                  </w:ins>
                </m:r>
                <m:r>
                  <w:ins w:id="3265" w:author="Shubham Bhargava" w:date="2024-05-27T03:46:00Z">
                    <w:rPr>
                      <w:rFonts w:ascii="Cambria Math" w:eastAsia="Cambria Math" w:hAnsi="Cambria Math" w:cs="Arial"/>
                      <w:szCs w:val="22"/>
                      <w:lang w:eastAsia="ja-JP"/>
                    </w:rPr>
                    <m:t>f</m:t>
                  </w:ins>
                </m:r>
              </m:oMath>
            </m:oMathPara>
          </w:p>
        </w:tc>
      </w:tr>
      <w:tr w:rsidR="00C019CF" w:rsidRPr="007849B1" w14:paraId="499D58FB" w14:textId="77777777" w:rsidTr="00405C1A">
        <w:trPr>
          <w:cantSplit/>
          <w:ins w:id="3266" w:author="Shubham Bhargava" w:date="2024-05-27T03:46:00Z"/>
        </w:trPr>
        <w:tc>
          <w:tcPr>
            <w:tcW w:w="4621" w:type="dxa"/>
            <w:shd w:val="clear" w:color="auto" w:fill="auto"/>
          </w:tcPr>
          <w:p w14:paraId="0A40308F" w14:textId="77777777" w:rsidR="00C019CF" w:rsidRPr="007849B1" w:rsidRDefault="00C019CF" w:rsidP="00405C1A">
            <w:pPr>
              <w:pStyle w:val="TAL"/>
              <w:rPr>
                <w:ins w:id="3267" w:author="Shubham Bhargava" w:date="2024-05-27T03:46:00Z"/>
                <w:lang w:eastAsia="ko-KR"/>
              </w:rPr>
            </w:pPr>
            <w:ins w:id="3268" w:author="Shubham Bhargava" w:date="2024-05-27T03:46:00Z">
              <w:r w:rsidRPr="007849B1">
                <w:rPr>
                  <w:lang w:eastAsia="ko-KR"/>
                </w:rPr>
                <w:t>Wood</w:t>
              </w:r>
            </w:ins>
          </w:p>
        </w:tc>
        <w:tc>
          <w:tcPr>
            <w:tcW w:w="5207" w:type="dxa"/>
            <w:shd w:val="clear" w:color="auto" w:fill="auto"/>
          </w:tcPr>
          <w:p w14:paraId="5B93A13C" w14:textId="77777777" w:rsidR="00C019CF" w:rsidRPr="00E45245" w:rsidRDefault="00C019CF" w:rsidP="00405C1A">
            <w:pPr>
              <w:pStyle w:val="TAL"/>
              <w:rPr>
                <w:ins w:id="3269" w:author="Shubham Bhargava" w:date="2024-05-27T03:46:00Z"/>
                <w:rFonts w:cs="Arial"/>
                <w:lang w:eastAsia="ja-JP"/>
              </w:rPr>
            </w:pPr>
            <m:oMathPara>
              <m:oMath>
                <m:sSub>
                  <m:sSubPr>
                    <m:ctrlPr>
                      <w:ins w:id="3270" w:author="Shubham Bhargava" w:date="2024-05-27T03:46:00Z">
                        <w:rPr>
                          <w:rFonts w:ascii="Cambria Math" w:hAnsi="Cambria Math" w:cs="Arial"/>
                          <w:szCs w:val="22"/>
                          <w:lang w:eastAsia="ja-JP"/>
                        </w:rPr>
                      </w:ins>
                    </m:ctrlPr>
                  </m:sSubPr>
                  <m:e>
                    <m:r>
                      <w:ins w:id="3271" w:author="Shubham Bhargava" w:date="2024-05-27T03:46:00Z">
                        <m:rPr>
                          <m:sty m:val="p"/>
                        </m:rPr>
                        <w:rPr>
                          <w:rFonts w:ascii="Cambria Math" w:hAnsi="Cambria Math" w:cs="Arial"/>
                          <w:szCs w:val="22"/>
                          <w:lang w:eastAsia="ja-JP"/>
                        </w:rPr>
                        <m:t>L</m:t>
                      </w:ins>
                    </m:r>
                  </m:e>
                  <m:sub>
                    <m:r>
                      <w:ins w:id="3272" w:author="Shubham Bhargava" w:date="2024-05-27T03:46:00Z">
                        <m:rPr>
                          <m:sty m:val="p"/>
                        </m:rPr>
                        <w:rPr>
                          <w:rFonts w:ascii="Cambria Math" w:hAnsi="Cambria Math" w:cs="Arial"/>
                          <w:szCs w:val="22"/>
                          <w:lang w:eastAsia="ja-JP"/>
                        </w:rPr>
                        <m:t>wood</m:t>
                      </w:ins>
                    </m:r>
                  </m:sub>
                </m:sSub>
                <m:r>
                  <w:ins w:id="3273" w:author="Shubham Bhargava" w:date="2024-05-27T03:46:00Z">
                    <m:rPr>
                      <m:sty m:val="p"/>
                    </m:rPr>
                    <w:rPr>
                      <w:rFonts w:ascii="Cambria Math" w:hAnsi="Cambria Math" w:cs="Arial"/>
                      <w:szCs w:val="22"/>
                      <w:lang w:eastAsia="ja-JP"/>
                    </w:rPr>
                    <m:t>=4.85+0.12</m:t>
                  </w:ins>
                </m:r>
                <m:r>
                  <w:ins w:id="3274" w:author="Shubham Bhargava" w:date="2024-05-27T03:46:00Z">
                    <m:rPr>
                      <m:sty m:val="p"/>
                    </m:rPr>
                    <w:rPr>
                      <w:rFonts w:ascii="Cambria Math" w:eastAsia="Cambria Math" w:hAnsi="Cambria Math" w:cs="Arial"/>
                      <w:szCs w:val="22"/>
                      <w:lang w:eastAsia="ja-JP"/>
                    </w:rPr>
                    <m:t>⋅</m:t>
                  </w:ins>
                </m:r>
                <m:r>
                  <w:ins w:id="3275" w:author="Shubham Bhargava" w:date="2024-05-27T03:46:00Z">
                    <w:rPr>
                      <w:rFonts w:ascii="Cambria Math" w:eastAsia="Cambria Math" w:hAnsi="Cambria Math" w:cs="Arial"/>
                      <w:szCs w:val="22"/>
                      <w:lang w:eastAsia="ja-JP"/>
                    </w:rPr>
                    <m:t>f</m:t>
                  </w:ins>
                </m:r>
              </m:oMath>
            </m:oMathPara>
          </w:p>
        </w:tc>
      </w:tr>
      <w:tr w:rsidR="00C019CF" w:rsidRPr="007849B1" w14:paraId="1A695584" w14:textId="77777777" w:rsidTr="00405C1A">
        <w:trPr>
          <w:cantSplit/>
          <w:ins w:id="3276" w:author="Shubham Bhargava" w:date="2024-05-27T03:46:00Z"/>
        </w:trPr>
        <w:tc>
          <w:tcPr>
            <w:tcW w:w="9828" w:type="dxa"/>
            <w:gridSpan w:val="2"/>
            <w:shd w:val="clear" w:color="auto" w:fill="auto"/>
          </w:tcPr>
          <w:p w14:paraId="346B7B63" w14:textId="77777777" w:rsidR="00C019CF" w:rsidRPr="007849B1" w:rsidRDefault="00C019CF" w:rsidP="00405C1A">
            <w:pPr>
              <w:pStyle w:val="TAN"/>
              <w:rPr>
                <w:ins w:id="3277" w:author="Shubham Bhargava" w:date="2024-05-27T03:46:00Z"/>
              </w:rPr>
            </w:pPr>
            <w:ins w:id="3278" w:author="Shubham Bhargava" w:date="2024-05-27T03:46:00Z">
              <w:r w:rsidRPr="007849B1">
                <w:rPr>
                  <w:lang w:eastAsia="ko-KR"/>
                </w:rPr>
                <w:t>Note:</w:t>
              </w:r>
              <w:r w:rsidRPr="007849B1">
                <w:t xml:space="preserve"> </w:t>
              </w:r>
              <w:r w:rsidRPr="007849B1">
                <w:tab/>
              </w:r>
              <w:r w:rsidRPr="007849B1">
                <w:rPr>
                  <w:lang w:eastAsia="ko-KR"/>
                </w:rPr>
                <w:t>f is in G</w:t>
              </w:r>
              <w:r w:rsidRPr="007849B1">
                <w:rPr>
                  <w:rFonts w:hint="eastAsia"/>
                  <w:lang w:eastAsia="ko-KR"/>
                </w:rPr>
                <w:t>H</w:t>
              </w:r>
              <w:r w:rsidRPr="007849B1">
                <w:rPr>
                  <w:lang w:eastAsia="ko-KR"/>
                </w:rPr>
                <w:t>z</w:t>
              </w:r>
            </w:ins>
          </w:p>
        </w:tc>
      </w:tr>
    </w:tbl>
    <w:p w14:paraId="5602668B" w14:textId="77777777" w:rsidR="00C019CF" w:rsidRPr="007849B1" w:rsidRDefault="00C019CF" w:rsidP="00C019CF">
      <w:pPr>
        <w:rPr>
          <w:ins w:id="3279" w:author="Shubham Bhargava" w:date="2024-05-27T03:46:00Z"/>
          <w:lang w:eastAsia="ko-KR"/>
        </w:rPr>
      </w:pPr>
    </w:p>
    <w:p w14:paraId="3524C82D" w14:textId="77777777" w:rsidR="00C019CF" w:rsidRPr="007849B1" w:rsidRDefault="00C019CF" w:rsidP="00C019CF">
      <w:pPr>
        <w:rPr>
          <w:ins w:id="3280" w:author="Shubham Bhargava" w:date="2024-05-27T03:46:00Z"/>
          <w:lang w:eastAsia="ko-KR"/>
        </w:rPr>
      </w:pPr>
      <w:ins w:id="3281" w:author="Shubham Bhargava" w:date="2024-05-27T03:46:00Z">
        <w:r w:rsidRPr="007849B1">
          <w:rPr>
            <w:rFonts w:hint="eastAsia"/>
            <w:lang w:eastAsia="ko-KR"/>
          </w:rPr>
          <w:t xml:space="preserve">Table </w:t>
        </w:r>
        <w:r>
          <w:rPr>
            <w:lang w:eastAsia="ja-JP"/>
          </w:rPr>
          <w:t>6.1</w:t>
        </w:r>
        <w:r w:rsidRPr="007849B1">
          <w:rPr>
            <w:rFonts w:hint="eastAsia"/>
            <w:lang w:eastAsia="ja-JP"/>
          </w:rPr>
          <w:t>.2.2.3</w:t>
        </w:r>
        <w:r w:rsidRPr="007849B1">
          <w:rPr>
            <w:rFonts w:hint="eastAsia"/>
            <w:lang w:eastAsia="ko-KR"/>
          </w:rPr>
          <w:t xml:space="preserve">-2 gives </w:t>
        </w:r>
        <w:r w:rsidRPr="007849B1">
          <w:rPr>
            <w:lang w:eastAsia="ja-JP"/>
          </w:rPr>
          <w:t>PL</w:t>
        </w:r>
        <w:r w:rsidRPr="007849B1">
          <w:rPr>
            <w:vertAlign w:val="subscript"/>
            <w:lang w:eastAsia="ja-JP"/>
          </w:rPr>
          <w:t>tw</w:t>
        </w:r>
        <w:r w:rsidRPr="007849B1">
          <w:rPr>
            <w:rFonts w:hint="eastAsia"/>
            <w:lang w:eastAsia="ko-KR"/>
          </w:rPr>
          <w:t xml:space="preserve">, </w:t>
        </w:r>
        <w:r w:rsidRPr="007849B1">
          <w:rPr>
            <w:lang w:eastAsia="ja-JP"/>
          </w:rPr>
          <w:t>PL</w:t>
        </w:r>
        <w:r w:rsidRPr="007849B1">
          <w:rPr>
            <w:rFonts w:hint="eastAsia"/>
            <w:vertAlign w:val="subscript"/>
            <w:lang w:eastAsia="ko-KR"/>
          </w:rPr>
          <w:t>in</w:t>
        </w:r>
        <w:r w:rsidRPr="007849B1">
          <w:rPr>
            <w:rFonts w:hint="eastAsia"/>
            <w:lang w:eastAsia="ko-KR"/>
          </w:rPr>
          <w:t xml:space="preserve"> and </w:t>
        </w:r>
        <w:r w:rsidRPr="007849B1">
          <w:rPr>
            <w:lang w:eastAsia="ja-JP"/>
          </w:rPr>
          <w:t>σ</w:t>
        </w:r>
        <w:r w:rsidRPr="007849B1">
          <w:rPr>
            <w:rFonts w:cs="Arial"/>
            <w:i/>
            <w:szCs w:val="18"/>
            <w:vertAlign w:val="subscript"/>
          </w:rPr>
          <w:t>P</w:t>
        </w:r>
        <w:r w:rsidRPr="007849B1" w:rsidDel="00C53532">
          <w:rPr>
            <w:lang w:eastAsia="ja-JP"/>
          </w:rPr>
          <w:t xml:space="preserve"> </w:t>
        </w:r>
        <w:r w:rsidRPr="007849B1">
          <w:rPr>
            <w:rFonts w:hint="eastAsia"/>
            <w:lang w:eastAsia="ko-KR"/>
          </w:rPr>
          <w:t xml:space="preserve"> for two O-to-I </w:t>
        </w:r>
        <w:r w:rsidRPr="007849B1">
          <w:rPr>
            <w:lang w:eastAsia="ko-KR"/>
          </w:rPr>
          <w:t>penetration</w:t>
        </w:r>
        <w:r w:rsidRPr="007849B1">
          <w:rPr>
            <w:rFonts w:hint="eastAsia"/>
            <w:lang w:eastAsia="ko-KR"/>
          </w:rPr>
          <w:t xml:space="preserve"> loss models. The </w:t>
        </w:r>
        <w:r w:rsidRPr="007849B1">
          <w:rPr>
            <w:lang w:eastAsia="ko-KR"/>
          </w:rPr>
          <w:t xml:space="preserve">O-to-I penetration is </w:t>
        </w:r>
        <w:r w:rsidRPr="007849B1">
          <w:rPr>
            <w:rFonts w:hint="eastAsia"/>
            <w:lang w:eastAsia="ko-KR"/>
          </w:rPr>
          <w:t>UT-specifically generated, and is added to the SF realization in the log domain.</w:t>
        </w:r>
      </w:ins>
    </w:p>
    <w:p w14:paraId="5F202C7B" w14:textId="77777777" w:rsidR="00C019CF" w:rsidRPr="007849B1" w:rsidRDefault="00C019CF" w:rsidP="00C019CF">
      <w:pPr>
        <w:pStyle w:val="TH"/>
        <w:rPr>
          <w:ins w:id="3282" w:author="Shubham Bhargava" w:date="2024-05-27T03:46:00Z"/>
          <w:lang w:eastAsia="ko-KR"/>
        </w:rPr>
      </w:pPr>
      <w:bookmarkStart w:id="3283" w:name="_Ref445049023"/>
      <w:ins w:id="3284" w:author="Shubham Bhargava" w:date="2024-05-27T03:46:00Z">
        <w:r w:rsidRPr="007849B1">
          <w:rPr>
            <w:lang w:eastAsia="ja-JP"/>
          </w:rPr>
          <w:t xml:space="preserve">Table </w:t>
        </w:r>
        <w:bookmarkEnd w:id="3283"/>
        <w:r>
          <w:rPr>
            <w:lang w:eastAsia="ja-JP"/>
          </w:rPr>
          <w:t>6.1</w:t>
        </w:r>
        <w:r w:rsidRPr="007849B1">
          <w:rPr>
            <w:rFonts w:hint="eastAsia"/>
            <w:lang w:eastAsia="ja-JP"/>
          </w:rPr>
          <w:t>.2.2.3</w:t>
        </w:r>
        <w:r w:rsidRPr="007849B1">
          <w:rPr>
            <w:lang w:eastAsia="ko-KR"/>
          </w:rPr>
          <w:t>-2</w:t>
        </w:r>
        <w:r w:rsidRPr="007849B1">
          <w:rPr>
            <w:lang w:eastAsia="ja-JP"/>
          </w:rPr>
          <w:t xml:space="preserve"> </w:t>
        </w:r>
        <w:r w:rsidRPr="007849B1">
          <w:rPr>
            <w:lang w:eastAsia="ko-KR"/>
          </w:rPr>
          <w:t>O-to-I p</w:t>
        </w:r>
        <w:r w:rsidRPr="007849B1">
          <w:rPr>
            <w:lang w:eastAsia="ja-JP"/>
          </w:rPr>
          <w:t xml:space="preserve">enetration loss </w:t>
        </w:r>
        <w:r w:rsidRPr="007849B1">
          <w:rPr>
            <w:lang w:eastAsia="ko-KR"/>
          </w:rPr>
          <w:t>model</w:t>
        </w:r>
      </w:ins>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5088"/>
        <w:gridCol w:w="1262"/>
        <w:gridCol w:w="1754"/>
      </w:tblGrid>
      <w:tr w:rsidR="00C019CF" w:rsidRPr="007849B1" w14:paraId="6978B8D4" w14:textId="77777777" w:rsidTr="00405C1A">
        <w:trPr>
          <w:trHeight w:val="609"/>
          <w:ins w:id="3285" w:author="Shubham Bhargava" w:date="2024-05-27T03:46:00Z"/>
        </w:trPr>
        <w:tc>
          <w:tcPr>
            <w:tcW w:w="1715" w:type="dxa"/>
            <w:shd w:val="clear" w:color="auto" w:fill="auto"/>
          </w:tcPr>
          <w:p w14:paraId="7057451F" w14:textId="77777777" w:rsidR="00C019CF" w:rsidRPr="007849B1" w:rsidRDefault="00C019CF" w:rsidP="00405C1A">
            <w:pPr>
              <w:pStyle w:val="TAH"/>
              <w:rPr>
                <w:ins w:id="3286" w:author="Shubham Bhargava" w:date="2024-05-27T03:46:00Z"/>
                <w:lang w:eastAsia="ja-JP"/>
              </w:rPr>
            </w:pPr>
            <w:ins w:id="3287" w:author="Shubham Bhargava" w:date="2024-05-27T03:46:00Z">
              <w:r w:rsidRPr="007849B1">
                <w:rPr>
                  <w:lang w:eastAsia="ja-JP"/>
                </w:rPr>
                <w:t> </w:t>
              </w:r>
            </w:ins>
          </w:p>
        </w:tc>
        <w:tc>
          <w:tcPr>
            <w:tcW w:w="5088" w:type="dxa"/>
            <w:shd w:val="clear" w:color="auto" w:fill="auto"/>
          </w:tcPr>
          <w:p w14:paraId="5F039951" w14:textId="77777777" w:rsidR="00C019CF" w:rsidRPr="007849B1" w:rsidRDefault="00C019CF" w:rsidP="00405C1A">
            <w:pPr>
              <w:pStyle w:val="TAH"/>
              <w:rPr>
                <w:ins w:id="3288" w:author="Shubham Bhargava" w:date="2024-05-27T03:46:00Z"/>
                <w:lang w:eastAsia="ja-JP"/>
              </w:rPr>
            </w:pPr>
            <w:ins w:id="3289" w:author="Shubham Bhargava" w:date="2024-05-27T03:46:00Z">
              <w:r w:rsidRPr="007849B1">
                <w:rPr>
                  <w:lang w:eastAsia="ja-JP"/>
                </w:rPr>
                <w:t xml:space="preserve">Path loss through external wall: </w:t>
              </w:r>
            </w:ins>
            <m:oMath>
              <m:sSub>
                <m:sSubPr>
                  <m:ctrlPr>
                    <w:ins w:id="3290" w:author="Shubham Bhargava" w:date="2024-05-27T03:46:00Z">
                      <w:rPr>
                        <w:rFonts w:ascii="Cambria Math" w:hAnsi="Cambria Math" w:cs="Arial"/>
                        <w:lang w:eastAsia="ja-JP"/>
                      </w:rPr>
                    </w:ins>
                  </m:ctrlPr>
                </m:sSubPr>
                <m:e>
                  <m:r>
                    <w:ins w:id="3291" w:author="Shubham Bhargava" w:date="2024-05-27T03:46:00Z">
                      <m:rPr>
                        <m:sty m:val="b"/>
                      </m:rPr>
                      <w:rPr>
                        <w:rFonts w:ascii="Cambria Math" w:hAnsi="Cambria Math" w:cs="Arial"/>
                        <w:sz w:val="21"/>
                      </w:rPr>
                      <m:t>PL</m:t>
                    </w:ins>
                  </m:r>
                </m:e>
                <m:sub>
                  <m:r>
                    <w:ins w:id="3292" w:author="Shubham Bhargava" w:date="2024-05-27T03:46:00Z">
                      <m:rPr>
                        <m:sty m:val="b"/>
                      </m:rPr>
                      <w:rPr>
                        <w:rFonts w:ascii="Cambria Math" w:hAnsi="Cambria Math" w:cs="Arial"/>
                        <w:sz w:val="21"/>
                      </w:rPr>
                      <m:t>tw</m:t>
                    </w:ins>
                  </m:r>
                </m:sub>
              </m:sSub>
            </m:oMath>
            <w:ins w:id="3293" w:author="Shubham Bhargava" w:date="2024-05-27T03:46:00Z">
              <w:r w:rsidRPr="007849B1">
                <w:rPr>
                  <w:lang w:eastAsia="ja-JP"/>
                </w:rPr>
                <w:t xml:space="preserve"> [dB]</w:t>
              </w:r>
            </w:ins>
          </w:p>
        </w:tc>
        <w:tc>
          <w:tcPr>
            <w:tcW w:w="1262" w:type="dxa"/>
            <w:shd w:val="clear" w:color="auto" w:fill="auto"/>
          </w:tcPr>
          <w:p w14:paraId="281D975D" w14:textId="77777777" w:rsidR="00C019CF" w:rsidRPr="007849B1" w:rsidRDefault="00C019CF" w:rsidP="00405C1A">
            <w:pPr>
              <w:pStyle w:val="TAH"/>
              <w:rPr>
                <w:ins w:id="3294" w:author="Shubham Bhargava" w:date="2024-05-27T03:46:00Z"/>
                <w:lang w:eastAsia="ja-JP"/>
              </w:rPr>
            </w:pPr>
            <w:ins w:id="3295" w:author="Shubham Bhargava" w:date="2024-05-27T03:46:00Z">
              <w:r w:rsidRPr="007849B1">
                <w:rPr>
                  <w:lang w:eastAsia="ja-JP"/>
                </w:rPr>
                <w:t xml:space="preserve">Indoor loss: </w:t>
              </w:r>
            </w:ins>
            <m:oMath>
              <m:sSub>
                <m:sSubPr>
                  <m:ctrlPr>
                    <w:ins w:id="3296" w:author="Shubham Bhargava" w:date="2024-05-27T03:46:00Z">
                      <w:rPr>
                        <w:rFonts w:ascii="Cambria Math" w:hAnsi="Cambria Math" w:cs="Arial"/>
                        <w:lang w:eastAsia="ja-JP"/>
                      </w:rPr>
                    </w:ins>
                  </m:ctrlPr>
                </m:sSubPr>
                <m:e>
                  <m:r>
                    <w:ins w:id="3297" w:author="Shubham Bhargava" w:date="2024-05-27T03:46:00Z">
                      <m:rPr>
                        <m:sty m:val="b"/>
                      </m:rPr>
                      <w:rPr>
                        <w:rFonts w:ascii="Cambria Math" w:hAnsi="Cambria Math" w:cs="Arial"/>
                        <w:sz w:val="21"/>
                      </w:rPr>
                      <m:t>PL</m:t>
                    </w:ins>
                  </m:r>
                </m:e>
                <m:sub>
                  <m:r>
                    <w:ins w:id="3298" w:author="Shubham Bhargava" w:date="2024-05-27T03:46:00Z">
                      <m:rPr>
                        <m:sty m:val="b"/>
                      </m:rPr>
                      <w:rPr>
                        <w:rFonts w:ascii="Cambria Math" w:hAnsi="Cambria Math" w:cs="Arial"/>
                        <w:sz w:val="21"/>
                      </w:rPr>
                      <m:t>in</m:t>
                    </w:ins>
                  </m:r>
                </m:sub>
              </m:sSub>
            </m:oMath>
            <w:ins w:id="3299" w:author="Shubham Bhargava" w:date="2024-05-27T03:46:00Z">
              <w:r w:rsidRPr="007849B1">
                <w:rPr>
                  <w:lang w:eastAsia="ja-JP"/>
                </w:rPr>
                <w:t xml:space="preserve"> [dB]</w:t>
              </w:r>
            </w:ins>
          </w:p>
        </w:tc>
        <w:tc>
          <w:tcPr>
            <w:tcW w:w="1754" w:type="dxa"/>
            <w:shd w:val="clear" w:color="auto" w:fill="auto"/>
          </w:tcPr>
          <w:p w14:paraId="12448395" w14:textId="77777777" w:rsidR="00C019CF" w:rsidRPr="007849B1" w:rsidRDefault="00C019CF" w:rsidP="00405C1A">
            <w:pPr>
              <w:pStyle w:val="TAH"/>
              <w:rPr>
                <w:ins w:id="3300" w:author="Shubham Bhargava" w:date="2024-05-27T03:46:00Z"/>
                <w:lang w:eastAsia="ja-JP"/>
              </w:rPr>
            </w:pPr>
            <w:ins w:id="3301" w:author="Shubham Bhargava" w:date="2024-05-27T03:46:00Z">
              <w:r w:rsidRPr="007849B1">
                <w:rPr>
                  <w:lang w:eastAsia="ja-JP"/>
                </w:rPr>
                <w:t>Standard deviation: σ</w:t>
              </w:r>
              <w:r w:rsidRPr="007849B1">
                <w:rPr>
                  <w:i/>
                  <w:szCs w:val="18"/>
                  <w:vertAlign w:val="subscript"/>
                </w:rPr>
                <w:t>P</w:t>
              </w:r>
              <w:r w:rsidRPr="007849B1" w:rsidDel="009A4F2C">
                <w:rPr>
                  <w:lang w:eastAsia="ja-JP"/>
                </w:rPr>
                <w:t xml:space="preserve"> </w:t>
              </w:r>
              <w:r w:rsidRPr="007849B1">
                <w:rPr>
                  <w:lang w:eastAsia="ja-JP"/>
                </w:rPr>
                <w:t xml:space="preserve"> [dB]</w:t>
              </w:r>
            </w:ins>
          </w:p>
        </w:tc>
      </w:tr>
      <w:tr w:rsidR="00C019CF" w:rsidRPr="007849B1" w14:paraId="2A5E2B72" w14:textId="77777777" w:rsidTr="00405C1A">
        <w:trPr>
          <w:trHeight w:val="856"/>
          <w:ins w:id="3302" w:author="Shubham Bhargava" w:date="2024-05-27T03:46:00Z"/>
        </w:trPr>
        <w:tc>
          <w:tcPr>
            <w:tcW w:w="1715" w:type="dxa"/>
            <w:shd w:val="clear" w:color="auto" w:fill="auto"/>
          </w:tcPr>
          <w:p w14:paraId="575784B7" w14:textId="77777777" w:rsidR="00C019CF" w:rsidRPr="007849B1" w:rsidRDefault="00C019CF" w:rsidP="00405C1A">
            <w:pPr>
              <w:pStyle w:val="TAC"/>
              <w:rPr>
                <w:ins w:id="3303" w:author="Shubham Bhargava" w:date="2024-05-27T03:46:00Z"/>
                <w:lang w:eastAsia="ja-JP"/>
              </w:rPr>
            </w:pPr>
            <w:ins w:id="3304" w:author="Shubham Bhargava" w:date="2024-05-27T03:46:00Z">
              <w:r w:rsidRPr="007849B1">
                <w:rPr>
                  <w:lang w:eastAsia="ja-JP"/>
                </w:rPr>
                <w:t>Low</w:t>
              </w:r>
              <w:r w:rsidRPr="007849B1">
                <w:rPr>
                  <w:rFonts w:hint="eastAsia"/>
                  <w:lang w:eastAsia="ko-KR"/>
                </w:rPr>
                <w:t>-</w:t>
              </w:r>
              <w:r w:rsidRPr="007849B1">
                <w:rPr>
                  <w:lang w:eastAsia="ja-JP"/>
                </w:rPr>
                <w:t>loss model</w:t>
              </w:r>
            </w:ins>
          </w:p>
        </w:tc>
        <w:tc>
          <w:tcPr>
            <w:tcW w:w="5088" w:type="dxa"/>
            <w:shd w:val="clear" w:color="auto" w:fill="auto"/>
          </w:tcPr>
          <w:p w14:paraId="538B494E" w14:textId="77777777" w:rsidR="00C019CF" w:rsidRPr="00E45245" w:rsidRDefault="00C019CF" w:rsidP="00405C1A">
            <w:pPr>
              <w:pStyle w:val="TAL"/>
              <w:rPr>
                <w:ins w:id="3305" w:author="Shubham Bhargava" w:date="2024-05-27T03:46:00Z"/>
              </w:rPr>
            </w:pPr>
            <m:oMathPara>
              <m:oMath>
                <m:r>
                  <w:ins w:id="3306" w:author="Shubham Bhargava" w:date="2024-05-27T03:46:00Z">
                    <m:rPr>
                      <m:sty m:val="p"/>
                    </m:rPr>
                    <w:rPr>
                      <w:rFonts w:ascii="Cambria Math" w:hAnsi="Cambria Math" w:cs="Arial"/>
                      <w:sz w:val="22"/>
                      <w:szCs w:val="22"/>
                      <w:lang w:eastAsia="ja-JP"/>
                    </w:rPr>
                    <m:t>5-10</m:t>
                  </w:ins>
                </m:r>
                <m:sSub>
                  <m:sSubPr>
                    <m:ctrlPr>
                      <w:ins w:id="3307" w:author="Shubham Bhargava" w:date="2024-05-27T03:46:00Z">
                        <w:rPr>
                          <w:rFonts w:ascii="Cambria Math" w:hAnsi="Cambria Math" w:cs="Arial"/>
                          <w:sz w:val="22"/>
                          <w:szCs w:val="22"/>
                          <w:lang w:eastAsia="ja-JP"/>
                        </w:rPr>
                      </w:ins>
                    </m:ctrlPr>
                  </m:sSubPr>
                  <m:e>
                    <m:r>
                      <w:ins w:id="3308" w:author="Shubham Bhargava" w:date="2024-05-27T03:46:00Z">
                        <m:rPr>
                          <m:sty m:val="p"/>
                        </m:rPr>
                        <w:rPr>
                          <w:rFonts w:ascii="Cambria Math" w:hAnsi="Cambria Math" w:cs="Arial"/>
                          <w:sz w:val="22"/>
                          <w:szCs w:val="22"/>
                          <w:lang w:eastAsia="ja-JP"/>
                        </w:rPr>
                        <m:t>log</m:t>
                      </w:ins>
                    </m:r>
                  </m:e>
                  <m:sub>
                    <m:r>
                      <w:ins w:id="3309" w:author="Shubham Bhargava" w:date="2024-05-27T03:46:00Z">
                        <m:rPr>
                          <m:sty m:val="p"/>
                        </m:rPr>
                        <w:rPr>
                          <w:rFonts w:ascii="Cambria Math" w:hAnsi="Cambria Math" w:cs="Arial"/>
                          <w:sz w:val="22"/>
                          <w:szCs w:val="22"/>
                          <w:lang w:eastAsia="ja-JP"/>
                        </w:rPr>
                        <m:t>10</m:t>
                      </w:ins>
                    </m:r>
                  </m:sub>
                </m:sSub>
                <m:d>
                  <m:dPr>
                    <m:ctrlPr>
                      <w:ins w:id="3310" w:author="Shubham Bhargava" w:date="2024-05-27T03:46:00Z">
                        <w:rPr>
                          <w:rFonts w:ascii="Cambria Math" w:hAnsi="Cambria Math" w:cs="Arial"/>
                          <w:sz w:val="22"/>
                          <w:szCs w:val="22"/>
                          <w:lang w:eastAsia="ja-JP"/>
                        </w:rPr>
                      </w:ins>
                    </m:ctrlPr>
                  </m:dPr>
                  <m:e>
                    <m:r>
                      <w:ins w:id="3311" w:author="Shubham Bhargava" w:date="2024-05-27T03:46:00Z">
                        <m:rPr>
                          <m:sty m:val="p"/>
                        </m:rPr>
                        <w:rPr>
                          <w:rFonts w:ascii="Cambria Math" w:hAnsi="Cambria Math" w:cs="Arial"/>
                          <w:sz w:val="22"/>
                          <w:szCs w:val="22"/>
                          <w:lang w:eastAsia="ja-JP"/>
                        </w:rPr>
                        <m:t>0.3</m:t>
                      </w:ins>
                    </m:r>
                    <m:r>
                      <w:ins w:id="3312" w:author="Shubham Bhargava" w:date="2024-05-27T03:46:00Z">
                        <m:rPr>
                          <m:sty m:val="p"/>
                        </m:rPr>
                        <w:rPr>
                          <w:rFonts w:ascii="Cambria Math" w:eastAsia="Cambria Math" w:hAnsi="Cambria Math" w:cs="Arial"/>
                          <w:sz w:val="22"/>
                          <w:szCs w:val="22"/>
                          <w:lang w:eastAsia="ja-JP"/>
                        </w:rPr>
                        <m:t>⋅</m:t>
                      </w:ins>
                    </m:r>
                    <m:sSup>
                      <m:sSupPr>
                        <m:ctrlPr>
                          <w:ins w:id="3313" w:author="Shubham Bhargava" w:date="2024-05-27T03:46:00Z">
                            <w:rPr>
                              <w:rFonts w:ascii="Cambria Math" w:eastAsia="Cambria Math" w:hAnsi="Cambria Math" w:cs="Arial"/>
                              <w:sz w:val="22"/>
                              <w:szCs w:val="22"/>
                              <w:lang w:eastAsia="ja-JP"/>
                            </w:rPr>
                          </w:ins>
                        </m:ctrlPr>
                      </m:sSupPr>
                      <m:e>
                        <m:r>
                          <w:ins w:id="3314" w:author="Shubham Bhargava" w:date="2024-05-27T03:46:00Z">
                            <m:rPr>
                              <m:sty m:val="p"/>
                            </m:rPr>
                            <w:rPr>
                              <w:rFonts w:ascii="Cambria Math" w:eastAsia="Cambria Math" w:hAnsi="Cambria Math" w:cs="Arial"/>
                              <w:sz w:val="22"/>
                              <w:szCs w:val="22"/>
                              <w:lang w:eastAsia="ja-JP"/>
                            </w:rPr>
                            <m:t>10</m:t>
                          </w:ins>
                        </m:r>
                      </m:e>
                      <m:sup>
                        <m:r>
                          <w:ins w:id="3315" w:author="Shubham Bhargava" w:date="2024-05-27T03:46:00Z">
                            <m:rPr>
                              <m:sty m:val="p"/>
                            </m:rPr>
                            <w:rPr>
                              <w:rFonts w:ascii="Cambria Math" w:eastAsia="Cambria Math" w:hAnsi="Cambria Math" w:cs="Arial"/>
                              <w:sz w:val="22"/>
                              <w:szCs w:val="22"/>
                              <w:lang w:eastAsia="ja-JP"/>
                            </w:rPr>
                            <m:t>-</m:t>
                          </w:ins>
                        </m:r>
                        <m:f>
                          <m:fPr>
                            <m:type m:val="lin"/>
                            <m:ctrlPr>
                              <w:ins w:id="3316" w:author="Shubham Bhargava" w:date="2024-05-27T03:46:00Z">
                                <w:rPr>
                                  <w:rFonts w:ascii="Cambria Math" w:eastAsia="Cambria Math" w:hAnsi="Cambria Math" w:cs="Arial"/>
                                  <w:sz w:val="22"/>
                                  <w:szCs w:val="22"/>
                                  <w:lang w:eastAsia="ja-JP"/>
                                </w:rPr>
                              </w:ins>
                            </m:ctrlPr>
                          </m:fPr>
                          <m:num>
                            <m:sSub>
                              <m:sSubPr>
                                <m:ctrlPr>
                                  <w:ins w:id="3317" w:author="Shubham Bhargava" w:date="2024-05-27T03:46:00Z">
                                    <w:rPr>
                                      <w:rFonts w:ascii="Cambria Math" w:eastAsia="Cambria Math" w:hAnsi="Cambria Math" w:cs="Arial"/>
                                      <w:sz w:val="22"/>
                                      <w:szCs w:val="22"/>
                                      <w:lang w:eastAsia="ja-JP"/>
                                    </w:rPr>
                                  </w:ins>
                                </m:ctrlPr>
                              </m:sSubPr>
                              <m:e>
                                <m:r>
                                  <w:ins w:id="3318" w:author="Shubham Bhargava" w:date="2024-05-27T03:46:00Z">
                                    <m:rPr>
                                      <m:sty m:val="p"/>
                                    </m:rPr>
                                    <w:rPr>
                                      <w:rFonts w:ascii="Cambria Math" w:eastAsia="Cambria Math" w:hAnsi="Cambria Math" w:cs="Arial"/>
                                      <w:sz w:val="22"/>
                                      <w:szCs w:val="22"/>
                                      <w:lang w:eastAsia="ja-JP"/>
                                    </w:rPr>
                                    <m:t>L</m:t>
                                  </w:ins>
                                </m:r>
                              </m:e>
                              <m:sub>
                                <m:r>
                                  <w:ins w:id="3319" w:author="Shubham Bhargava" w:date="2024-05-27T03:46:00Z">
                                    <m:rPr>
                                      <m:sty m:val="p"/>
                                    </m:rPr>
                                    <w:rPr>
                                      <w:rFonts w:ascii="Cambria Math" w:eastAsia="Cambria Math" w:hAnsi="Cambria Math" w:cs="Arial"/>
                                      <w:sz w:val="22"/>
                                      <w:szCs w:val="22"/>
                                      <w:lang w:eastAsia="ja-JP"/>
                                    </w:rPr>
                                    <m:t>glass</m:t>
                                  </w:ins>
                                </m:r>
                              </m:sub>
                            </m:sSub>
                          </m:num>
                          <m:den>
                            <m:r>
                              <w:ins w:id="3320" w:author="Shubham Bhargava" w:date="2024-05-27T03:46:00Z">
                                <m:rPr>
                                  <m:sty m:val="p"/>
                                </m:rPr>
                                <w:rPr>
                                  <w:rFonts w:ascii="Cambria Math" w:eastAsia="Cambria Math" w:hAnsi="Cambria Math" w:cs="Arial"/>
                                  <w:sz w:val="22"/>
                                  <w:szCs w:val="22"/>
                                  <w:lang w:eastAsia="ja-JP"/>
                                </w:rPr>
                                <m:t>10</m:t>
                              </w:ins>
                            </m:r>
                          </m:den>
                        </m:f>
                      </m:sup>
                    </m:sSup>
                    <m:r>
                      <w:ins w:id="3321" w:author="Shubham Bhargava" w:date="2024-05-27T03:46:00Z">
                        <m:rPr>
                          <m:sty m:val="p"/>
                        </m:rPr>
                        <w:rPr>
                          <w:rFonts w:ascii="Cambria Math" w:eastAsia="Cambria Math" w:hAnsi="Cambria Math" w:cs="Arial"/>
                          <w:sz w:val="22"/>
                          <w:szCs w:val="22"/>
                          <w:lang w:eastAsia="ja-JP"/>
                        </w:rPr>
                        <m:t>+</m:t>
                      </w:ins>
                    </m:r>
                    <m:r>
                      <w:ins w:id="3322" w:author="Shubham Bhargava" w:date="2024-05-27T03:46:00Z">
                        <m:rPr>
                          <m:sty m:val="p"/>
                        </m:rPr>
                        <w:rPr>
                          <w:rFonts w:ascii="Cambria Math" w:hAnsi="Cambria Math" w:cs="Arial"/>
                          <w:sz w:val="22"/>
                          <w:szCs w:val="22"/>
                          <w:lang w:eastAsia="ja-JP"/>
                        </w:rPr>
                        <m:t>0.7</m:t>
                      </w:ins>
                    </m:r>
                    <m:r>
                      <w:ins w:id="3323" w:author="Shubham Bhargava" w:date="2024-05-27T03:46:00Z">
                        <m:rPr>
                          <m:sty m:val="p"/>
                        </m:rPr>
                        <w:rPr>
                          <w:rFonts w:ascii="Cambria Math" w:eastAsia="Cambria Math" w:hAnsi="Cambria Math" w:cs="Arial"/>
                          <w:sz w:val="22"/>
                          <w:szCs w:val="22"/>
                          <w:lang w:eastAsia="ja-JP"/>
                        </w:rPr>
                        <m:t>⋅</m:t>
                      </w:ins>
                    </m:r>
                    <m:sSup>
                      <m:sSupPr>
                        <m:ctrlPr>
                          <w:ins w:id="3324" w:author="Shubham Bhargava" w:date="2024-05-27T03:46:00Z">
                            <w:rPr>
                              <w:rFonts w:ascii="Cambria Math" w:eastAsia="Cambria Math" w:hAnsi="Cambria Math" w:cs="Arial"/>
                              <w:sz w:val="22"/>
                              <w:szCs w:val="22"/>
                              <w:lang w:eastAsia="ja-JP"/>
                            </w:rPr>
                          </w:ins>
                        </m:ctrlPr>
                      </m:sSupPr>
                      <m:e>
                        <m:r>
                          <w:ins w:id="3325" w:author="Shubham Bhargava" w:date="2024-05-27T03:46:00Z">
                            <m:rPr>
                              <m:sty m:val="p"/>
                            </m:rPr>
                            <w:rPr>
                              <w:rFonts w:ascii="Cambria Math" w:eastAsia="Cambria Math" w:hAnsi="Cambria Math" w:cs="Arial"/>
                              <w:sz w:val="22"/>
                              <w:szCs w:val="22"/>
                              <w:lang w:eastAsia="ja-JP"/>
                            </w:rPr>
                            <m:t>10</m:t>
                          </w:ins>
                        </m:r>
                      </m:e>
                      <m:sup>
                        <m:r>
                          <w:ins w:id="3326" w:author="Shubham Bhargava" w:date="2024-05-27T03:46:00Z">
                            <m:rPr>
                              <m:sty m:val="p"/>
                            </m:rPr>
                            <w:rPr>
                              <w:rFonts w:ascii="Cambria Math" w:eastAsia="Cambria Math" w:hAnsi="Cambria Math" w:cs="Arial"/>
                              <w:sz w:val="22"/>
                              <w:szCs w:val="22"/>
                              <w:lang w:eastAsia="ja-JP"/>
                            </w:rPr>
                            <m:t>-</m:t>
                          </w:ins>
                        </m:r>
                        <m:f>
                          <m:fPr>
                            <m:type m:val="lin"/>
                            <m:ctrlPr>
                              <w:ins w:id="3327" w:author="Shubham Bhargava" w:date="2024-05-27T03:46:00Z">
                                <w:rPr>
                                  <w:rFonts w:ascii="Cambria Math" w:eastAsia="Cambria Math" w:hAnsi="Cambria Math" w:cs="Arial"/>
                                  <w:sz w:val="22"/>
                                  <w:szCs w:val="22"/>
                                  <w:lang w:eastAsia="ja-JP"/>
                                </w:rPr>
                              </w:ins>
                            </m:ctrlPr>
                          </m:fPr>
                          <m:num>
                            <m:sSub>
                              <m:sSubPr>
                                <m:ctrlPr>
                                  <w:ins w:id="3328" w:author="Shubham Bhargava" w:date="2024-05-27T03:46:00Z">
                                    <w:rPr>
                                      <w:rFonts w:ascii="Cambria Math" w:eastAsia="Cambria Math" w:hAnsi="Cambria Math" w:cs="Arial"/>
                                      <w:sz w:val="22"/>
                                      <w:szCs w:val="22"/>
                                      <w:lang w:eastAsia="ja-JP"/>
                                    </w:rPr>
                                  </w:ins>
                                </m:ctrlPr>
                              </m:sSubPr>
                              <m:e>
                                <m:r>
                                  <w:ins w:id="3329" w:author="Shubham Bhargava" w:date="2024-05-27T03:46:00Z">
                                    <m:rPr>
                                      <m:sty m:val="p"/>
                                    </m:rPr>
                                    <w:rPr>
                                      <w:rFonts w:ascii="Cambria Math" w:eastAsia="Cambria Math" w:hAnsi="Cambria Math" w:cs="Arial"/>
                                      <w:sz w:val="22"/>
                                      <w:szCs w:val="22"/>
                                      <w:lang w:eastAsia="ja-JP"/>
                                    </w:rPr>
                                    <m:t>L</m:t>
                                  </w:ins>
                                </m:r>
                              </m:e>
                              <m:sub>
                                <m:r>
                                  <w:ins w:id="3330" w:author="Shubham Bhargava" w:date="2024-05-27T03:46:00Z">
                                    <m:rPr>
                                      <m:sty m:val="p"/>
                                    </m:rPr>
                                    <w:rPr>
                                      <w:rFonts w:ascii="Cambria Math" w:eastAsia="Cambria Math" w:hAnsi="Cambria Math" w:cs="Arial"/>
                                      <w:sz w:val="22"/>
                                      <w:szCs w:val="22"/>
                                      <w:lang w:eastAsia="ja-JP"/>
                                    </w:rPr>
                                    <m:t>concrete</m:t>
                                  </w:ins>
                                </m:r>
                              </m:sub>
                            </m:sSub>
                          </m:num>
                          <m:den>
                            <m:r>
                              <w:ins w:id="3331" w:author="Shubham Bhargava" w:date="2024-05-27T03:46:00Z">
                                <m:rPr>
                                  <m:sty m:val="p"/>
                                </m:rPr>
                                <w:rPr>
                                  <w:rFonts w:ascii="Cambria Math" w:eastAsia="Cambria Math" w:hAnsi="Cambria Math" w:cs="Arial"/>
                                  <w:sz w:val="22"/>
                                  <w:szCs w:val="22"/>
                                  <w:lang w:eastAsia="ja-JP"/>
                                </w:rPr>
                                <m:t>10</m:t>
                              </w:ins>
                            </m:r>
                          </m:den>
                        </m:f>
                      </m:sup>
                    </m:sSup>
                  </m:e>
                </m:d>
              </m:oMath>
            </m:oMathPara>
          </w:p>
          <w:p w14:paraId="21881399" w14:textId="77777777" w:rsidR="00C019CF" w:rsidRPr="007849B1" w:rsidRDefault="00C019CF" w:rsidP="00405C1A">
            <w:pPr>
              <w:pStyle w:val="TAL"/>
              <w:rPr>
                <w:ins w:id="3332" w:author="Shubham Bhargava" w:date="2024-05-27T03:46:00Z"/>
                <w:rFonts w:cs="Arial"/>
                <w:lang w:eastAsia="ja-JP"/>
              </w:rPr>
            </w:pPr>
          </w:p>
        </w:tc>
        <w:tc>
          <w:tcPr>
            <w:tcW w:w="1262" w:type="dxa"/>
            <w:shd w:val="clear" w:color="auto" w:fill="auto"/>
          </w:tcPr>
          <w:p w14:paraId="7C649B63" w14:textId="77777777" w:rsidR="00C019CF" w:rsidRPr="007849B1" w:rsidRDefault="00C019CF" w:rsidP="00405C1A">
            <w:pPr>
              <w:pStyle w:val="TAL"/>
              <w:rPr>
                <w:ins w:id="3333" w:author="Shubham Bhargava" w:date="2024-05-27T03:46:00Z"/>
                <w:lang w:eastAsia="ko-KR"/>
              </w:rPr>
            </w:pPr>
            <w:ins w:id="3334" w:author="Shubham Bhargava" w:date="2024-05-27T03:46:00Z">
              <w:r w:rsidRPr="007849B1">
                <w:rPr>
                  <w:lang w:eastAsia="ja-JP"/>
                </w:rPr>
                <w:t>0.5</w:t>
              </w:r>
              <w:r w:rsidRPr="007849B1">
                <w:rPr>
                  <w:i/>
                  <w:lang w:eastAsia="ko-KR"/>
                </w:rPr>
                <w:t>d</w:t>
              </w:r>
              <w:r w:rsidRPr="007849B1">
                <w:rPr>
                  <w:vertAlign w:val="subscript"/>
                  <w:lang w:eastAsia="ko-KR"/>
                </w:rPr>
                <w:t>2D-in</w:t>
              </w:r>
            </w:ins>
          </w:p>
        </w:tc>
        <w:tc>
          <w:tcPr>
            <w:tcW w:w="1754" w:type="dxa"/>
            <w:shd w:val="clear" w:color="auto" w:fill="auto"/>
          </w:tcPr>
          <w:p w14:paraId="3AAA17C1" w14:textId="77777777" w:rsidR="00C019CF" w:rsidRPr="007849B1" w:rsidRDefault="00C019CF" w:rsidP="00405C1A">
            <w:pPr>
              <w:pStyle w:val="TAL"/>
              <w:rPr>
                <w:ins w:id="3335" w:author="Shubham Bhargava" w:date="2024-05-27T03:46:00Z"/>
                <w:rFonts w:cs="Arial"/>
                <w:lang w:eastAsia="ko-KR"/>
              </w:rPr>
            </w:pPr>
            <w:ins w:id="3336" w:author="Shubham Bhargava" w:date="2024-05-27T03:46:00Z">
              <w:r w:rsidRPr="007849B1">
                <w:rPr>
                  <w:rFonts w:cs="Arial" w:hint="eastAsia"/>
                  <w:lang w:eastAsia="ko-KR"/>
                </w:rPr>
                <w:t>4.4</w:t>
              </w:r>
            </w:ins>
          </w:p>
        </w:tc>
      </w:tr>
      <w:tr w:rsidR="00C019CF" w:rsidRPr="007849B1" w14:paraId="2B33E5E7" w14:textId="77777777" w:rsidTr="00405C1A">
        <w:trPr>
          <w:trHeight w:val="856"/>
          <w:ins w:id="3337" w:author="Shubham Bhargava" w:date="2024-05-27T03:46:00Z"/>
        </w:trPr>
        <w:tc>
          <w:tcPr>
            <w:tcW w:w="1715" w:type="dxa"/>
            <w:shd w:val="clear" w:color="auto" w:fill="auto"/>
          </w:tcPr>
          <w:p w14:paraId="79B57034" w14:textId="77777777" w:rsidR="00C019CF" w:rsidRPr="007849B1" w:rsidRDefault="00C019CF" w:rsidP="00405C1A">
            <w:pPr>
              <w:pStyle w:val="TAC"/>
              <w:rPr>
                <w:ins w:id="3338" w:author="Shubham Bhargava" w:date="2024-05-27T03:46:00Z"/>
                <w:lang w:eastAsia="ja-JP"/>
              </w:rPr>
            </w:pPr>
            <w:ins w:id="3339" w:author="Shubham Bhargava" w:date="2024-05-27T03:46:00Z">
              <w:r w:rsidRPr="007849B1">
                <w:rPr>
                  <w:lang w:eastAsia="ja-JP"/>
                </w:rPr>
                <w:t>High</w:t>
              </w:r>
              <w:r w:rsidRPr="007849B1">
                <w:rPr>
                  <w:rFonts w:hint="eastAsia"/>
                  <w:lang w:eastAsia="ko-KR"/>
                </w:rPr>
                <w:t>-</w:t>
              </w:r>
              <w:r w:rsidRPr="007849B1">
                <w:rPr>
                  <w:lang w:eastAsia="ja-JP"/>
                </w:rPr>
                <w:t>loss model</w:t>
              </w:r>
            </w:ins>
          </w:p>
        </w:tc>
        <w:tc>
          <w:tcPr>
            <w:tcW w:w="5088" w:type="dxa"/>
            <w:shd w:val="clear" w:color="auto" w:fill="auto"/>
          </w:tcPr>
          <w:p w14:paraId="409E7925" w14:textId="77777777" w:rsidR="00C019CF" w:rsidRPr="00E45245" w:rsidRDefault="00C019CF" w:rsidP="00405C1A">
            <w:pPr>
              <w:pStyle w:val="TAL"/>
              <w:rPr>
                <w:ins w:id="3340" w:author="Shubham Bhargava" w:date="2024-05-27T03:46:00Z"/>
              </w:rPr>
            </w:pPr>
            <m:oMathPara>
              <m:oMath>
                <m:r>
                  <w:ins w:id="3341" w:author="Shubham Bhargava" w:date="2024-05-27T03:46:00Z">
                    <m:rPr>
                      <m:sty m:val="p"/>
                    </m:rPr>
                    <w:rPr>
                      <w:rFonts w:ascii="Cambria Math" w:hAnsi="Cambria Math" w:cs="Arial"/>
                      <w:sz w:val="22"/>
                      <w:szCs w:val="22"/>
                      <w:lang w:eastAsia="ja-JP"/>
                    </w:rPr>
                    <m:t>5-10</m:t>
                  </w:ins>
                </m:r>
                <m:sSub>
                  <m:sSubPr>
                    <m:ctrlPr>
                      <w:ins w:id="3342" w:author="Shubham Bhargava" w:date="2024-05-27T03:46:00Z">
                        <w:rPr>
                          <w:rFonts w:ascii="Cambria Math" w:hAnsi="Cambria Math" w:cs="Arial"/>
                          <w:sz w:val="22"/>
                          <w:szCs w:val="22"/>
                          <w:lang w:eastAsia="ja-JP"/>
                        </w:rPr>
                      </w:ins>
                    </m:ctrlPr>
                  </m:sSubPr>
                  <m:e>
                    <m:r>
                      <w:ins w:id="3343" w:author="Shubham Bhargava" w:date="2024-05-27T03:46:00Z">
                        <m:rPr>
                          <m:sty m:val="p"/>
                        </m:rPr>
                        <w:rPr>
                          <w:rFonts w:ascii="Cambria Math" w:hAnsi="Cambria Math" w:cs="Arial"/>
                          <w:sz w:val="22"/>
                          <w:szCs w:val="22"/>
                          <w:lang w:eastAsia="ja-JP"/>
                        </w:rPr>
                        <m:t>log</m:t>
                      </w:ins>
                    </m:r>
                  </m:e>
                  <m:sub>
                    <m:r>
                      <w:ins w:id="3344" w:author="Shubham Bhargava" w:date="2024-05-27T03:46:00Z">
                        <m:rPr>
                          <m:sty m:val="p"/>
                        </m:rPr>
                        <w:rPr>
                          <w:rFonts w:ascii="Cambria Math" w:hAnsi="Cambria Math" w:cs="Arial"/>
                          <w:sz w:val="22"/>
                          <w:szCs w:val="22"/>
                          <w:lang w:eastAsia="ja-JP"/>
                        </w:rPr>
                        <m:t>10</m:t>
                      </w:ins>
                    </m:r>
                  </m:sub>
                </m:sSub>
                <m:d>
                  <m:dPr>
                    <m:ctrlPr>
                      <w:ins w:id="3345" w:author="Shubham Bhargava" w:date="2024-05-27T03:46:00Z">
                        <w:rPr>
                          <w:rFonts w:ascii="Cambria Math" w:hAnsi="Cambria Math" w:cs="Arial"/>
                          <w:sz w:val="22"/>
                          <w:szCs w:val="22"/>
                          <w:lang w:eastAsia="ja-JP"/>
                        </w:rPr>
                      </w:ins>
                    </m:ctrlPr>
                  </m:dPr>
                  <m:e>
                    <m:r>
                      <w:ins w:id="3346" w:author="Shubham Bhargava" w:date="2024-05-27T03:46:00Z">
                        <m:rPr>
                          <m:sty m:val="p"/>
                        </m:rPr>
                        <w:rPr>
                          <w:rFonts w:ascii="Cambria Math" w:hAnsi="Cambria Math" w:cs="Arial"/>
                          <w:sz w:val="22"/>
                          <w:szCs w:val="22"/>
                          <w:lang w:eastAsia="ja-JP"/>
                        </w:rPr>
                        <m:t>0.7</m:t>
                      </w:ins>
                    </m:r>
                    <m:r>
                      <w:ins w:id="3347" w:author="Shubham Bhargava" w:date="2024-05-27T03:46:00Z">
                        <m:rPr>
                          <m:sty m:val="p"/>
                        </m:rPr>
                        <w:rPr>
                          <w:rFonts w:ascii="Cambria Math" w:eastAsia="Cambria Math" w:hAnsi="Cambria Math" w:cs="Arial"/>
                          <w:sz w:val="22"/>
                          <w:szCs w:val="22"/>
                          <w:lang w:eastAsia="ja-JP"/>
                        </w:rPr>
                        <m:t>⋅</m:t>
                      </w:ins>
                    </m:r>
                    <m:sSup>
                      <m:sSupPr>
                        <m:ctrlPr>
                          <w:ins w:id="3348" w:author="Shubham Bhargava" w:date="2024-05-27T03:46:00Z">
                            <w:rPr>
                              <w:rFonts w:ascii="Cambria Math" w:eastAsia="Cambria Math" w:hAnsi="Cambria Math" w:cs="Arial"/>
                              <w:sz w:val="22"/>
                              <w:szCs w:val="22"/>
                              <w:lang w:eastAsia="ja-JP"/>
                            </w:rPr>
                          </w:ins>
                        </m:ctrlPr>
                      </m:sSupPr>
                      <m:e>
                        <m:r>
                          <w:ins w:id="3349" w:author="Shubham Bhargava" w:date="2024-05-27T03:46:00Z">
                            <m:rPr>
                              <m:sty m:val="p"/>
                            </m:rPr>
                            <w:rPr>
                              <w:rFonts w:ascii="Cambria Math" w:eastAsia="Cambria Math" w:hAnsi="Cambria Math" w:cs="Arial"/>
                              <w:sz w:val="22"/>
                              <w:szCs w:val="22"/>
                              <w:lang w:eastAsia="ja-JP"/>
                            </w:rPr>
                            <m:t>10</m:t>
                          </w:ins>
                        </m:r>
                      </m:e>
                      <m:sup>
                        <m:r>
                          <w:ins w:id="3350" w:author="Shubham Bhargava" w:date="2024-05-27T03:46:00Z">
                            <m:rPr>
                              <m:sty m:val="p"/>
                            </m:rPr>
                            <w:rPr>
                              <w:rFonts w:ascii="Cambria Math" w:eastAsia="Cambria Math" w:hAnsi="Cambria Math" w:cs="Arial"/>
                              <w:sz w:val="22"/>
                              <w:szCs w:val="22"/>
                              <w:lang w:eastAsia="ja-JP"/>
                            </w:rPr>
                            <m:t>-</m:t>
                          </w:ins>
                        </m:r>
                        <m:f>
                          <m:fPr>
                            <m:type m:val="lin"/>
                            <m:ctrlPr>
                              <w:ins w:id="3351" w:author="Shubham Bhargava" w:date="2024-05-27T03:46:00Z">
                                <w:rPr>
                                  <w:rFonts w:ascii="Cambria Math" w:eastAsia="Cambria Math" w:hAnsi="Cambria Math" w:cs="Arial"/>
                                  <w:sz w:val="22"/>
                                  <w:szCs w:val="22"/>
                                  <w:lang w:eastAsia="ja-JP"/>
                                </w:rPr>
                              </w:ins>
                            </m:ctrlPr>
                          </m:fPr>
                          <m:num>
                            <m:sSub>
                              <m:sSubPr>
                                <m:ctrlPr>
                                  <w:ins w:id="3352" w:author="Shubham Bhargava" w:date="2024-05-27T03:46:00Z">
                                    <w:rPr>
                                      <w:rFonts w:ascii="Cambria Math" w:eastAsia="Cambria Math" w:hAnsi="Cambria Math" w:cs="Arial"/>
                                      <w:sz w:val="22"/>
                                      <w:szCs w:val="22"/>
                                      <w:lang w:eastAsia="ja-JP"/>
                                    </w:rPr>
                                  </w:ins>
                                </m:ctrlPr>
                              </m:sSubPr>
                              <m:e>
                                <m:r>
                                  <w:ins w:id="3353" w:author="Shubham Bhargava" w:date="2024-05-27T03:46:00Z">
                                    <m:rPr>
                                      <m:sty m:val="p"/>
                                    </m:rPr>
                                    <w:rPr>
                                      <w:rFonts w:ascii="Cambria Math" w:eastAsia="Cambria Math" w:hAnsi="Cambria Math" w:cs="Arial"/>
                                      <w:sz w:val="22"/>
                                      <w:szCs w:val="22"/>
                                      <w:lang w:eastAsia="ja-JP"/>
                                    </w:rPr>
                                    <m:t>L</m:t>
                                  </w:ins>
                                </m:r>
                              </m:e>
                              <m:sub>
                                <m:r>
                                  <w:ins w:id="3354" w:author="Shubham Bhargava" w:date="2024-05-27T03:46:00Z">
                                    <m:rPr>
                                      <m:sty m:val="p"/>
                                    </m:rPr>
                                    <w:rPr>
                                      <w:rFonts w:ascii="Cambria Math" w:eastAsia="Cambria Math" w:hAnsi="Cambria Math" w:cs="Arial"/>
                                      <w:sz w:val="22"/>
                                      <w:szCs w:val="22"/>
                                      <w:lang w:eastAsia="ja-JP"/>
                                    </w:rPr>
                                    <m:t>IRRglass</m:t>
                                  </w:ins>
                                </m:r>
                              </m:sub>
                            </m:sSub>
                          </m:num>
                          <m:den>
                            <m:r>
                              <w:ins w:id="3355" w:author="Shubham Bhargava" w:date="2024-05-27T03:46:00Z">
                                <m:rPr>
                                  <m:sty m:val="p"/>
                                </m:rPr>
                                <w:rPr>
                                  <w:rFonts w:ascii="Cambria Math" w:eastAsia="Cambria Math" w:hAnsi="Cambria Math" w:cs="Arial"/>
                                  <w:sz w:val="22"/>
                                  <w:szCs w:val="22"/>
                                  <w:lang w:eastAsia="ja-JP"/>
                                </w:rPr>
                                <m:t>10</m:t>
                              </w:ins>
                            </m:r>
                          </m:den>
                        </m:f>
                      </m:sup>
                    </m:sSup>
                    <m:r>
                      <w:ins w:id="3356" w:author="Shubham Bhargava" w:date="2024-05-27T03:46:00Z">
                        <m:rPr>
                          <m:sty m:val="p"/>
                        </m:rPr>
                        <w:rPr>
                          <w:rFonts w:ascii="Cambria Math" w:eastAsia="Cambria Math" w:hAnsi="Cambria Math" w:cs="Arial"/>
                          <w:sz w:val="22"/>
                          <w:szCs w:val="22"/>
                          <w:lang w:eastAsia="ja-JP"/>
                        </w:rPr>
                        <m:t>+</m:t>
                      </w:ins>
                    </m:r>
                    <m:r>
                      <w:ins w:id="3357" w:author="Shubham Bhargava" w:date="2024-05-27T03:46:00Z">
                        <m:rPr>
                          <m:sty m:val="p"/>
                        </m:rPr>
                        <w:rPr>
                          <w:rFonts w:ascii="Cambria Math" w:hAnsi="Cambria Math" w:cs="Arial"/>
                          <w:sz w:val="22"/>
                          <w:szCs w:val="22"/>
                          <w:lang w:eastAsia="ja-JP"/>
                        </w:rPr>
                        <m:t>0.3</m:t>
                      </w:ins>
                    </m:r>
                    <m:r>
                      <w:ins w:id="3358" w:author="Shubham Bhargava" w:date="2024-05-27T03:46:00Z">
                        <m:rPr>
                          <m:sty m:val="p"/>
                        </m:rPr>
                        <w:rPr>
                          <w:rFonts w:ascii="Cambria Math" w:eastAsia="Cambria Math" w:hAnsi="Cambria Math" w:cs="Arial"/>
                          <w:sz w:val="22"/>
                          <w:szCs w:val="22"/>
                          <w:lang w:eastAsia="ja-JP"/>
                        </w:rPr>
                        <m:t>⋅</m:t>
                      </w:ins>
                    </m:r>
                    <m:sSup>
                      <m:sSupPr>
                        <m:ctrlPr>
                          <w:ins w:id="3359" w:author="Shubham Bhargava" w:date="2024-05-27T03:46:00Z">
                            <w:rPr>
                              <w:rFonts w:ascii="Cambria Math" w:eastAsia="Cambria Math" w:hAnsi="Cambria Math" w:cs="Arial"/>
                              <w:sz w:val="22"/>
                              <w:szCs w:val="22"/>
                              <w:lang w:eastAsia="ja-JP"/>
                            </w:rPr>
                          </w:ins>
                        </m:ctrlPr>
                      </m:sSupPr>
                      <m:e>
                        <m:r>
                          <w:ins w:id="3360" w:author="Shubham Bhargava" w:date="2024-05-27T03:46:00Z">
                            <m:rPr>
                              <m:sty m:val="p"/>
                            </m:rPr>
                            <w:rPr>
                              <w:rFonts w:ascii="Cambria Math" w:eastAsia="Cambria Math" w:hAnsi="Cambria Math" w:cs="Arial"/>
                              <w:sz w:val="22"/>
                              <w:szCs w:val="22"/>
                              <w:lang w:eastAsia="ja-JP"/>
                            </w:rPr>
                            <m:t>10</m:t>
                          </w:ins>
                        </m:r>
                      </m:e>
                      <m:sup>
                        <m:r>
                          <w:ins w:id="3361" w:author="Shubham Bhargava" w:date="2024-05-27T03:46:00Z">
                            <m:rPr>
                              <m:sty m:val="p"/>
                            </m:rPr>
                            <w:rPr>
                              <w:rFonts w:ascii="Cambria Math" w:eastAsia="Cambria Math" w:hAnsi="Cambria Math" w:cs="Arial"/>
                              <w:sz w:val="22"/>
                              <w:szCs w:val="22"/>
                              <w:lang w:eastAsia="ja-JP"/>
                            </w:rPr>
                            <m:t>-</m:t>
                          </w:ins>
                        </m:r>
                        <m:f>
                          <m:fPr>
                            <m:type m:val="lin"/>
                            <m:ctrlPr>
                              <w:ins w:id="3362" w:author="Shubham Bhargava" w:date="2024-05-27T03:46:00Z">
                                <w:rPr>
                                  <w:rFonts w:ascii="Cambria Math" w:eastAsia="Cambria Math" w:hAnsi="Cambria Math" w:cs="Arial"/>
                                  <w:sz w:val="22"/>
                                  <w:szCs w:val="22"/>
                                  <w:lang w:eastAsia="ja-JP"/>
                                </w:rPr>
                              </w:ins>
                            </m:ctrlPr>
                          </m:fPr>
                          <m:num>
                            <m:sSub>
                              <m:sSubPr>
                                <m:ctrlPr>
                                  <w:ins w:id="3363" w:author="Shubham Bhargava" w:date="2024-05-27T03:46:00Z">
                                    <w:rPr>
                                      <w:rFonts w:ascii="Cambria Math" w:eastAsia="Cambria Math" w:hAnsi="Cambria Math" w:cs="Arial"/>
                                      <w:sz w:val="22"/>
                                      <w:szCs w:val="22"/>
                                      <w:lang w:eastAsia="ja-JP"/>
                                    </w:rPr>
                                  </w:ins>
                                </m:ctrlPr>
                              </m:sSubPr>
                              <m:e>
                                <m:r>
                                  <w:ins w:id="3364" w:author="Shubham Bhargava" w:date="2024-05-27T03:46:00Z">
                                    <m:rPr>
                                      <m:sty m:val="p"/>
                                    </m:rPr>
                                    <w:rPr>
                                      <w:rFonts w:ascii="Cambria Math" w:eastAsia="Cambria Math" w:hAnsi="Cambria Math" w:cs="Arial"/>
                                      <w:sz w:val="22"/>
                                      <w:szCs w:val="22"/>
                                      <w:lang w:eastAsia="ja-JP"/>
                                    </w:rPr>
                                    <m:t>L</m:t>
                                  </w:ins>
                                </m:r>
                              </m:e>
                              <m:sub>
                                <m:r>
                                  <w:ins w:id="3365" w:author="Shubham Bhargava" w:date="2024-05-27T03:46:00Z">
                                    <m:rPr>
                                      <m:sty m:val="p"/>
                                    </m:rPr>
                                    <w:rPr>
                                      <w:rFonts w:ascii="Cambria Math" w:eastAsia="Cambria Math" w:hAnsi="Cambria Math" w:cs="Arial"/>
                                      <w:sz w:val="22"/>
                                      <w:szCs w:val="22"/>
                                      <w:lang w:eastAsia="ja-JP"/>
                                    </w:rPr>
                                    <m:t>concrete</m:t>
                                  </w:ins>
                                </m:r>
                              </m:sub>
                            </m:sSub>
                          </m:num>
                          <m:den>
                            <m:r>
                              <w:ins w:id="3366" w:author="Shubham Bhargava" w:date="2024-05-27T03:46:00Z">
                                <m:rPr>
                                  <m:sty m:val="p"/>
                                </m:rPr>
                                <w:rPr>
                                  <w:rFonts w:ascii="Cambria Math" w:eastAsia="Cambria Math" w:hAnsi="Cambria Math" w:cs="Arial"/>
                                  <w:sz w:val="22"/>
                                  <w:szCs w:val="22"/>
                                  <w:lang w:eastAsia="ja-JP"/>
                                </w:rPr>
                                <m:t>10</m:t>
                              </w:ins>
                            </m:r>
                          </m:den>
                        </m:f>
                      </m:sup>
                    </m:sSup>
                  </m:e>
                </m:d>
              </m:oMath>
            </m:oMathPara>
          </w:p>
          <w:p w14:paraId="1A9A5CD5" w14:textId="77777777" w:rsidR="00C019CF" w:rsidRPr="007849B1" w:rsidRDefault="00C019CF" w:rsidP="00405C1A">
            <w:pPr>
              <w:pStyle w:val="TAL"/>
              <w:rPr>
                <w:ins w:id="3367" w:author="Shubham Bhargava" w:date="2024-05-27T03:46:00Z"/>
              </w:rPr>
            </w:pPr>
          </w:p>
        </w:tc>
        <w:tc>
          <w:tcPr>
            <w:tcW w:w="1262" w:type="dxa"/>
            <w:shd w:val="clear" w:color="auto" w:fill="auto"/>
          </w:tcPr>
          <w:p w14:paraId="2EE8096F" w14:textId="77777777" w:rsidR="00C019CF" w:rsidRPr="007849B1" w:rsidRDefault="00C019CF" w:rsidP="00405C1A">
            <w:pPr>
              <w:pStyle w:val="TAL"/>
              <w:rPr>
                <w:ins w:id="3368" w:author="Shubham Bhargava" w:date="2024-05-27T03:46:00Z"/>
                <w:lang w:eastAsia="ja-JP"/>
              </w:rPr>
            </w:pPr>
            <w:ins w:id="3369" w:author="Shubham Bhargava" w:date="2024-05-27T03:46:00Z">
              <w:r w:rsidRPr="007849B1">
                <w:rPr>
                  <w:lang w:eastAsia="ja-JP"/>
                </w:rPr>
                <w:t>0.5</w:t>
              </w:r>
              <w:r w:rsidRPr="007849B1">
                <w:rPr>
                  <w:i/>
                  <w:lang w:eastAsia="ko-KR"/>
                </w:rPr>
                <w:t>d</w:t>
              </w:r>
              <w:r w:rsidRPr="007849B1">
                <w:rPr>
                  <w:vertAlign w:val="subscript"/>
                  <w:lang w:eastAsia="ko-KR"/>
                </w:rPr>
                <w:t>2D-in</w:t>
              </w:r>
            </w:ins>
          </w:p>
        </w:tc>
        <w:tc>
          <w:tcPr>
            <w:tcW w:w="1754" w:type="dxa"/>
            <w:shd w:val="clear" w:color="auto" w:fill="auto"/>
          </w:tcPr>
          <w:p w14:paraId="16BEA7B1" w14:textId="77777777" w:rsidR="00C019CF" w:rsidRPr="007849B1" w:rsidRDefault="00C019CF" w:rsidP="00405C1A">
            <w:pPr>
              <w:pStyle w:val="TAL"/>
              <w:rPr>
                <w:ins w:id="3370" w:author="Shubham Bhargava" w:date="2024-05-27T03:46:00Z"/>
                <w:rFonts w:cs="Arial"/>
                <w:lang w:eastAsia="ko-KR"/>
              </w:rPr>
            </w:pPr>
            <w:ins w:id="3371" w:author="Shubham Bhargava" w:date="2024-05-27T03:46:00Z">
              <w:r w:rsidRPr="007849B1">
                <w:rPr>
                  <w:rFonts w:cs="Arial" w:hint="eastAsia"/>
                  <w:lang w:eastAsia="ko-KR"/>
                </w:rPr>
                <w:t>6.5</w:t>
              </w:r>
            </w:ins>
          </w:p>
        </w:tc>
      </w:tr>
    </w:tbl>
    <w:p w14:paraId="01079607" w14:textId="77777777" w:rsidR="00C019CF" w:rsidRPr="007849B1" w:rsidRDefault="00C019CF" w:rsidP="00C019CF">
      <w:pPr>
        <w:rPr>
          <w:ins w:id="3372" w:author="Shubham Bhargava" w:date="2024-05-27T03:46:00Z"/>
          <w:lang w:eastAsia="ko-KR"/>
        </w:rPr>
      </w:pPr>
    </w:p>
    <w:p w14:paraId="1B134C7C" w14:textId="77777777" w:rsidR="00C019CF" w:rsidRPr="007849B1" w:rsidRDefault="00C019CF" w:rsidP="00C019CF">
      <w:pPr>
        <w:rPr>
          <w:ins w:id="3373" w:author="Shubham Bhargava" w:date="2024-05-27T03:46:00Z"/>
          <w:lang w:eastAsia="ko-KR"/>
        </w:rPr>
      </w:pPr>
      <w:ins w:id="3374" w:author="Shubham Bhargava" w:date="2024-05-27T03:46:00Z">
        <w:r w:rsidRPr="007849B1">
          <w:rPr>
            <w:i/>
            <w:lang w:eastAsia="zh-CN"/>
          </w:rPr>
          <w:t>d</w:t>
        </w:r>
        <w:r w:rsidRPr="007849B1">
          <w:rPr>
            <w:i/>
            <w:vertAlign w:val="subscript"/>
            <w:lang w:eastAsia="zh-CN"/>
          </w:rPr>
          <w:t>2D</w:t>
        </w:r>
        <w:r w:rsidRPr="007849B1">
          <w:rPr>
            <w:i/>
            <w:lang w:eastAsia="zh-CN"/>
          </w:rPr>
          <w:t>-</w:t>
        </w:r>
        <w:r w:rsidRPr="007849B1">
          <w:rPr>
            <w:i/>
            <w:vertAlign w:val="subscript"/>
            <w:lang w:eastAsia="zh-CN"/>
          </w:rPr>
          <w:t>in</w:t>
        </w:r>
        <w:r w:rsidRPr="007849B1">
          <w:t xml:space="preserve"> is </w:t>
        </w:r>
        <w:r w:rsidRPr="007849B1">
          <w:rPr>
            <w:rFonts w:hint="eastAsia"/>
            <w:lang w:eastAsia="ko-KR"/>
          </w:rPr>
          <w:t xml:space="preserve">minimum of two independently generated </w:t>
        </w:r>
        <w:r w:rsidRPr="007849B1">
          <w:t xml:space="preserve">uniformly distributed </w:t>
        </w:r>
        <w:r w:rsidRPr="007849B1">
          <w:rPr>
            <w:rFonts w:hint="eastAsia"/>
            <w:lang w:eastAsia="ko-KR"/>
          </w:rPr>
          <w:t xml:space="preserve">variables </w:t>
        </w:r>
        <w:r w:rsidRPr="007849B1">
          <w:t xml:space="preserve">between 0 and 25 m for </w:t>
        </w:r>
        <w:r w:rsidRPr="007849B1">
          <w:rPr>
            <w:rFonts w:hint="eastAsia"/>
            <w:lang w:eastAsia="ko-KR"/>
          </w:rPr>
          <w:t xml:space="preserve">RMa, </w:t>
        </w:r>
        <w:r w:rsidRPr="007849B1">
          <w:t>UMa and UMi-Street Canyon</w:t>
        </w:r>
        <w:r w:rsidRPr="007849B1">
          <w:rPr>
            <w:rFonts w:hint="eastAsia"/>
            <w:lang w:eastAsia="ko-KR"/>
          </w:rPr>
          <w:t xml:space="preserve">. </w:t>
        </w:r>
        <w:r w:rsidRPr="007849B1">
          <w:rPr>
            <w:i/>
            <w:lang w:eastAsia="zh-CN"/>
          </w:rPr>
          <w:t>d</w:t>
        </w:r>
        <w:r w:rsidRPr="007849B1">
          <w:rPr>
            <w:i/>
            <w:vertAlign w:val="subscript"/>
            <w:lang w:eastAsia="zh-CN"/>
          </w:rPr>
          <w:t>2D</w:t>
        </w:r>
        <w:r w:rsidRPr="007849B1">
          <w:rPr>
            <w:i/>
            <w:lang w:eastAsia="zh-CN"/>
          </w:rPr>
          <w:t>-</w:t>
        </w:r>
        <w:r w:rsidRPr="007849B1">
          <w:rPr>
            <w:i/>
            <w:vertAlign w:val="subscript"/>
            <w:lang w:eastAsia="zh-CN"/>
          </w:rPr>
          <w:t>in</w:t>
        </w:r>
        <w:r w:rsidRPr="007849B1">
          <w:t xml:space="preserve"> </w:t>
        </w:r>
        <w:r w:rsidRPr="007849B1">
          <w:rPr>
            <w:rFonts w:hint="eastAsia"/>
            <w:lang w:eastAsia="ko-KR"/>
          </w:rPr>
          <w:t>shall be UT-specifically generated.</w:t>
        </w:r>
      </w:ins>
    </w:p>
    <w:p w14:paraId="4E69DE87" w14:textId="77777777" w:rsidR="00C019CF" w:rsidRPr="007849B1" w:rsidRDefault="00C019CF" w:rsidP="00C019CF">
      <w:pPr>
        <w:rPr>
          <w:ins w:id="3375" w:author="Shubham Bhargava" w:date="2024-05-27T03:46:00Z"/>
          <w:lang w:eastAsia="ko-KR"/>
        </w:rPr>
      </w:pPr>
      <w:ins w:id="3376" w:author="Shubham Bhargava" w:date="2024-05-27T03:46:00Z">
        <w:r w:rsidRPr="007849B1">
          <w:rPr>
            <w:rFonts w:hint="eastAsia"/>
            <w:lang w:eastAsia="ko-KR"/>
          </w:rPr>
          <w:t xml:space="preserve">Both low-loss and </w:t>
        </w:r>
        <w:r w:rsidRPr="007849B1">
          <w:rPr>
            <w:lang w:eastAsia="ko-KR"/>
          </w:rPr>
          <w:t>high</w:t>
        </w:r>
        <w:r w:rsidRPr="007849B1">
          <w:rPr>
            <w:rFonts w:hint="eastAsia"/>
            <w:lang w:eastAsia="ko-KR"/>
          </w:rPr>
          <w:t xml:space="preserve">-loss models are applicable to </w:t>
        </w:r>
        <w:r w:rsidRPr="007849B1">
          <w:t>UMa and UMi-Street Canyon</w:t>
        </w:r>
        <w:r w:rsidRPr="007849B1">
          <w:rPr>
            <w:rFonts w:hint="eastAsia"/>
            <w:lang w:eastAsia="ko-KR"/>
          </w:rPr>
          <w:t>.</w:t>
        </w:r>
      </w:ins>
    </w:p>
    <w:p w14:paraId="4E8AD033" w14:textId="77777777" w:rsidR="00C019CF" w:rsidRPr="007849B1" w:rsidRDefault="00C019CF" w:rsidP="00C019CF">
      <w:pPr>
        <w:rPr>
          <w:ins w:id="3377" w:author="Shubham Bhargava" w:date="2024-05-27T03:46:00Z"/>
          <w:lang w:eastAsia="ko-KR"/>
        </w:rPr>
      </w:pPr>
      <w:ins w:id="3378" w:author="Shubham Bhargava" w:date="2024-05-27T03:46:00Z">
        <w:r w:rsidRPr="007849B1">
          <w:rPr>
            <w:rFonts w:hint="eastAsia"/>
            <w:lang w:eastAsia="ko-KR"/>
          </w:rPr>
          <w:t>Only the low-loss model is applicable to RMa.</w:t>
        </w:r>
      </w:ins>
    </w:p>
    <w:p w14:paraId="3E620CF1" w14:textId="77777777" w:rsidR="00C019CF" w:rsidRPr="007849B1" w:rsidRDefault="00C019CF" w:rsidP="00C019CF">
      <w:pPr>
        <w:rPr>
          <w:ins w:id="3379" w:author="Shubham Bhargava" w:date="2024-05-27T03:46:00Z"/>
          <w:lang w:val="en-US" w:eastAsia="ko-KR"/>
        </w:rPr>
      </w:pPr>
      <w:ins w:id="3380" w:author="Shubham Bhargava" w:date="2024-05-27T03:46:00Z">
        <w:r w:rsidRPr="007849B1">
          <w:rPr>
            <w:lang w:val="en-US" w:eastAsia="ko-KR"/>
          </w:rPr>
          <w:t>The composition of low and high loss is a simulation parameter that should be determined by the user of the channel models, and is dependent on the use of metal-coated glass in buildings and the deployment scenarios. Such use is expected to differ in different markets and regions of the world and also may increase over years to new regulations and energy saving initiatives. Furthermore, the use of such high-loss glass currently appears to be more predominant in commercial buildings than in residential buildings in some regions of the world.</w:t>
        </w:r>
      </w:ins>
    </w:p>
    <w:p w14:paraId="52976047" w14:textId="77777777" w:rsidR="00C019CF" w:rsidRPr="007849B1" w:rsidRDefault="00C019CF" w:rsidP="00C019CF">
      <w:pPr>
        <w:rPr>
          <w:ins w:id="3381" w:author="Shubham Bhargava" w:date="2024-05-27T03:46:00Z"/>
          <w:lang w:eastAsia="ko-KR"/>
        </w:rPr>
      </w:pPr>
      <w:ins w:id="3382" w:author="Shubham Bhargava" w:date="2024-05-27T03:46:00Z">
        <w:r w:rsidRPr="007849B1">
          <w:rPr>
            <w:rFonts w:hint="eastAsia"/>
            <w:lang w:eastAsia="ko-KR"/>
          </w:rPr>
          <w:t>T</w:t>
        </w:r>
        <w:r w:rsidRPr="007849B1">
          <w:rPr>
            <w:lang w:eastAsia="ja-JP"/>
          </w:rPr>
          <w:t xml:space="preserve">he pathloss incorporating </w:t>
        </w:r>
        <w:r w:rsidRPr="007849B1">
          <w:rPr>
            <w:rFonts w:hint="eastAsia"/>
            <w:lang w:eastAsia="ko-KR"/>
          </w:rPr>
          <w:t xml:space="preserve">O-to-I car </w:t>
        </w:r>
        <w:r w:rsidRPr="007849B1">
          <w:rPr>
            <w:lang w:eastAsia="ja-JP"/>
          </w:rPr>
          <w:t xml:space="preserve">penetration loss </w:t>
        </w:r>
        <w:r w:rsidRPr="007849B1">
          <w:rPr>
            <w:rFonts w:hint="eastAsia"/>
            <w:lang w:eastAsia="ko-KR"/>
          </w:rPr>
          <w:t xml:space="preserve">is </w:t>
        </w:r>
        <w:r w:rsidRPr="007849B1">
          <w:rPr>
            <w:lang w:eastAsia="ko-KR"/>
          </w:rPr>
          <w:t>modelled</w:t>
        </w:r>
        <w:r w:rsidRPr="007849B1">
          <w:rPr>
            <w:rFonts w:hint="eastAsia"/>
            <w:lang w:eastAsia="ko-KR"/>
          </w:rPr>
          <w:t xml:space="preserve"> as in the following</w:t>
        </w:r>
        <w:r w:rsidRPr="007849B1">
          <w:rPr>
            <w:lang w:eastAsia="ja-JP"/>
          </w:rPr>
          <w:t>:</w:t>
        </w:r>
      </w:ins>
    </w:p>
    <w:p w14:paraId="14555EC2" w14:textId="77777777" w:rsidR="00C019CF" w:rsidRPr="007849B1" w:rsidRDefault="00C019CF" w:rsidP="00C019CF">
      <w:pPr>
        <w:pStyle w:val="EQ"/>
        <w:rPr>
          <w:ins w:id="3383" w:author="Shubham Bhargava" w:date="2024-05-27T03:46:00Z"/>
          <w:lang w:eastAsia="ko-KR"/>
        </w:rPr>
      </w:pPr>
      <w:ins w:id="3384" w:author="Shubham Bhargava" w:date="2024-05-27T03:46:00Z">
        <w:r w:rsidRPr="007849B1">
          <w:rPr>
            <w:lang w:eastAsia="ko-KR"/>
          </w:rPr>
          <w:tab/>
        </w:r>
        <w:r w:rsidRPr="007849B1">
          <w:rPr>
            <w:rFonts w:hint="eastAsia"/>
            <w:lang w:eastAsia="ko-KR"/>
          </w:rPr>
          <w:t>PL = PL</w:t>
        </w:r>
        <w:r w:rsidRPr="007849B1">
          <w:rPr>
            <w:vertAlign w:val="subscript"/>
            <w:lang w:eastAsia="ko-KR"/>
          </w:rPr>
          <w:t>b</w:t>
        </w:r>
        <w:r w:rsidRPr="007849B1">
          <w:rPr>
            <w:rFonts w:hint="eastAsia"/>
            <w:lang w:eastAsia="ko-KR"/>
          </w:rPr>
          <w:t xml:space="preserve"> + </w:t>
        </w:r>
        <w:r w:rsidRPr="007849B1">
          <w:rPr>
            <w:rFonts w:hint="eastAsia"/>
            <w:i/>
            <w:lang w:eastAsia="ko-KR"/>
          </w:rPr>
          <w:t>N</w:t>
        </w:r>
        <w:r w:rsidRPr="007849B1">
          <w:rPr>
            <w:rFonts w:hint="eastAsia"/>
            <w:lang w:eastAsia="ko-KR"/>
          </w:rPr>
          <w:t>(</w:t>
        </w:r>
        <w:r w:rsidRPr="007849B1">
          <w:rPr>
            <w:i/>
            <w:lang w:eastAsia="ko-KR"/>
          </w:rPr>
          <w:t>μ</w:t>
        </w:r>
        <w:r w:rsidRPr="007849B1">
          <w:rPr>
            <w:rFonts w:hint="eastAsia"/>
            <w:lang w:eastAsia="ko-KR"/>
          </w:rPr>
          <w:t>,</w:t>
        </w:r>
        <w:r w:rsidRPr="007849B1">
          <w:rPr>
            <w:lang w:eastAsia="ja-JP"/>
          </w:rPr>
          <w:t xml:space="preserve"> σ</w:t>
        </w:r>
        <w:r w:rsidRPr="007849B1">
          <w:rPr>
            <w:rFonts w:cs="Arial"/>
            <w:i/>
            <w:szCs w:val="18"/>
            <w:vertAlign w:val="subscript"/>
          </w:rPr>
          <w:t>P</w:t>
        </w:r>
        <w:r w:rsidRPr="007849B1">
          <w:rPr>
            <w:rFonts w:cs="Arial"/>
            <w:i/>
            <w:szCs w:val="18"/>
            <w:vertAlign w:val="superscript"/>
          </w:rPr>
          <w:t>2</w:t>
        </w:r>
        <w:r w:rsidRPr="007849B1">
          <w:rPr>
            <w:rFonts w:hint="eastAsia"/>
            <w:lang w:eastAsia="ko-KR"/>
          </w:rPr>
          <w:t>)</w:t>
        </w:r>
      </w:ins>
    </w:p>
    <w:p w14:paraId="2A20FF96" w14:textId="77777777" w:rsidR="00C019CF" w:rsidRPr="007849B1" w:rsidRDefault="00C019CF" w:rsidP="00C019CF">
      <w:pPr>
        <w:rPr>
          <w:ins w:id="3385" w:author="Shubham Bhargava" w:date="2024-05-27T03:46:00Z"/>
          <w:lang w:eastAsia="ja-JP"/>
        </w:rPr>
      </w:pPr>
      <w:ins w:id="3386" w:author="Shubham Bhargava" w:date="2024-05-27T03:46:00Z">
        <w:r w:rsidRPr="007849B1">
          <w:rPr>
            <w:lang w:eastAsia="ja-JP"/>
          </w:rPr>
          <w:t>where PL</w:t>
        </w:r>
        <w:r w:rsidRPr="007849B1">
          <w:rPr>
            <w:vertAlign w:val="subscript"/>
            <w:lang w:eastAsia="ja-JP"/>
          </w:rPr>
          <w:t>b</w:t>
        </w:r>
        <w:r w:rsidRPr="007849B1">
          <w:rPr>
            <w:lang w:eastAsia="ja-JP"/>
          </w:rPr>
          <w:t xml:space="preserve"> is the basic outdoor path loss</w:t>
        </w:r>
        <w:r w:rsidRPr="007849B1">
          <w:rPr>
            <w:rFonts w:hint="eastAsia"/>
            <w:lang w:eastAsia="ko-KR"/>
          </w:rPr>
          <w:t xml:space="preserve"> given in Section </w:t>
        </w:r>
        <w:r>
          <w:rPr>
            <w:lang w:eastAsia="ja-JP"/>
          </w:rPr>
          <w:t>6.1</w:t>
        </w:r>
        <w:r w:rsidRPr="007849B1">
          <w:rPr>
            <w:rFonts w:hint="eastAsia"/>
            <w:lang w:eastAsia="ja-JP"/>
          </w:rPr>
          <w:t>.2.2</w:t>
        </w:r>
        <w:r w:rsidRPr="007849B1">
          <w:rPr>
            <w:rFonts w:hint="eastAsia"/>
            <w:lang w:eastAsia="ko-KR"/>
          </w:rPr>
          <w:t>.1.</w:t>
        </w:r>
        <w:r w:rsidRPr="007849B1">
          <w:rPr>
            <w:lang w:eastAsia="ja-JP"/>
          </w:rPr>
          <w:t xml:space="preserve"> </w:t>
        </w:r>
        <w:r w:rsidRPr="007849B1">
          <w:rPr>
            <w:i/>
            <w:lang w:eastAsia="ko-KR"/>
          </w:rPr>
          <w:t>μ</w:t>
        </w:r>
        <w:r w:rsidRPr="007849B1">
          <w:rPr>
            <w:rFonts w:hint="eastAsia"/>
            <w:lang w:eastAsia="ko-KR"/>
          </w:rPr>
          <w:t xml:space="preserve"> = 9, </w:t>
        </w:r>
        <w:r w:rsidRPr="007849B1">
          <w:rPr>
            <w:lang w:eastAsia="ja-JP"/>
          </w:rPr>
          <w:t>and σ</w:t>
        </w:r>
        <w:r w:rsidRPr="007849B1">
          <w:rPr>
            <w:rFonts w:cs="Arial"/>
            <w:i/>
            <w:szCs w:val="18"/>
            <w:vertAlign w:val="subscript"/>
          </w:rPr>
          <w:t>P</w:t>
        </w:r>
        <w:r w:rsidRPr="007849B1" w:rsidDel="00D5467C">
          <w:rPr>
            <w:lang w:eastAsia="ja-JP"/>
          </w:rPr>
          <w:t xml:space="preserve"> </w:t>
        </w:r>
        <w:r w:rsidRPr="007849B1">
          <w:rPr>
            <w:rFonts w:hint="eastAsia"/>
            <w:lang w:eastAsia="ko-KR"/>
          </w:rPr>
          <w:t xml:space="preserve">= 5. </w:t>
        </w:r>
        <w:r w:rsidRPr="007849B1">
          <w:rPr>
            <w:rFonts w:cs="Arial" w:hint="eastAsia"/>
            <w:szCs w:val="18"/>
            <w:lang w:eastAsia="ko-KR"/>
          </w:rPr>
          <w:t xml:space="preserve">Optionally, </w:t>
        </w:r>
        <w:r w:rsidRPr="007849B1">
          <w:rPr>
            <w:rFonts w:hint="eastAsia"/>
            <w:lang w:eastAsia="ko-KR"/>
          </w:rPr>
          <w:t xml:space="preserve">for metallized car windows, </w:t>
        </w:r>
        <w:r w:rsidRPr="007849B1">
          <w:rPr>
            <w:i/>
            <w:lang w:eastAsia="ko-KR"/>
          </w:rPr>
          <w:t>μ</w:t>
        </w:r>
        <w:r w:rsidRPr="007849B1">
          <w:rPr>
            <w:rFonts w:hint="eastAsia"/>
            <w:lang w:eastAsia="ko-KR"/>
          </w:rPr>
          <w:t xml:space="preserve"> = 20 can be used</w:t>
        </w:r>
        <w:r w:rsidRPr="007849B1">
          <w:rPr>
            <w:rFonts w:cs="Arial" w:hint="eastAsia"/>
            <w:szCs w:val="18"/>
            <w:lang w:eastAsia="ko-KR"/>
          </w:rPr>
          <w:t xml:space="preserve">. The O-to-I car penetration loss models are applicable for at least </w:t>
        </w:r>
        <w:r w:rsidRPr="007849B1">
          <w:rPr>
            <w:lang w:val="en-AU"/>
          </w:rPr>
          <w:t>0.6-60 GHz</w:t>
        </w:r>
        <w:r w:rsidRPr="007849B1">
          <w:rPr>
            <w:rFonts w:hint="eastAsia"/>
            <w:lang w:val="en-AU" w:eastAsia="ko-KR"/>
          </w:rPr>
          <w:t>.</w:t>
        </w:r>
      </w:ins>
    </w:p>
    <w:p w14:paraId="4EF9DF6E" w14:textId="77777777" w:rsidR="00C019CF" w:rsidRPr="007849B1" w:rsidRDefault="00C019CF" w:rsidP="00A95F92">
      <w:pPr>
        <w:pStyle w:val="Heading4"/>
        <w:rPr>
          <w:ins w:id="3387" w:author="Shubham Bhargava" w:date="2024-05-27T03:46:00Z"/>
          <w:lang w:eastAsia="ja-JP"/>
        </w:rPr>
        <w:pPrChange w:id="3388" w:author="Shubham Bhargava" w:date="2024-05-27T03:47:00Z">
          <w:pPr>
            <w:pStyle w:val="Heading3"/>
          </w:pPr>
        </w:pPrChange>
      </w:pPr>
      <w:bookmarkStart w:id="3389" w:name="_Toc494384414"/>
      <w:bookmarkStart w:id="3390" w:name="_Toc98750623"/>
      <w:ins w:id="3391" w:author="Shubham Bhargava" w:date="2024-05-27T03:46:00Z">
        <w:r>
          <w:rPr>
            <w:lang w:eastAsia="ja-JP"/>
          </w:rPr>
          <w:t>6.1</w:t>
        </w:r>
        <w:r w:rsidRPr="007849B1">
          <w:rPr>
            <w:rFonts w:hint="eastAsia"/>
            <w:lang w:eastAsia="ja-JP"/>
          </w:rPr>
          <w:t>.2.3</w:t>
        </w:r>
        <w:r w:rsidRPr="007849B1">
          <w:rPr>
            <w:lang w:eastAsia="ja-JP"/>
          </w:rPr>
          <w:tab/>
          <w:t>Antenna and beam forming pattern modellin</w:t>
        </w:r>
        <w:r w:rsidRPr="007849B1">
          <w:rPr>
            <w:rFonts w:hint="eastAsia"/>
            <w:lang w:eastAsia="ja-JP"/>
          </w:rPr>
          <w:t>g</w:t>
        </w:r>
        <w:bookmarkEnd w:id="3389"/>
        <w:bookmarkEnd w:id="3390"/>
      </w:ins>
    </w:p>
    <w:p w14:paraId="62FD52CE" w14:textId="77777777" w:rsidR="00C019CF" w:rsidRPr="007849B1" w:rsidRDefault="00C019CF" w:rsidP="00A95F92">
      <w:pPr>
        <w:pStyle w:val="Heading5"/>
        <w:rPr>
          <w:ins w:id="3392" w:author="Shubham Bhargava" w:date="2024-05-27T03:46:00Z"/>
          <w:lang w:eastAsia="ja-JP"/>
        </w:rPr>
        <w:pPrChange w:id="3393" w:author="Shubham Bhargava" w:date="2024-05-27T03:47:00Z">
          <w:pPr>
            <w:pStyle w:val="Heading4"/>
          </w:pPr>
        </w:pPrChange>
      </w:pPr>
      <w:bookmarkStart w:id="3394" w:name="_Toc494384415"/>
      <w:bookmarkStart w:id="3395" w:name="_Toc98750624"/>
      <w:ins w:id="3396" w:author="Shubham Bhargava" w:date="2024-05-27T03:46:00Z">
        <w:r>
          <w:rPr>
            <w:lang w:eastAsia="ja-JP"/>
          </w:rPr>
          <w:t>6.1</w:t>
        </w:r>
        <w:r w:rsidRPr="007849B1">
          <w:rPr>
            <w:rFonts w:hint="eastAsia"/>
            <w:lang w:eastAsia="ja-JP"/>
          </w:rPr>
          <w:t>.2.3.1</w:t>
        </w:r>
        <w:r w:rsidRPr="007849B1">
          <w:rPr>
            <w:rFonts w:eastAsia="SimSun"/>
          </w:rPr>
          <w:tab/>
        </w:r>
        <w:r w:rsidRPr="007849B1">
          <w:rPr>
            <w:rFonts w:hint="eastAsia"/>
            <w:lang w:eastAsia="ja-JP"/>
          </w:rPr>
          <w:t>General</w:t>
        </w:r>
        <w:bookmarkEnd w:id="3394"/>
        <w:bookmarkEnd w:id="3395"/>
      </w:ins>
    </w:p>
    <w:p w14:paraId="2B5E8C7E" w14:textId="77777777" w:rsidR="00C019CF" w:rsidRPr="007849B1" w:rsidRDefault="00C019CF" w:rsidP="00C019CF">
      <w:pPr>
        <w:rPr>
          <w:ins w:id="3397" w:author="Shubham Bhargava" w:date="2024-05-27T03:46:00Z"/>
          <w:lang w:eastAsia="ko-KR"/>
        </w:rPr>
      </w:pPr>
      <w:ins w:id="3398" w:author="Shubham Bhargava" w:date="2024-05-27T03:46:00Z">
        <w:r w:rsidRPr="007849B1">
          <w:rPr>
            <w:rFonts w:hint="eastAsia"/>
            <w:lang w:eastAsia="ja-JP"/>
          </w:rPr>
          <w:t xml:space="preserve">A general </w:t>
        </w:r>
        <w:r w:rsidRPr="007849B1">
          <w:rPr>
            <w:lang w:eastAsia="ko-KR"/>
          </w:rPr>
          <w:t xml:space="preserve">antenna model is </w:t>
        </w:r>
        <w:r w:rsidRPr="007849B1">
          <w:rPr>
            <w:rFonts w:hint="eastAsia"/>
            <w:lang w:eastAsia="ko-KR"/>
          </w:rPr>
          <w:t xml:space="preserve">a </w:t>
        </w:r>
        <w:r w:rsidRPr="007849B1">
          <w:rPr>
            <w:lang w:eastAsia="ko-KR"/>
          </w:rPr>
          <w:t>uniform rectangular panel array, comprising M</w:t>
        </w:r>
        <w:r w:rsidRPr="007849B1">
          <w:rPr>
            <w:vertAlign w:val="subscript"/>
            <w:lang w:eastAsia="ko-KR"/>
          </w:rPr>
          <w:t>g</w:t>
        </w:r>
        <w:r w:rsidRPr="007849B1">
          <w:rPr>
            <w:lang w:eastAsia="ko-KR"/>
          </w:rPr>
          <w:t>N</w:t>
        </w:r>
        <w:r w:rsidRPr="007849B1">
          <w:rPr>
            <w:vertAlign w:val="subscript"/>
            <w:lang w:eastAsia="ko-KR"/>
          </w:rPr>
          <w:t xml:space="preserve">g </w:t>
        </w:r>
        <w:r w:rsidRPr="007849B1">
          <w:rPr>
            <w:lang w:eastAsia="ko-KR"/>
          </w:rPr>
          <w:t>panels</w:t>
        </w:r>
        <w:r w:rsidRPr="007849B1">
          <w:rPr>
            <w:rFonts w:hint="eastAsia"/>
            <w:lang w:eastAsia="ko-KR"/>
          </w:rPr>
          <w:t xml:space="preserve">, as illustrated in Figure </w:t>
        </w:r>
        <w:r>
          <w:rPr>
            <w:lang w:eastAsia="ja-JP"/>
          </w:rPr>
          <w:t>6.1</w:t>
        </w:r>
        <w:r w:rsidRPr="007849B1">
          <w:rPr>
            <w:rFonts w:hint="eastAsia"/>
            <w:lang w:eastAsia="ja-JP"/>
          </w:rPr>
          <w:t>.2.3.1</w:t>
        </w:r>
        <w:r w:rsidRPr="007849B1">
          <w:rPr>
            <w:rFonts w:hint="eastAsia"/>
            <w:lang w:eastAsia="ko-KR"/>
          </w:rPr>
          <w:t>-1.</w:t>
        </w:r>
      </w:ins>
    </w:p>
    <w:p w14:paraId="65408793" w14:textId="77777777" w:rsidR="00C019CF" w:rsidRPr="007849B1" w:rsidRDefault="00C019CF" w:rsidP="00C019CF">
      <w:pPr>
        <w:pStyle w:val="B1"/>
        <w:rPr>
          <w:ins w:id="3399" w:author="Shubham Bhargava" w:date="2024-05-27T03:46:00Z"/>
          <w:lang w:val="en-US" w:eastAsia="ko-KR"/>
        </w:rPr>
      </w:pPr>
      <w:ins w:id="3400" w:author="Shubham Bhargava" w:date="2024-05-27T03:46:00Z">
        <w:r w:rsidRPr="007849B1">
          <w:rPr>
            <w:lang w:val="en-US" w:eastAsia="ko-KR"/>
          </w:rPr>
          <w:t>-</w:t>
        </w:r>
        <w:r w:rsidRPr="007849B1">
          <w:rPr>
            <w:lang w:val="en-US" w:eastAsia="ko-KR"/>
          </w:rPr>
          <w:tab/>
          <w:t>M</w:t>
        </w:r>
        <w:r w:rsidRPr="007849B1">
          <w:rPr>
            <w:vertAlign w:val="subscript"/>
            <w:lang w:val="en-US" w:eastAsia="ko-KR"/>
          </w:rPr>
          <w:t>g</w:t>
        </w:r>
        <w:r w:rsidRPr="007849B1">
          <w:rPr>
            <w:lang w:val="en-US" w:eastAsia="ko-KR"/>
          </w:rPr>
          <w:t xml:space="preserve"> is number of panels in a column</w:t>
        </w:r>
      </w:ins>
    </w:p>
    <w:p w14:paraId="779E0F61" w14:textId="77777777" w:rsidR="00C019CF" w:rsidRPr="007849B1" w:rsidRDefault="00C019CF" w:rsidP="00C019CF">
      <w:pPr>
        <w:pStyle w:val="B1"/>
        <w:rPr>
          <w:ins w:id="3401" w:author="Shubham Bhargava" w:date="2024-05-27T03:46:00Z"/>
          <w:lang w:val="en-US" w:eastAsia="ko-KR"/>
        </w:rPr>
      </w:pPr>
      <w:ins w:id="3402" w:author="Shubham Bhargava" w:date="2024-05-27T03:46:00Z">
        <w:r w:rsidRPr="007849B1">
          <w:rPr>
            <w:lang w:val="en-US" w:eastAsia="ko-KR"/>
          </w:rPr>
          <w:t>-</w:t>
        </w:r>
        <w:r w:rsidRPr="007849B1">
          <w:rPr>
            <w:lang w:val="en-US" w:eastAsia="ko-KR"/>
          </w:rPr>
          <w:tab/>
          <w:t>N</w:t>
        </w:r>
        <w:r w:rsidRPr="007849B1">
          <w:rPr>
            <w:vertAlign w:val="subscript"/>
            <w:lang w:val="en-US" w:eastAsia="ko-KR"/>
          </w:rPr>
          <w:t>g</w:t>
        </w:r>
        <w:r w:rsidRPr="007849B1">
          <w:rPr>
            <w:lang w:val="en-US" w:eastAsia="ko-KR"/>
          </w:rPr>
          <w:t xml:space="preserve"> is number of panels in a row</w:t>
        </w:r>
      </w:ins>
    </w:p>
    <w:p w14:paraId="05C0FB8C" w14:textId="77777777" w:rsidR="00C019CF" w:rsidRPr="007849B1" w:rsidRDefault="00C019CF" w:rsidP="00C019CF">
      <w:pPr>
        <w:pStyle w:val="B1"/>
        <w:rPr>
          <w:ins w:id="3403" w:author="Shubham Bhargava" w:date="2024-05-27T03:46:00Z"/>
          <w:lang w:val="en-US" w:eastAsia="ko-KR"/>
        </w:rPr>
      </w:pPr>
      <w:ins w:id="3404" w:author="Shubham Bhargava" w:date="2024-05-27T03:46:00Z">
        <w:r w:rsidRPr="007849B1">
          <w:rPr>
            <w:lang w:eastAsia="ko-KR"/>
          </w:rPr>
          <w:lastRenderedPageBreak/>
          <w:t>-</w:t>
        </w:r>
        <w:r w:rsidRPr="007849B1">
          <w:rPr>
            <w:lang w:eastAsia="ko-KR"/>
          </w:rPr>
          <w:tab/>
          <w:t xml:space="preserve">Antenna panels are uniformly spaced in the horizontal direction with a spacing of </w:t>
        </w:r>
        <w:r w:rsidRPr="007849B1">
          <w:rPr>
            <w:i/>
            <w:iCs/>
            <w:lang w:eastAsia="ko-KR"/>
          </w:rPr>
          <w:t>d</w:t>
        </w:r>
        <w:r w:rsidRPr="007849B1">
          <w:rPr>
            <w:i/>
            <w:iCs/>
            <w:vertAlign w:val="subscript"/>
            <w:lang w:eastAsia="ko-KR"/>
          </w:rPr>
          <w:t>g,H</w:t>
        </w:r>
        <w:r w:rsidRPr="007849B1">
          <w:rPr>
            <w:lang w:eastAsia="ko-KR"/>
          </w:rPr>
          <w:t xml:space="preserve"> and in the vertical direction with a spacing of </w:t>
        </w:r>
        <w:r w:rsidRPr="007849B1">
          <w:rPr>
            <w:i/>
            <w:iCs/>
            <w:lang w:eastAsia="ko-KR"/>
          </w:rPr>
          <w:t>d</w:t>
        </w:r>
        <w:r w:rsidRPr="007849B1">
          <w:rPr>
            <w:i/>
            <w:iCs/>
            <w:vertAlign w:val="subscript"/>
            <w:lang w:eastAsia="ko-KR"/>
          </w:rPr>
          <w:t>g,V</w:t>
        </w:r>
        <w:r w:rsidRPr="007849B1">
          <w:rPr>
            <w:lang w:eastAsia="ko-KR"/>
          </w:rPr>
          <w:t>.</w:t>
        </w:r>
      </w:ins>
    </w:p>
    <w:p w14:paraId="577ECE59" w14:textId="77777777" w:rsidR="00C019CF" w:rsidRPr="007849B1" w:rsidRDefault="00C019CF" w:rsidP="00C019CF">
      <w:pPr>
        <w:pStyle w:val="B1"/>
        <w:rPr>
          <w:ins w:id="3405" w:author="Shubham Bhargava" w:date="2024-05-27T03:46:00Z"/>
        </w:rPr>
      </w:pPr>
      <w:ins w:id="3406" w:author="Shubham Bhargava" w:date="2024-05-27T03:46:00Z">
        <w:r w:rsidRPr="007849B1">
          <w:rPr>
            <w:lang w:eastAsia="ko-KR"/>
          </w:rPr>
          <w:t>-</w:t>
        </w:r>
        <w:r w:rsidRPr="007849B1">
          <w:rPr>
            <w:lang w:eastAsia="ko-KR"/>
          </w:rPr>
          <w:tab/>
        </w:r>
        <w:r w:rsidRPr="007849B1">
          <w:rPr>
            <w:rFonts w:hint="eastAsia"/>
            <w:lang w:eastAsia="ko-KR"/>
          </w:rPr>
          <w:t>On each antenna panel, a</w:t>
        </w:r>
        <w:r w:rsidRPr="007849B1">
          <w:t>ntenna elements are placed in the vertical and horizontal direction, where N is the number of columns, M is the number of antenna elements with the same polarization in each column.</w:t>
        </w:r>
      </w:ins>
    </w:p>
    <w:p w14:paraId="36BF17C8" w14:textId="77777777" w:rsidR="00C019CF" w:rsidRPr="007849B1" w:rsidRDefault="00C019CF" w:rsidP="00C019CF">
      <w:pPr>
        <w:pStyle w:val="B2"/>
        <w:rPr>
          <w:ins w:id="3407" w:author="Shubham Bhargava" w:date="2024-05-27T03:46:00Z"/>
        </w:rPr>
      </w:pPr>
      <w:ins w:id="3408" w:author="Shubham Bhargava" w:date="2024-05-27T03:46:00Z">
        <w:r w:rsidRPr="007849B1">
          <w:t>-</w:t>
        </w:r>
        <w:r w:rsidRPr="007849B1">
          <w:tab/>
          <w:t xml:space="preserve">Antenna numbering </w:t>
        </w:r>
        <w:r w:rsidRPr="007849B1">
          <w:rPr>
            <w:rFonts w:hint="eastAsia"/>
            <w:lang w:eastAsia="ko-KR"/>
          </w:rPr>
          <w:t xml:space="preserve">on the panel illustrated in Figure </w:t>
        </w:r>
        <w:r>
          <w:rPr>
            <w:lang w:eastAsia="ja-JP"/>
          </w:rPr>
          <w:t>6.1</w:t>
        </w:r>
        <w:r w:rsidRPr="007849B1">
          <w:rPr>
            <w:rFonts w:hint="eastAsia"/>
            <w:lang w:eastAsia="ja-JP"/>
          </w:rPr>
          <w:t>.2.3.1</w:t>
        </w:r>
        <w:r w:rsidRPr="007849B1">
          <w:rPr>
            <w:rFonts w:hint="eastAsia"/>
            <w:lang w:eastAsia="ko-KR"/>
          </w:rPr>
          <w:t xml:space="preserve">-1 </w:t>
        </w:r>
        <w:r w:rsidRPr="007849B1">
          <w:rPr>
            <w:lang w:val="en-US"/>
          </w:rPr>
          <w:t>assumes observation of the antenna array from the front (with x-axis pointing towards broad-side and increasing y-coordinate for increasing column number).</w:t>
        </w:r>
      </w:ins>
    </w:p>
    <w:p w14:paraId="5C001943" w14:textId="77777777" w:rsidR="00C019CF" w:rsidRPr="007849B1" w:rsidRDefault="00C019CF" w:rsidP="00C019CF">
      <w:pPr>
        <w:pStyle w:val="B2"/>
        <w:rPr>
          <w:ins w:id="3409" w:author="Shubham Bhargava" w:date="2024-05-27T03:46:00Z"/>
        </w:rPr>
      </w:pPr>
      <w:ins w:id="3410" w:author="Shubham Bhargava" w:date="2024-05-27T03:46:00Z">
        <w:r w:rsidRPr="007849B1">
          <w:rPr>
            <w:lang w:val="en-US" w:eastAsia="ko-KR"/>
          </w:rPr>
          <w:t>-</w:t>
        </w:r>
        <w:r w:rsidRPr="007849B1">
          <w:rPr>
            <w:lang w:val="en-US" w:eastAsia="ko-KR"/>
          </w:rPr>
          <w:tab/>
        </w:r>
        <w:r w:rsidRPr="007849B1">
          <w:rPr>
            <w:rFonts w:hint="eastAsia"/>
            <w:lang w:val="en-US" w:eastAsia="ko-KR"/>
          </w:rPr>
          <w:t xml:space="preserve">The </w:t>
        </w:r>
        <w:r w:rsidRPr="007849B1">
          <w:rPr>
            <w:rFonts w:hint="eastAsia"/>
            <w:lang w:eastAsia="ko-KR"/>
          </w:rPr>
          <w:t>a</w:t>
        </w:r>
        <w:r w:rsidRPr="007849B1">
          <w:t xml:space="preserve">ntenna elements are uniformly spaced in the horizontal direction with a spacing of </w:t>
        </w:r>
        <w:r w:rsidRPr="007849B1">
          <w:rPr>
            <w:i/>
          </w:rPr>
          <w:t>d</w:t>
        </w:r>
        <w:r w:rsidRPr="007849B1">
          <w:rPr>
            <w:i/>
            <w:vertAlign w:val="subscript"/>
          </w:rPr>
          <w:t>H</w:t>
        </w:r>
        <w:r w:rsidRPr="007849B1">
          <w:t xml:space="preserve"> and in the vertical direction with a spacing of </w:t>
        </w:r>
        <w:r w:rsidRPr="007849B1">
          <w:rPr>
            <w:i/>
          </w:rPr>
          <w:t>d</w:t>
        </w:r>
        <w:r w:rsidRPr="007849B1">
          <w:rPr>
            <w:i/>
            <w:vertAlign w:val="subscript"/>
          </w:rPr>
          <w:t>V</w:t>
        </w:r>
        <w:r w:rsidRPr="007849B1">
          <w:t>.</w:t>
        </w:r>
      </w:ins>
    </w:p>
    <w:p w14:paraId="0AD615BB" w14:textId="77777777" w:rsidR="00C019CF" w:rsidRPr="007849B1" w:rsidRDefault="00C019CF" w:rsidP="00C019CF">
      <w:pPr>
        <w:pStyle w:val="B2"/>
        <w:rPr>
          <w:ins w:id="3411" w:author="Shubham Bhargava" w:date="2024-05-27T03:46:00Z"/>
          <w:lang w:eastAsia="ko-KR"/>
        </w:rPr>
      </w:pPr>
      <w:ins w:id="3412" w:author="Shubham Bhargava" w:date="2024-05-27T03:46:00Z">
        <w:r w:rsidRPr="007849B1">
          <w:rPr>
            <w:lang w:eastAsia="ko-KR"/>
          </w:rPr>
          <w:t>-</w:t>
        </w:r>
        <w:r w:rsidRPr="007849B1">
          <w:rPr>
            <w:lang w:eastAsia="ko-KR"/>
          </w:rPr>
          <w:tab/>
        </w:r>
        <w:r w:rsidRPr="007849B1">
          <w:rPr>
            <w:rFonts w:hint="eastAsia"/>
            <w:lang w:eastAsia="ko-KR"/>
          </w:rPr>
          <w:t xml:space="preserve">The antenna panel is </w:t>
        </w:r>
        <w:r w:rsidRPr="007849B1">
          <w:rPr>
            <w:lang w:eastAsia="ko-KR"/>
          </w:rPr>
          <w:t>either</w:t>
        </w:r>
        <w:r w:rsidRPr="007849B1">
          <w:rPr>
            <w:rFonts w:hint="eastAsia"/>
            <w:lang w:eastAsia="ko-KR"/>
          </w:rPr>
          <w:t xml:space="preserve"> single polarized (P=1) or dual polarized (P=2).</w:t>
        </w:r>
      </w:ins>
    </w:p>
    <w:p w14:paraId="520C5A1C" w14:textId="77777777" w:rsidR="00C019CF" w:rsidRPr="007849B1" w:rsidRDefault="00C019CF" w:rsidP="00C019CF">
      <w:pPr>
        <w:rPr>
          <w:ins w:id="3413" w:author="Shubham Bhargava" w:date="2024-05-27T03:46:00Z"/>
        </w:rPr>
      </w:pPr>
      <w:ins w:id="3414" w:author="Shubham Bhargava" w:date="2024-05-27T03:46:00Z">
        <w:r w:rsidRPr="007849B1">
          <w:rPr>
            <w:lang w:eastAsia="ko-KR"/>
          </w:rPr>
          <w:t xml:space="preserve">The rectangular panel array antenna can be described by the following tuple </w:t>
        </w:r>
        <w:r w:rsidRPr="007849B1">
          <w:rPr>
            <w:position w:val="-14"/>
          </w:rPr>
          <w:object w:dxaOrig="1780" w:dyaOrig="380" w14:anchorId="53BC86E3">
            <v:shape id="_x0000_i1503" type="#_x0000_t75" style="width:89.5pt;height:19pt" o:ole="">
              <v:imagedata r:id="rId121" o:title=""/>
            </v:shape>
            <o:OLEObject Type="Embed" ProgID="Equation.3" ShapeID="_x0000_i1503" DrawAspect="Content" ObjectID="_1778292309" r:id="rId122"/>
          </w:object>
        </w:r>
        <w:r w:rsidRPr="007849B1">
          <w:t>.</w:t>
        </w:r>
      </w:ins>
    </w:p>
    <w:p w14:paraId="3EE9C056" w14:textId="77777777" w:rsidR="00C019CF" w:rsidRPr="007849B1" w:rsidRDefault="00C019CF" w:rsidP="00C019CF">
      <w:pPr>
        <w:pStyle w:val="TH"/>
        <w:rPr>
          <w:ins w:id="3415" w:author="Shubham Bhargava" w:date="2024-05-27T03:46:00Z"/>
          <w:lang w:eastAsia="ko-KR"/>
        </w:rPr>
      </w:pPr>
      <w:ins w:id="3416" w:author="Shubham Bhargava" w:date="2024-05-27T03:46:00Z">
        <w:r w:rsidRPr="007849B1">
          <w:object w:dxaOrig="7469" w:dyaOrig="2956" w14:anchorId="028F97D9">
            <v:shape id="_x0000_i1504" type="#_x0000_t75" style="width:373.5pt;height:148pt" o:ole="">
              <v:imagedata r:id="rId123" o:title=""/>
            </v:shape>
            <o:OLEObject Type="Embed" ProgID="Visio.Drawing.11" ShapeID="_x0000_i1504" DrawAspect="Content" ObjectID="_1778292310" r:id="rId124"/>
          </w:object>
        </w:r>
      </w:ins>
    </w:p>
    <w:p w14:paraId="288466C1" w14:textId="77777777" w:rsidR="00C019CF" w:rsidRPr="007849B1" w:rsidRDefault="00C019CF" w:rsidP="00C019CF">
      <w:pPr>
        <w:pStyle w:val="TF"/>
        <w:rPr>
          <w:ins w:id="3417" w:author="Shubham Bhargava" w:date="2024-05-27T03:46:00Z"/>
        </w:rPr>
      </w:pPr>
      <w:ins w:id="3418" w:author="Shubham Bhargava" w:date="2024-05-27T03:46:00Z">
        <w:r w:rsidRPr="007849B1">
          <w:rPr>
            <w:rFonts w:eastAsia="SimSun"/>
            <w:lang w:eastAsia="zh-CN"/>
          </w:rPr>
          <w:t xml:space="preserve">Figure </w:t>
        </w:r>
        <w:r>
          <w:rPr>
            <w:lang w:eastAsia="ja-JP"/>
          </w:rPr>
          <w:t>6.1</w:t>
        </w:r>
        <w:r w:rsidRPr="007849B1">
          <w:rPr>
            <w:rFonts w:hint="eastAsia"/>
            <w:lang w:eastAsia="ja-JP"/>
          </w:rPr>
          <w:t>.2.3.1</w:t>
        </w:r>
        <w:r w:rsidRPr="007849B1">
          <w:rPr>
            <w:rFonts w:eastAsia="SimSun"/>
            <w:lang w:eastAsia="zh-CN"/>
          </w:rPr>
          <w:t>-</w:t>
        </w:r>
        <w:r w:rsidRPr="007849B1">
          <w:rPr>
            <w:rFonts w:hint="eastAsia"/>
            <w:lang w:eastAsia="ko-KR"/>
          </w:rPr>
          <w:t>1</w:t>
        </w:r>
        <w:r w:rsidRPr="007849B1">
          <w:rPr>
            <w:rFonts w:eastAsia="SimSun"/>
            <w:lang w:eastAsia="zh-CN"/>
          </w:rPr>
          <w:t xml:space="preserve">: </w:t>
        </w:r>
        <w:r w:rsidRPr="007849B1">
          <w:rPr>
            <w:rFonts w:hint="eastAsia"/>
            <w:lang w:eastAsia="ja-JP"/>
          </w:rPr>
          <w:t>General a</w:t>
        </w:r>
        <w:r w:rsidRPr="007849B1">
          <w:rPr>
            <w:rFonts w:hint="eastAsia"/>
            <w:lang w:eastAsia="ko-KR"/>
          </w:rPr>
          <w:t>ntenna model</w:t>
        </w:r>
      </w:ins>
    </w:p>
    <w:p w14:paraId="7A66C6D6" w14:textId="77777777" w:rsidR="00C019CF" w:rsidRPr="007849B1" w:rsidRDefault="00C019CF" w:rsidP="00C019CF">
      <w:pPr>
        <w:rPr>
          <w:ins w:id="3419" w:author="Shubham Bhargava" w:date="2024-05-27T03:46:00Z"/>
        </w:rPr>
      </w:pPr>
      <w:ins w:id="3420" w:author="Shubham Bhargava" w:date="2024-05-27T03:46:00Z">
        <w:r w:rsidRPr="007849B1">
          <w:t>For a uniformly distributed array (ULA) antenna</w:t>
        </w:r>
        <w:r w:rsidRPr="007849B1">
          <w:rPr>
            <w:rFonts w:hint="eastAsia"/>
            <w:lang w:eastAsia="zh-CN"/>
          </w:rPr>
          <w:t xml:space="preserve">, </w:t>
        </w:r>
        <w:r w:rsidRPr="007849B1">
          <w:t>as shown</w:t>
        </w:r>
        <w:r w:rsidRPr="007849B1">
          <w:rPr>
            <w:rFonts w:hint="eastAsia"/>
          </w:rPr>
          <w:t xml:space="preserve"> in Figure </w:t>
        </w:r>
        <w:r>
          <w:rPr>
            <w:lang w:eastAsia="ja-JP"/>
          </w:rPr>
          <w:t>6.1</w:t>
        </w:r>
        <w:r w:rsidRPr="007849B1">
          <w:rPr>
            <w:rFonts w:hint="eastAsia"/>
            <w:lang w:eastAsia="ja-JP"/>
          </w:rPr>
          <w:t>.</w:t>
        </w:r>
        <w:r w:rsidRPr="007849B1">
          <w:rPr>
            <w:lang w:eastAsia="zh-CN"/>
          </w:rPr>
          <w:t>2.3</w:t>
        </w:r>
        <w:r w:rsidRPr="007849B1">
          <w:rPr>
            <w:rFonts w:hint="eastAsia"/>
            <w:lang w:eastAsia="zh-CN"/>
          </w:rPr>
          <w:t>.1-</w:t>
        </w:r>
        <w:r w:rsidRPr="007849B1">
          <w:rPr>
            <w:lang w:eastAsia="zh-CN"/>
          </w:rPr>
          <w:t>2</w:t>
        </w:r>
        <w:r w:rsidRPr="007849B1">
          <w:t>,</w:t>
        </w:r>
        <w:r w:rsidRPr="007849B1">
          <w:rPr>
            <w:rFonts w:hint="eastAsia"/>
          </w:rPr>
          <w:t xml:space="preserve"> </w:t>
        </w:r>
        <w:r w:rsidRPr="007849B1">
          <w:rPr>
            <w:rFonts w:hint="eastAsia"/>
            <w:lang w:eastAsia="zh-CN"/>
          </w:rPr>
          <w:t>t</w:t>
        </w:r>
        <w:r w:rsidRPr="007849B1">
          <w:rPr>
            <w:rFonts w:hint="eastAsia"/>
          </w:rPr>
          <w:t xml:space="preserve">he radiation elements are placed </w:t>
        </w:r>
        <w:r w:rsidRPr="007849B1">
          <w:t>uniformly</w:t>
        </w:r>
        <w:r w:rsidRPr="007849B1">
          <w:rPr>
            <w:rFonts w:hint="eastAsia"/>
          </w:rPr>
          <w:t xml:space="preserve"> along the vertical </w:t>
        </w:r>
        <w:r w:rsidRPr="007849B1">
          <w:rPr>
            <w:rFonts w:hint="eastAsia"/>
            <w:b/>
          </w:rPr>
          <w:t>z</w:t>
        </w:r>
        <w:r w:rsidRPr="007849B1">
          <w:rPr>
            <w:rFonts w:hint="eastAsia"/>
            <w:lang w:eastAsia="zh-CN"/>
          </w:rPr>
          <w:t>-</w:t>
        </w:r>
        <w:r w:rsidRPr="007849B1">
          <w:rPr>
            <w:rFonts w:hint="eastAsia"/>
          </w:rPr>
          <w:t xml:space="preserve">axis in the </w:t>
        </w:r>
        <w:r w:rsidRPr="007849B1">
          <w:t>Cartesian coordinate system</w:t>
        </w:r>
        <w:r w:rsidRPr="007849B1">
          <w:rPr>
            <w:rFonts w:hint="eastAsia"/>
            <w:lang w:eastAsia="zh-CN"/>
          </w:rPr>
          <w:t>.</w:t>
        </w:r>
        <w:r w:rsidRPr="007849B1">
          <w:rPr>
            <w:rFonts w:hint="eastAsia"/>
            <w:bCs/>
          </w:rPr>
          <w:t xml:space="preserve"> </w:t>
        </w:r>
        <w:r w:rsidRPr="007849B1">
          <w:rPr>
            <w:rFonts w:hint="eastAsia"/>
            <w:lang w:eastAsia="zh-CN"/>
          </w:rPr>
          <w:t>T</w:t>
        </w:r>
        <w:r w:rsidRPr="007849B1">
          <w:rPr>
            <w:rFonts w:hint="eastAsia"/>
          </w:rPr>
          <w:t xml:space="preserve">he </w:t>
        </w:r>
        <w:r w:rsidRPr="007849B1">
          <w:rPr>
            <w:rFonts w:hint="eastAsia"/>
            <w:b/>
          </w:rPr>
          <w:t>x-y</w:t>
        </w:r>
        <w:r w:rsidRPr="007849B1">
          <w:rPr>
            <w:rFonts w:hint="eastAsia"/>
          </w:rPr>
          <w:t xml:space="preserve"> </w:t>
        </w:r>
        <w:r w:rsidRPr="007849B1">
          <w:rPr>
            <w:rFonts w:hint="eastAsia"/>
            <w:lang w:eastAsia="zh-CN"/>
          </w:rPr>
          <w:t>plane</w:t>
        </w:r>
        <w:r w:rsidRPr="007849B1">
          <w:rPr>
            <w:rFonts w:hint="eastAsia"/>
          </w:rPr>
          <w:t xml:space="preserve"> constructs the horizontal plane. A signal acting at the array elements is in the direction of </w:t>
        </w:r>
        <w:r w:rsidRPr="007849B1">
          <w:rPr>
            <w:rFonts w:hint="eastAsia"/>
            <w:b/>
          </w:rPr>
          <w:t>u</w:t>
        </w:r>
        <w:r w:rsidRPr="007849B1">
          <w:t>.</w:t>
        </w:r>
        <w:r w:rsidRPr="007849B1">
          <w:rPr>
            <w:rFonts w:hint="eastAsia"/>
          </w:rPr>
          <w:t xml:space="preserve"> </w:t>
        </w:r>
        <w:r w:rsidRPr="007849B1">
          <w:t>The</w:t>
        </w:r>
        <w:r w:rsidRPr="007849B1">
          <w:rPr>
            <w:rFonts w:hint="eastAsia"/>
          </w:rPr>
          <w:t xml:space="preserve"> </w:t>
        </w:r>
        <w:r w:rsidRPr="007849B1">
          <w:t>elevation angle</w:t>
        </w:r>
        <w:r w:rsidRPr="007849B1">
          <w:rPr>
            <w:rFonts w:hint="eastAsia"/>
          </w:rPr>
          <w:t xml:space="preserve"> of the signal direction is denoted as </w:t>
        </w:r>
        <w:r w:rsidRPr="007849B1">
          <w:rPr>
            <w:position w:val="-6"/>
          </w:rPr>
          <w:object w:dxaOrig="200" w:dyaOrig="279" w14:anchorId="59C10A17">
            <v:shape id="_x0000_i1505" type="#_x0000_t75" style="width:10.5pt;height:11pt" o:ole="">
              <v:imagedata r:id="rId125" o:title=""/>
            </v:shape>
            <o:OLEObject Type="Embed" ProgID="Equation.3" ShapeID="_x0000_i1505" DrawAspect="Content" ObjectID="_1778292311" r:id="rId126"/>
          </w:object>
        </w:r>
        <w:r w:rsidRPr="007849B1">
          <w:t xml:space="preserve">(defined between 0° and 180°, 90° represents perpendicular </w:t>
        </w:r>
        <w:r w:rsidRPr="007849B1">
          <w:rPr>
            <w:rFonts w:hint="eastAsia"/>
            <w:lang w:eastAsia="zh-CN"/>
          </w:rPr>
          <w:t xml:space="preserve">angle </w:t>
        </w:r>
        <w:r w:rsidRPr="007849B1">
          <w:t xml:space="preserve">to </w:t>
        </w:r>
        <w:r w:rsidRPr="007849B1">
          <w:rPr>
            <w:rFonts w:hint="eastAsia"/>
            <w:lang w:eastAsia="zh-CN"/>
          </w:rPr>
          <w:t xml:space="preserve">the </w:t>
        </w:r>
        <w:r w:rsidRPr="007849B1">
          <w:t>array</w:t>
        </w:r>
        <w:r w:rsidRPr="007849B1">
          <w:rPr>
            <w:rFonts w:hint="eastAsia"/>
            <w:lang w:eastAsia="zh-CN"/>
          </w:rPr>
          <w:t xml:space="preserve"> antenna aperture</w:t>
        </w:r>
        <w:r w:rsidRPr="007849B1">
          <w:t xml:space="preserve">) </w:t>
        </w:r>
        <w:r w:rsidRPr="007849B1">
          <w:rPr>
            <w:rFonts w:hint="eastAsia"/>
          </w:rPr>
          <w:t>and t</w:t>
        </w:r>
        <w:r w:rsidRPr="007849B1">
          <w:t>he azimuth angle</w:t>
        </w:r>
        <w:r w:rsidRPr="007849B1">
          <w:rPr>
            <w:rFonts w:hint="eastAsia"/>
          </w:rPr>
          <w:t xml:space="preserve"> is denoted as</w:t>
        </w:r>
        <w:r w:rsidRPr="007849B1">
          <w:rPr>
            <w:position w:val="-10"/>
          </w:rPr>
          <w:object w:dxaOrig="220" w:dyaOrig="260" w14:anchorId="5DACFF47">
            <v:shape id="_x0000_i1506" type="#_x0000_t75" style="width:10.5pt;height:13pt" o:ole="">
              <v:imagedata r:id="rId127" o:title=""/>
            </v:shape>
            <o:OLEObject Type="Embed" ProgID="Equation.3" ShapeID="_x0000_i1506" DrawAspect="Content" ObjectID="_1778292312" r:id="rId128"/>
          </w:object>
        </w:r>
        <w:r w:rsidRPr="007849B1">
          <w:t>(defined between -180° and 180°)</w:t>
        </w:r>
        <w:r w:rsidRPr="007849B1">
          <w:rPr>
            <w:rFonts w:hint="eastAsia"/>
          </w:rPr>
          <w:t>.</w:t>
        </w:r>
      </w:ins>
    </w:p>
    <w:p w14:paraId="53E6FFF2" w14:textId="77777777" w:rsidR="00C019CF" w:rsidRPr="007849B1" w:rsidRDefault="00C019CF" w:rsidP="00C019CF">
      <w:pPr>
        <w:pStyle w:val="TH"/>
        <w:rPr>
          <w:ins w:id="3421" w:author="Shubham Bhargava" w:date="2024-05-27T03:46:00Z"/>
        </w:rPr>
      </w:pPr>
      <w:ins w:id="3422" w:author="Shubham Bhargava" w:date="2024-05-27T03:46:00Z">
        <w:r w:rsidRPr="007849B1">
          <w:rPr>
            <w:noProof/>
          </w:rPr>
          <w:drawing>
            <wp:inline distT="0" distB="0" distL="0" distR="0" wp14:anchorId="163A4F49" wp14:editId="560060E3">
              <wp:extent cx="5943600" cy="24765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943600" cy="2476500"/>
                      </a:xfrm>
                      <a:prstGeom prst="rect">
                        <a:avLst/>
                      </a:prstGeom>
                      <a:noFill/>
                      <a:ln>
                        <a:noFill/>
                      </a:ln>
                    </pic:spPr>
                  </pic:pic>
                </a:graphicData>
              </a:graphic>
            </wp:inline>
          </w:drawing>
        </w:r>
      </w:ins>
    </w:p>
    <w:p w14:paraId="5FF5B8A9" w14:textId="77777777" w:rsidR="00C019CF" w:rsidRPr="007849B1" w:rsidRDefault="00C019CF" w:rsidP="00C019CF">
      <w:pPr>
        <w:pStyle w:val="TF"/>
        <w:rPr>
          <w:ins w:id="3423" w:author="Shubham Bhargava" w:date="2024-05-27T03:46:00Z"/>
          <w:lang w:eastAsia="zh-CN"/>
        </w:rPr>
      </w:pPr>
      <w:ins w:id="3424" w:author="Shubham Bhargava" w:date="2024-05-27T03:46:00Z">
        <w:r w:rsidRPr="007849B1">
          <w:rPr>
            <w:lang w:eastAsia="zh-CN"/>
          </w:rPr>
          <w:t xml:space="preserve">Figure </w:t>
        </w:r>
        <w:r>
          <w:rPr>
            <w:lang w:eastAsia="ja-JP"/>
          </w:rPr>
          <w:t>6.1</w:t>
        </w:r>
        <w:r w:rsidRPr="007849B1">
          <w:rPr>
            <w:rFonts w:hint="eastAsia"/>
            <w:lang w:eastAsia="ja-JP"/>
          </w:rPr>
          <w:t>.</w:t>
        </w:r>
        <w:r w:rsidRPr="007849B1">
          <w:rPr>
            <w:lang w:eastAsia="zh-CN"/>
          </w:rPr>
          <w:t>2.3.1-2: Antenna Array Geometry</w:t>
        </w:r>
      </w:ins>
    </w:p>
    <w:p w14:paraId="70BA0BC0" w14:textId="77777777" w:rsidR="00C019CF" w:rsidRPr="007849B1" w:rsidRDefault="00C019CF" w:rsidP="00C019CF">
      <w:pPr>
        <w:rPr>
          <w:ins w:id="3425" w:author="Shubham Bhargava" w:date="2024-05-27T03:46:00Z"/>
          <w:lang w:eastAsia="ja-JP"/>
        </w:rPr>
      </w:pPr>
      <w:ins w:id="3426" w:author="Shubham Bhargava" w:date="2024-05-27T03:46:00Z">
        <w:r w:rsidRPr="007849B1">
          <w:rPr>
            <w:rFonts w:hint="eastAsia"/>
            <w:lang w:eastAsia="ja-JP"/>
          </w:rPr>
          <w:t>The lin</w:t>
        </w:r>
        <w:r w:rsidRPr="007849B1">
          <w:rPr>
            <w:lang w:eastAsia="ja-JP"/>
          </w:rPr>
          <w:t>ear</w:t>
        </w:r>
        <w:r w:rsidRPr="007849B1">
          <w:rPr>
            <w:rFonts w:hint="eastAsia"/>
            <w:lang w:eastAsia="ja-JP"/>
          </w:rPr>
          <w:t xml:space="preserve"> phase </w:t>
        </w:r>
        <w:r w:rsidRPr="007849B1">
          <w:rPr>
            <w:lang w:eastAsia="ja-JP"/>
          </w:rPr>
          <w:t>progression</w:t>
        </w:r>
        <w:r w:rsidRPr="007849B1">
          <w:rPr>
            <w:rFonts w:hint="eastAsia"/>
            <w:lang w:eastAsia="ja-JP"/>
          </w:rPr>
          <w:t xml:space="preserve"> based beamforming is </w:t>
        </w:r>
        <w:r w:rsidRPr="007849B1">
          <w:rPr>
            <w:lang w:eastAsia="ja-JP"/>
          </w:rPr>
          <w:t>assumed</w:t>
        </w:r>
        <w:r w:rsidRPr="007849B1">
          <w:rPr>
            <w:rFonts w:hint="eastAsia"/>
            <w:lang w:eastAsia="ja-JP"/>
          </w:rPr>
          <w:t xml:space="preserve">, as described in Table </w:t>
        </w:r>
        <w:r>
          <w:rPr>
            <w:lang w:eastAsia="ja-JP"/>
          </w:rPr>
          <w:t>6.1</w:t>
        </w:r>
        <w:r w:rsidRPr="007849B1">
          <w:rPr>
            <w:rFonts w:hint="eastAsia"/>
            <w:lang w:eastAsia="ja-JP"/>
          </w:rPr>
          <w:t>.2.3.1-1.</w:t>
        </w:r>
      </w:ins>
    </w:p>
    <w:p w14:paraId="2C61B538" w14:textId="77777777" w:rsidR="00C019CF" w:rsidRPr="007849B1" w:rsidRDefault="00C019CF" w:rsidP="00C019CF">
      <w:pPr>
        <w:pStyle w:val="TH"/>
        <w:rPr>
          <w:ins w:id="3427" w:author="Shubham Bhargava" w:date="2024-05-27T03:46:00Z"/>
          <w:lang w:eastAsia="ko-KR"/>
        </w:rPr>
      </w:pPr>
      <w:ins w:id="3428" w:author="Shubham Bhargava" w:date="2024-05-27T03:46:00Z">
        <w:r w:rsidRPr="007849B1">
          <w:rPr>
            <w:lang w:eastAsia="ko-KR"/>
          </w:rPr>
          <w:lastRenderedPageBreak/>
          <w:t xml:space="preserve">Table </w:t>
        </w:r>
        <w:r>
          <w:rPr>
            <w:lang w:eastAsia="ja-JP"/>
          </w:rPr>
          <w:t>6.1</w:t>
        </w:r>
        <w:r w:rsidRPr="007849B1">
          <w:rPr>
            <w:rFonts w:hint="eastAsia"/>
            <w:lang w:eastAsia="ja-JP"/>
          </w:rPr>
          <w:t>.2.3.1-1:</w:t>
        </w:r>
        <w:r w:rsidRPr="007849B1">
          <w:rPr>
            <w:lang w:eastAsia="ko-KR"/>
          </w:rPr>
          <w:t xml:space="preserve"> Composite antenna pattern</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0"/>
        <w:gridCol w:w="7087"/>
      </w:tblGrid>
      <w:tr w:rsidR="00C019CF" w:rsidRPr="007849B1" w14:paraId="14BD53AE" w14:textId="77777777" w:rsidTr="00405C1A">
        <w:trPr>
          <w:jc w:val="center"/>
          <w:ins w:id="3429" w:author="Shubham Bhargava" w:date="2024-05-27T03:46:00Z"/>
        </w:trPr>
        <w:tc>
          <w:tcPr>
            <w:tcW w:w="2660" w:type="dxa"/>
            <w:vAlign w:val="center"/>
          </w:tcPr>
          <w:p w14:paraId="3B71F18C" w14:textId="77777777" w:rsidR="00C019CF" w:rsidRPr="007849B1" w:rsidRDefault="00C019CF" w:rsidP="00405C1A">
            <w:pPr>
              <w:pStyle w:val="TAH"/>
              <w:rPr>
                <w:ins w:id="3430" w:author="Shubham Bhargava" w:date="2024-05-27T03:46:00Z"/>
              </w:rPr>
            </w:pPr>
            <w:ins w:id="3431" w:author="Shubham Bhargava" w:date="2024-05-27T03:46:00Z">
              <w:r w:rsidRPr="007849B1">
                <w:t>Parameter</w:t>
              </w:r>
            </w:ins>
          </w:p>
        </w:tc>
        <w:tc>
          <w:tcPr>
            <w:tcW w:w="7087" w:type="dxa"/>
            <w:vAlign w:val="center"/>
          </w:tcPr>
          <w:p w14:paraId="1D4C5749" w14:textId="77777777" w:rsidR="00C019CF" w:rsidRPr="007849B1" w:rsidRDefault="00C019CF" w:rsidP="00405C1A">
            <w:pPr>
              <w:pStyle w:val="TAH"/>
              <w:rPr>
                <w:ins w:id="3432" w:author="Shubham Bhargava" w:date="2024-05-27T03:46:00Z"/>
              </w:rPr>
            </w:pPr>
            <w:ins w:id="3433" w:author="Shubham Bhargava" w:date="2024-05-27T03:46:00Z">
              <w:r w:rsidRPr="007849B1">
                <w:t>Values</w:t>
              </w:r>
            </w:ins>
          </w:p>
        </w:tc>
      </w:tr>
      <w:tr w:rsidR="00C019CF" w:rsidRPr="007849B1" w14:paraId="32054AFF" w14:textId="77777777" w:rsidTr="00405C1A">
        <w:trPr>
          <w:jc w:val="center"/>
          <w:ins w:id="3434" w:author="Shubham Bhargava" w:date="2024-05-27T03:46:00Z"/>
        </w:trPr>
        <w:tc>
          <w:tcPr>
            <w:tcW w:w="2660" w:type="dxa"/>
            <w:vAlign w:val="center"/>
          </w:tcPr>
          <w:p w14:paraId="3E3FEA9D" w14:textId="77777777" w:rsidR="00C019CF" w:rsidRPr="007849B1" w:rsidRDefault="00C019CF" w:rsidP="00405C1A">
            <w:pPr>
              <w:pStyle w:val="TAL"/>
              <w:rPr>
                <w:ins w:id="3435" w:author="Shubham Bhargava" w:date="2024-05-27T03:46:00Z"/>
                <w:lang w:eastAsia="zh-CN"/>
              </w:rPr>
            </w:pPr>
            <w:ins w:id="3436" w:author="Shubham Bhargava" w:date="2024-05-27T03:46:00Z">
              <w:r w:rsidRPr="007849B1">
                <w:rPr>
                  <w:lang w:eastAsia="zh-CN"/>
                </w:rPr>
                <w:t xml:space="preserve">Composite Array radiation pattern in dB </w:t>
              </w:r>
              <w:r w:rsidRPr="007849B1">
                <w:rPr>
                  <w:position w:val="-10"/>
                </w:rPr>
                <w:object w:dxaOrig="859" w:dyaOrig="340" w14:anchorId="50CA3F5A">
                  <v:shape id="_x0000_i1507" type="#_x0000_t75" style="width:38.5pt;height:15pt" o:ole="">
                    <v:imagedata r:id="rId130" o:title=""/>
                  </v:shape>
                  <o:OLEObject Type="Embed" ProgID="Equation.3" ShapeID="_x0000_i1507" DrawAspect="Content" ObjectID="_1778292313" r:id="rId131"/>
                </w:object>
              </w:r>
            </w:ins>
          </w:p>
        </w:tc>
        <w:tc>
          <w:tcPr>
            <w:tcW w:w="7087" w:type="dxa"/>
            <w:vAlign w:val="center"/>
          </w:tcPr>
          <w:p w14:paraId="35186FEA" w14:textId="77777777" w:rsidR="00C019CF" w:rsidRPr="007849B1" w:rsidRDefault="00C019CF" w:rsidP="00405C1A">
            <w:pPr>
              <w:pStyle w:val="TAL"/>
              <w:rPr>
                <w:ins w:id="3437" w:author="Shubham Bhargava" w:date="2024-05-27T03:46:00Z"/>
                <w:position w:val="-38"/>
                <w:lang w:eastAsia="zh-CN"/>
              </w:rPr>
            </w:pPr>
            <w:ins w:id="3438" w:author="Shubham Bhargava" w:date="2024-05-27T03:46:00Z">
              <w:r w:rsidRPr="007849B1">
                <w:rPr>
                  <w:position w:val="-38"/>
                  <w:lang w:eastAsia="zh-CN"/>
                </w:rPr>
                <w:t>For beam i:</w:t>
              </w:r>
            </w:ins>
          </w:p>
          <w:p w14:paraId="058A268C" w14:textId="77777777" w:rsidR="00C019CF" w:rsidRPr="007849B1" w:rsidRDefault="00C019CF" w:rsidP="00405C1A">
            <w:pPr>
              <w:pStyle w:val="TAL"/>
              <w:rPr>
                <w:ins w:id="3439" w:author="Shubham Bhargava" w:date="2024-05-27T03:46:00Z"/>
                <w:position w:val="-38"/>
                <w:lang w:eastAsia="zh-CN"/>
              </w:rPr>
            </w:pPr>
            <w:ins w:id="3440" w:author="Shubham Bhargava" w:date="2024-05-27T03:46:00Z">
              <w:r w:rsidRPr="007849B1">
                <w:rPr>
                  <w:position w:val="-38"/>
                </w:rPr>
                <w:object w:dxaOrig="5500" w:dyaOrig="880" w14:anchorId="79ED437F">
                  <v:shape id="_x0000_i1508" type="#_x0000_t75" style="width:243pt;height:39pt" o:ole="">
                    <v:imagedata r:id="rId132" o:title=""/>
                  </v:shape>
                  <o:OLEObject Type="Embed" ProgID="Equation.3" ShapeID="_x0000_i1508" DrawAspect="Content" ObjectID="_1778292314" r:id="rId133"/>
                </w:object>
              </w:r>
            </w:ins>
          </w:p>
          <w:p w14:paraId="1FF587BA" w14:textId="77777777" w:rsidR="00C019CF" w:rsidRPr="007849B1" w:rsidRDefault="00C019CF" w:rsidP="00405C1A">
            <w:pPr>
              <w:pStyle w:val="TAL"/>
              <w:rPr>
                <w:ins w:id="3441" w:author="Shubham Bhargava" w:date="2024-05-27T03:46:00Z"/>
                <w:lang w:eastAsia="zh-CN"/>
              </w:rPr>
            </w:pPr>
            <w:ins w:id="3442" w:author="Shubham Bhargava" w:date="2024-05-27T03:46:00Z">
              <w:r w:rsidRPr="007849B1">
                <w:t>the super position vector is given by</w:t>
              </w:r>
              <w:r w:rsidRPr="007849B1">
                <w:rPr>
                  <w:lang w:eastAsia="zh-CN"/>
                </w:rPr>
                <w:t>:</w:t>
              </w:r>
            </w:ins>
          </w:p>
          <w:p w14:paraId="2964AD42" w14:textId="77777777" w:rsidR="00C019CF" w:rsidRPr="007849B1" w:rsidRDefault="00C019CF" w:rsidP="00405C1A">
            <w:pPr>
              <w:pStyle w:val="TAL"/>
              <w:rPr>
                <w:ins w:id="3443" w:author="Shubham Bhargava" w:date="2024-05-27T03:46:00Z"/>
                <w:lang w:eastAsia="zh-CN"/>
              </w:rPr>
            </w:pPr>
            <w:ins w:id="3444" w:author="Shubham Bhargava" w:date="2024-05-27T03:46:00Z">
              <w:r w:rsidRPr="007849B1">
                <w:rPr>
                  <w:position w:val="-50"/>
                </w:rPr>
                <w:object w:dxaOrig="6780" w:dyaOrig="1120" w14:anchorId="1E435D3E">
                  <v:shape id="_x0000_i1509" type="#_x0000_t75" style="width:283.5pt;height:46pt" o:ole="">
                    <v:imagedata r:id="rId134" o:title=""/>
                  </v:shape>
                  <o:OLEObject Type="Embed" ProgID="Equation.3" ShapeID="_x0000_i1509" DrawAspect="Content" ObjectID="_1778292315" r:id="rId135"/>
                </w:object>
              </w:r>
            </w:ins>
          </w:p>
          <w:p w14:paraId="165789C8" w14:textId="77777777" w:rsidR="00C019CF" w:rsidRPr="007849B1" w:rsidRDefault="00C019CF" w:rsidP="00405C1A">
            <w:pPr>
              <w:pStyle w:val="TAL"/>
              <w:rPr>
                <w:ins w:id="3445" w:author="Shubham Bhargava" w:date="2024-05-27T03:46:00Z"/>
                <w:lang w:eastAsia="zh-CN"/>
              </w:rPr>
            </w:pPr>
            <w:ins w:id="3446" w:author="Shubham Bhargava" w:date="2024-05-27T03:46:00Z">
              <w:r w:rsidRPr="007849B1">
                <w:t>the weighting is given by:</w:t>
              </w:r>
            </w:ins>
          </w:p>
          <w:p w14:paraId="374D781A" w14:textId="77777777" w:rsidR="00C019CF" w:rsidRPr="007849B1" w:rsidRDefault="00C019CF" w:rsidP="00405C1A">
            <w:pPr>
              <w:pStyle w:val="TAL"/>
              <w:rPr>
                <w:ins w:id="3447" w:author="Shubham Bhargava" w:date="2024-05-27T03:46:00Z"/>
                <w:position w:val="-28"/>
                <w:lang w:eastAsia="zh-CN"/>
              </w:rPr>
            </w:pPr>
            <w:ins w:id="3448" w:author="Shubham Bhargava" w:date="2024-05-27T03:46:00Z">
              <w:r w:rsidRPr="007849B1">
                <w:rPr>
                  <w:position w:val="-34"/>
                </w:rPr>
                <w:object w:dxaOrig="8660" w:dyaOrig="760" w14:anchorId="195CE1FA">
                  <v:shape id="_x0000_i1510" type="#_x0000_t75" style="width:343pt;height:30pt" o:ole="">
                    <v:imagedata r:id="rId136" o:title=""/>
                  </v:shape>
                  <o:OLEObject Type="Embed" ProgID="Equation.3" ShapeID="_x0000_i1510" DrawAspect="Content" ObjectID="_1778292316" r:id="rId137"/>
                </w:object>
              </w:r>
            </w:ins>
          </w:p>
        </w:tc>
      </w:tr>
    </w:tbl>
    <w:p w14:paraId="101AF267" w14:textId="77777777" w:rsidR="00C019CF" w:rsidRPr="007849B1" w:rsidRDefault="00C019CF" w:rsidP="00C019CF">
      <w:pPr>
        <w:rPr>
          <w:ins w:id="3449" w:author="Shubham Bhargava" w:date="2024-05-27T03:46:00Z"/>
          <w:lang w:eastAsia="ja-JP"/>
        </w:rPr>
      </w:pPr>
    </w:p>
    <w:p w14:paraId="74D2241E" w14:textId="77777777" w:rsidR="00C019CF" w:rsidRPr="007849B1" w:rsidRDefault="00C019CF" w:rsidP="00C019CF">
      <w:pPr>
        <w:rPr>
          <w:ins w:id="3450" w:author="Shubham Bhargava" w:date="2024-05-27T03:46:00Z"/>
          <w:lang w:eastAsia="ja-JP"/>
        </w:rPr>
      </w:pPr>
      <w:ins w:id="3451" w:author="Shubham Bhargava" w:date="2024-05-27T03:46:00Z">
        <w:r w:rsidRPr="007849B1">
          <w:rPr>
            <w:rFonts w:hint="eastAsia"/>
            <w:lang w:eastAsia="ja-JP"/>
          </w:rPr>
          <w:t>In this simulation, t</w:t>
        </w:r>
        <w:r w:rsidRPr="007849B1">
          <w:rPr>
            <w:lang w:eastAsia="ja-JP"/>
          </w:rPr>
          <w:t xml:space="preserve">here is one beam formed using all the antenna elements. </w:t>
        </w:r>
        <w:r w:rsidRPr="007849B1">
          <w:rPr>
            <w:rFonts w:hint="eastAsia"/>
            <w:lang w:eastAsia="ja-JP"/>
          </w:rPr>
          <w:t>E</w:t>
        </w:r>
        <w:r w:rsidRPr="007849B1">
          <w:rPr>
            <w:lang w:eastAsia="ja-JP"/>
          </w:rPr>
          <w:t>ach beam is directed to one scheduled UE</w:t>
        </w:r>
        <w:r w:rsidRPr="007849B1">
          <w:rPr>
            <w:rFonts w:hint="eastAsia"/>
            <w:lang w:eastAsia="ja-JP"/>
          </w:rPr>
          <w:t>.</w:t>
        </w:r>
      </w:ins>
    </w:p>
    <w:p w14:paraId="3CC096C6" w14:textId="77777777" w:rsidR="00C019CF" w:rsidRPr="007849B1" w:rsidRDefault="00C019CF" w:rsidP="00C019CF">
      <w:pPr>
        <w:rPr>
          <w:ins w:id="3452" w:author="Shubham Bhargava" w:date="2024-05-27T03:46:00Z"/>
        </w:rPr>
      </w:pPr>
      <w:ins w:id="3453" w:author="Shubham Bhargava" w:date="2024-05-27T03:46:00Z">
        <w:r w:rsidRPr="007849B1">
          <w:rPr>
            <w:lang w:eastAsia="ja-JP"/>
          </w:rPr>
          <w:t xml:space="preserve">Note the above gives the correct antenna array radiation pattern, however the correct gain is only achieved if the element pattern </w:t>
        </w:r>
        <w:r w:rsidRPr="007849B1">
          <w:rPr>
            <w:position w:val="-10"/>
          </w:rPr>
          <w:object w:dxaOrig="859" w:dyaOrig="340" w14:anchorId="1B55EE1E">
            <v:shape id="_x0000_i1511" type="#_x0000_t75" style="width:38.5pt;height:15pt" o:ole="">
              <v:imagedata r:id="rId130" o:title=""/>
            </v:shape>
            <o:OLEObject Type="Embed" ProgID="Equation.3" ShapeID="_x0000_i1511" DrawAspect="Content" ObjectID="_1778292317" r:id="rId138"/>
          </w:object>
        </w:r>
        <w:r w:rsidRPr="007849B1">
          <w:t xml:space="preserve"> is selected for the exact element spacing. For other element spacings, the element pattern </w:t>
        </w:r>
        <w:r w:rsidRPr="007849B1">
          <w:rPr>
            <w:position w:val="-10"/>
          </w:rPr>
          <w:object w:dxaOrig="859" w:dyaOrig="340" w14:anchorId="4A9CB483">
            <v:shape id="_x0000_i1512" type="#_x0000_t75" style="width:38.5pt;height:15pt" o:ole="">
              <v:imagedata r:id="rId130" o:title=""/>
            </v:shape>
            <o:OLEObject Type="Embed" ProgID="Equation.3" ShapeID="_x0000_i1512" DrawAspect="Content" ObjectID="_1778292318" r:id="rId139"/>
          </w:object>
        </w:r>
        <w:r w:rsidRPr="007849B1">
          <w:t xml:space="preserve"> must be separately calculated such that it is correct for the element spacing (</w:t>
        </w:r>
        <w:r w:rsidRPr="007849B1">
          <w:rPr>
            <w:i/>
            <w:iCs/>
            <w:lang w:eastAsia="ko-KR"/>
          </w:rPr>
          <w:t>d</w:t>
        </w:r>
        <w:r w:rsidRPr="007849B1">
          <w:rPr>
            <w:i/>
            <w:iCs/>
            <w:vertAlign w:val="subscript"/>
            <w:lang w:eastAsia="ko-KR"/>
          </w:rPr>
          <w:t xml:space="preserve">g,H and </w:t>
        </w:r>
        <w:r w:rsidRPr="007849B1">
          <w:rPr>
            <w:i/>
            <w:iCs/>
            <w:lang w:eastAsia="ko-KR"/>
          </w:rPr>
          <w:t>d</w:t>
        </w:r>
        <w:r w:rsidRPr="007849B1">
          <w:rPr>
            <w:i/>
            <w:iCs/>
            <w:vertAlign w:val="subscript"/>
            <w:lang w:eastAsia="ko-KR"/>
          </w:rPr>
          <w:t>g,V</w:t>
        </w:r>
        <w:r w:rsidRPr="007849B1">
          <w:rPr>
            <w:iCs/>
            <w:noProof/>
            <w:lang w:eastAsia="zh-CN"/>
          </w:rPr>
          <w:t xml:space="preserve">). If </w:t>
        </w:r>
        <w:r w:rsidRPr="007849B1">
          <w:rPr>
            <w:position w:val="-10"/>
          </w:rPr>
          <w:object w:dxaOrig="859" w:dyaOrig="340" w14:anchorId="78C5E798">
            <v:shape id="_x0000_i1513" type="#_x0000_t75" style="width:38.5pt;height:15pt" o:ole="">
              <v:imagedata r:id="rId130" o:title=""/>
            </v:shape>
            <o:OLEObject Type="Embed" ProgID="Equation.3" ShapeID="_x0000_i1513" DrawAspect="Content" ObjectID="_1778292319" r:id="rId140"/>
          </w:object>
        </w:r>
        <w:r w:rsidRPr="007849B1">
          <w:t xml:space="preserve"> </w:t>
        </w:r>
        <w:r w:rsidRPr="007849B1">
          <w:rPr>
            <w:lang w:val="en-US"/>
          </w:rPr>
          <w:t xml:space="preserve">is not linked to the element spacing then </w:t>
        </w:r>
        <w:r w:rsidRPr="007849B1">
          <w:t>the calculated absolute gain may diverge from the correct value in a manner that varies as the beam is steered.</w:t>
        </w:r>
      </w:ins>
    </w:p>
    <w:p w14:paraId="4364F7C8" w14:textId="77777777" w:rsidR="00C019CF" w:rsidRPr="007849B1" w:rsidRDefault="00C019CF" w:rsidP="00C019CF">
      <w:pPr>
        <w:rPr>
          <w:ins w:id="3454" w:author="Shubham Bhargava" w:date="2024-05-27T03:46:00Z"/>
          <w:iCs/>
          <w:noProof/>
          <w:lang w:eastAsia="zh-CN"/>
        </w:rPr>
      </w:pPr>
      <w:ins w:id="3455" w:author="Shubham Bhargava" w:date="2024-05-27T03:46:00Z">
        <w:r w:rsidRPr="007849B1">
          <w:rPr>
            <w:iCs/>
            <w:noProof/>
            <w:lang w:eastAsia="zh-CN"/>
          </w:rPr>
          <w:t>The correct composite array radiation pattern directivity(D) is given by:</w:t>
        </w:r>
      </w:ins>
    </w:p>
    <w:p w14:paraId="138282EF" w14:textId="77777777" w:rsidR="00C019CF" w:rsidRPr="007849B1" w:rsidRDefault="00C019CF" w:rsidP="00C019CF">
      <w:pPr>
        <w:pStyle w:val="EQ"/>
        <w:rPr>
          <w:ins w:id="3456" w:author="Shubham Bhargava" w:date="2024-05-27T03:46:00Z"/>
          <w:lang w:eastAsia="zh-CN"/>
        </w:rPr>
      </w:pPr>
      <w:ins w:id="3457" w:author="Shubham Bhargava" w:date="2024-05-27T03:46:00Z">
        <w:r w:rsidRPr="007849B1">
          <w:tab/>
        </w:r>
        <w:r w:rsidRPr="007849B1">
          <w:object w:dxaOrig="4580" w:dyaOrig="1040" w14:anchorId="5B52A289">
            <v:shape id="_x0000_i1514" type="#_x0000_t75" style="width:229pt;height:52.5pt" o:ole="" filled="t">
              <v:fill color2="black"/>
              <v:imagedata r:id="rId141" o:title=""/>
            </v:shape>
            <o:OLEObject Type="Embed" ProgID="Equation.3" ShapeID="_x0000_i1514" DrawAspect="Content" ObjectID="_1778292320" r:id="rId142"/>
          </w:object>
        </w:r>
        <w:r w:rsidRPr="007849B1">
          <w:t>,</w:t>
        </w:r>
      </w:ins>
    </w:p>
    <w:p w14:paraId="10E5C50C" w14:textId="77777777" w:rsidR="00C019CF" w:rsidRPr="007849B1" w:rsidRDefault="00C019CF" w:rsidP="00C019CF">
      <w:pPr>
        <w:rPr>
          <w:ins w:id="3458" w:author="Shubham Bhargava" w:date="2024-05-27T03:46:00Z"/>
          <w:iCs/>
          <w:noProof/>
          <w:lang w:eastAsia="zh-CN"/>
        </w:rPr>
      </w:pPr>
      <w:ins w:id="3459" w:author="Shubham Bhargava" w:date="2024-05-27T03:46:00Z">
        <w:r w:rsidRPr="007849B1">
          <w:rPr>
            <w:iCs/>
            <w:noProof/>
            <w:lang w:eastAsia="zh-CN"/>
          </w:rPr>
          <w:t>The composite array radiation pattern gain can then be calculated as:</w:t>
        </w:r>
      </w:ins>
    </w:p>
    <w:p w14:paraId="59C51601" w14:textId="77777777" w:rsidR="00C019CF" w:rsidRPr="007849B1" w:rsidRDefault="00C019CF" w:rsidP="00C019CF">
      <w:pPr>
        <w:pStyle w:val="EQ"/>
        <w:rPr>
          <w:ins w:id="3460" w:author="Shubham Bhargava" w:date="2024-05-27T03:46:00Z"/>
        </w:rPr>
      </w:pPr>
      <w:ins w:id="3461" w:author="Shubham Bhargava" w:date="2024-05-27T03:46:00Z">
        <w:r w:rsidRPr="007849B1">
          <w:tab/>
        </w:r>
        <w:r w:rsidRPr="007849B1">
          <w:object w:dxaOrig="2340" w:dyaOrig="340" w14:anchorId="0C324667">
            <v:shape id="_x0000_i1515" type="#_x0000_t75" style="width:117.5pt;height:17.5pt" o:ole="" filled="t">
              <v:fill color2="black"/>
              <v:imagedata r:id="rId143" o:title=""/>
            </v:shape>
            <o:OLEObject Type="Embed" ProgID="Equation.3" ShapeID="_x0000_i1515" DrawAspect="Content" ObjectID="_1778292321" r:id="rId144"/>
          </w:object>
        </w:r>
      </w:ins>
    </w:p>
    <w:p w14:paraId="78EA0A7D" w14:textId="77777777" w:rsidR="00C019CF" w:rsidRPr="007849B1" w:rsidRDefault="00C019CF" w:rsidP="00C019CF">
      <w:pPr>
        <w:rPr>
          <w:ins w:id="3462" w:author="Shubham Bhargava" w:date="2024-05-27T03:46:00Z"/>
          <w:lang w:eastAsia="ja-JP"/>
        </w:rPr>
      </w:pPr>
      <w:ins w:id="3463" w:author="Shubham Bhargava" w:date="2024-05-27T03:46:00Z">
        <w:r w:rsidRPr="007849B1">
          <w:t xml:space="preserve">Where L is the Loss associated with the antenna. This is currently included in the estimate for element gain </w:t>
        </w:r>
        <w:r w:rsidRPr="007849B1">
          <w:rPr>
            <w:position w:val="-10"/>
          </w:rPr>
          <w:object w:dxaOrig="859" w:dyaOrig="360" w14:anchorId="7FC38EB8">
            <v:shape id="_x0000_i1516" type="#_x0000_t75" style="width:42.5pt;height:19pt" o:ole="">
              <v:imagedata r:id="rId145" o:title=""/>
            </v:shape>
            <o:OLEObject Type="Embed" ProgID="Equation.3" ShapeID="_x0000_i1516" DrawAspect="Content" ObjectID="_1778292322" r:id="rId146"/>
          </w:object>
        </w:r>
        <w:r w:rsidRPr="007849B1">
          <w:t>, and is 1.8dB.</w:t>
        </w:r>
      </w:ins>
    </w:p>
    <w:p w14:paraId="45A14D5A" w14:textId="77777777" w:rsidR="00C019CF" w:rsidRPr="007849B1" w:rsidRDefault="00C019CF" w:rsidP="00CE19FE">
      <w:pPr>
        <w:pStyle w:val="Heading5"/>
        <w:rPr>
          <w:ins w:id="3464" w:author="Shubham Bhargava" w:date="2024-05-27T03:46:00Z"/>
          <w:lang w:eastAsia="ja-JP"/>
        </w:rPr>
        <w:pPrChange w:id="3465" w:author="Shubham Bhargava" w:date="2024-05-27T03:47:00Z">
          <w:pPr>
            <w:pStyle w:val="Heading4"/>
          </w:pPr>
        </w:pPrChange>
      </w:pPr>
      <w:bookmarkStart w:id="3466" w:name="_Toc494384416"/>
      <w:bookmarkStart w:id="3467" w:name="_Toc98750625"/>
      <w:ins w:id="3468" w:author="Shubham Bhargava" w:date="2024-05-27T03:46:00Z">
        <w:r>
          <w:rPr>
            <w:lang w:eastAsia="ja-JP"/>
          </w:rPr>
          <w:lastRenderedPageBreak/>
          <w:t>6.1</w:t>
        </w:r>
        <w:r w:rsidRPr="007849B1">
          <w:rPr>
            <w:rFonts w:hint="eastAsia"/>
            <w:lang w:eastAsia="ja-JP"/>
          </w:rPr>
          <w:t>.2.3.2</w:t>
        </w:r>
        <w:r w:rsidRPr="007849B1">
          <w:rPr>
            <w:rFonts w:eastAsia="SimSun"/>
          </w:rPr>
          <w:tab/>
        </w:r>
        <w:r w:rsidRPr="007849B1">
          <w:rPr>
            <w:rFonts w:hint="eastAsia"/>
            <w:lang w:eastAsia="ja-JP"/>
          </w:rPr>
          <w:tab/>
          <w:t>BS Antenna modelling</w:t>
        </w:r>
        <w:bookmarkEnd w:id="3466"/>
        <w:bookmarkEnd w:id="3467"/>
      </w:ins>
    </w:p>
    <w:p w14:paraId="58215DEB" w14:textId="77777777" w:rsidR="00C019CF" w:rsidRPr="007849B1" w:rsidRDefault="00C019CF" w:rsidP="00CE19FE">
      <w:pPr>
        <w:pStyle w:val="Heading6"/>
        <w:rPr>
          <w:ins w:id="3469" w:author="Shubham Bhargava" w:date="2024-05-27T03:46:00Z"/>
          <w:lang w:eastAsia="ja-JP"/>
        </w:rPr>
        <w:pPrChange w:id="3470" w:author="Shubham Bhargava" w:date="2024-05-27T03:47:00Z">
          <w:pPr>
            <w:pStyle w:val="Heading5"/>
          </w:pPr>
        </w:pPrChange>
      </w:pPr>
      <w:bookmarkStart w:id="3471" w:name="_Toc494384417"/>
      <w:bookmarkStart w:id="3472" w:name="_Toc98750626"/>
      <w:ins w:id="3473" w:author="Shubham Bhargava" w:date="2024-05-27T03:46:00Z">
        <w:r>
          <w:rPr>
            <w:lang w:eastAsia="ja-JP"/>
          </w:rPr>
          <w:t>6.1</w:t>
        </w:r>
        <w:r w:rsidRPr="007849B1">
          <w:rPr>
            <w:rFonts w:hint="eastAsia"/>
            <w:lang w:eastAsia="ja-JP"/>
          </w:rPr>
          <w:t>.2.3.2.1</w:t>
        </w:r>
        <w:r w:rsidRPr="007849B1">
          <w:rPr>
            <w:rFonts w:eastAsia="SimSun"/>
          </w:rPr>
          <w:tab/>
        </w:r>
        <w:r w:rsidRPr="007849B1">
          <w:rPr>
            <w:rFonts w:hint="eastAsia"/>
            <w:lang w:eastAsia="ja-JP"/>
          </w:rPr>
          <w:t>Urban macro scenario</w:t>
        </w:r>
        <w:bookmarkEnd w:id="3471"/>
        <w:bookmarkEnd w:id="3472"/>
      </w:ins>
    </w:p>
    <w:p w14:paraId="131CF39D" w14:textId="77777777" w:rsidR="00C019CF" w:rsidRPr="007849B1" w:rsidRDefault="00C019CF" w:rsidP="00C019CF">
      <w:pPr>
        <w:pStyle w:val="TH"/>
        <w:rPr>
          <w:ins w:id="3474" w:author="Shubham Bhargava" w:date="2024-05-27T03:46:00Z"/>
          <w:lang w:eastAsia="ja-JP"/>
        </w:rPr>
      </w:pPr>
      <w:ins w:id="3475" w:author="Shubham Bhargava" w:date="2024-05-27T03:46:00Z">
        <w:r w:rsidRPr="007849B1">
          <w:rPr>
            <w:lang w:eastAsia="ko-KR"/>
          </w:rPr>
          <w:t xml:space="preserve">Table </w:t>
        </w:r>
        <w:r>
          <w:rPr>
            <w:lang w:eastAsia="ja-JP"/>
          </w:rPr>
          <w:t>6.1</w:t>
        </w:r>
        <w:r w:rsidRPr="007849B1">
          <w:rPr>
            <w:rFonts w:hint="eastAsia"/>
            <w:lang w:eastAsia="ja-JP"/>
          </w:rPr>
          <w:t>.2.3.2.1-1</w:t>
        </w:r>
        <w:r w:rsidRPr="007849B1">
          <w:rPr>
            <w:lang w:eastAsia="ko-KR"/>
          </w:rPr>
          <w:t xml:space="preserve">: BS antenna </w:t>
        </w:r>
        <w:r w:rsidRPr="007849B1">
          <w:rPr>
            <w:lang w:eastAsia="ja-JP"/>
          </w:rPr>
          <w:t>modelling</w:t>
        </w:r>
        <w:r w:rsidRPr="007849B1">
          <w:rPr>
            <w:rFonts w:hint="eastAsia"/>
            <w:lang w:eastAsia="ja-JP"/>
          </w:rPr>
          <w:t xml:space="preserve"> </w:t>
        </w:r>
        <w:r w:rsidRPr="007849B1">
          <w:rPr>
            <w:lang w:eastAsia="ko-KR"/>
          </w:rPr>
          <w:t>for Urban macro</w:t>
        </w:r>
        <w:r w:rsidRPr="007849B1">
          <w:rPr>
            <w:rFonts w:hint="eastAsia"/>
            <w:lang w:eastAsia="ja-JP"/>
          </w:rPr>
          <w:t xml:space="preserve"> scenario</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C019CF" w:rsidRPr="007849B1" w14:paraId="00C7E366" w14:textId="77777777" w:rsidTr="00405C1A">
        <w:trPr>
          <w:cantSplit/>
          <w:trHeight w:val="182"/>
          <w:jc w:val="center"/>
          <w:ins w:id="3476" w:author="Shubham Bhargava" w:date="2024-05-27T03:46:00Z"/>
        </w:trPr>
        <w:tc>
          <w:tcPr>
            <w:tcW w:w="2290" w:type="dxa"/>
            <w:shd w:val="clear" w:color="auto" w:fill="E0E0E0"/>
            <w:vAlign w:val="center"/>
          </w:tcPr>
          <w:p w14:paraId="58BA8F72" w14:textId="77777777" w:rsidR="00C019CF" w:rsidRPr="007849B1" w:rsidRDefault="00C019CF" w:rsidP="00405C1A">
            <w:pPr>
              <w:pStyle w:val="TAH"/>
              <w:rPr>
                <w:ins w:id="3477" w:author="Shubham Bhargava" w:date="2024-05-27T03:46:00Z"/>
              </w:rPr>
            </w:pPr>
            <w:ins w:id="3478" w:author="Shubham Bhargava" w:date="2024-05-27T03:46:00Z">
              <w:r w:rsidRPr="007849B1">
                <w:t>Parameter</w:t>
              </w:r>
            </w:ins>
          </w:p>
        </w:tc>
        <w:tc>
          <w:tcPr>
            <w:tcW w:w="7495" w:type="dxa"/>
            <w:shd w:val="clear" w:color="auto" w:fill="E0E0E0"/>
            <w:vAlign w:val="center"/>
          </w:tcPr>
          <w:p w14:paraId="081DF836" w14:textId="77777777" w:rsidR="00C019CF" w:rsidRPr="007849B1" w:rsidRDefault="00C019CF" w:rsidP="00405C1A">
            <w:pPr>
              <w:pStyle w:val="TAH"/>
              <w:rPr>
                <w:ins w:id="3479" w:author="Shubham Bhargava" w:date="2024-05-27T03:46:00Z"/>
              </w:rPr>
            </w:pPr>
            <w:ins w:id="3480" w:author="Shubham Bhargava" w:date="2024-05-27T03:46:00Z">
              <w:r w:rsidRPr="007849B1">
                <w:t>Values</w:t>
              </w:r>
            </w:ins>
          </w:p>
        </w:tc>
      </w:tr>
      <w:tr w:rsidR="00C019CF" w:rsidRPr="007849B1" w14:paraId="5D78B761" w14:textId="77777777" w:rsidTr="00405C1A">
        <w:trPr>
          <w:cantSplit/>
          <w:trHeight w:val="824"/>
          <w:jc w:val="center"/>
          <w:ins w:id="3481" w:author="Shubham Bhargava" w:date="2024-05-27T03:46:00Z"/>
        </w:trPr>
        <w:tc>
          <w:tcPr>
            <w:tcW w:w="2290" w:type="dxa"/>
            <w:shd w:val="clear" w:color="auto" w:fill="auto"/>
            <w:vAlign w:val="center"/>
          </w:tcPr>
          <w:p w14:paraId="0F6B60E0" w14:textId="77777777" w:rsidR="00C019CF" w:rsidRPr="007849B1" w:rsidRDefault="00C019CF" w:rsidP="00405C1A">
            <w:pPr>
              <w:pStyle w:val="TAL"/>
              <w:rPr>
                <w:ins w:id="3482" w:author="Shubham Bhargava" w:date="2024-05-27T03:46:00Z"/>
              </w:rPr>
            </w:pPr>
            <w:ins w:id="3483" w:author="Shubham Bhargava" w:date="2024-05-27T03:46:00Z">
              <w:r w:rsidRPr="007849B1">
                <w:t>Antenna element vertical radiation pattern (dB)</w:t>
              </w:r>
            </w:ins>
          </w:p>
        </w:tc>
        <w:tc>
          <w:tcPr>
            <w:tcW w:w="7495" w:type="dxa"/>
            <w:vAlign w:val="center"/>
          </w:tcPr>
          <w:p w14:paraId="25703A49" w14:textId="77777777" w:rsidR="00C019CF" w:rsidRPr="007849B1" w:rsidRDefault="00C019CF" w:rsidP="00405C1A">
            <w:pPr>
              <w:pStyle w:val="TAC"/>
              <w:rPr>
                <w:ins w:id="3484" w:author="Shubham Bhargava" w:date="2024-05-27T03:46:00Z"/>
                <w:rFonts w:eastAsia="SimSun"/>
              </w:rPr>
            </w:pPr>
            <m:oMathPara>
              <m:oMath>
                <m:sSub>
                  <m:sSubPr>
                    <m:ctrlPr>
                      <w:ins w:id="3485" w:author="Shubham Bhargava" w:date="2024-05-27T03:46:00Z">
                        <w:rPr>
                          <w:rFonts w:ascii="Cambria Math" w:hAnsi="Cambria Math"/>
                          <w:i/>
                        </w:rPr>
                      </w:ins>
                    </m:ctrlPr>
                  </m:sSubPr>
                  <m:e>
                    <m:r>
                      <w:ins w:id="3486" w:author="Shubham Bhargava" w:date="2024-05-27T03:46:00Z">
                        <w:rPr>
                          <w:rFonts w:ascii="Cambria Math"/>
                        </w:rPr>
                        <m:t>A</m:t>
                      </w:ins>
                    </m:r>
                  </m:e>
                  <m:sub>
                    <m:r>
                      <w:ins w:id="3487" w:author="Shubham Bhargava" w:date="2024-05-27T03:46:00Z">
                        <w:rPr>
                          <w:rFonts w:ascii="Cambria Math"/>
                        </w:rPr>
                        <m:t>E,V</m:t>
                      </w:ins>
                    </m:r>
                  </m:sub>
                </m:sSub>
                <m:r>
                  <w:ins w:id="3488" w:author="Shubham Bhargava" w:date="2024-05-27T03:46:00Z">
                    <w:rPr>
                      <w:rFonts w:ascii="Cambria Math"/>
                    </w:rPr>
                    <m:t>(</m:t>
                  </w:ins>
                </m:r>
                <m:sSup>
                  <m:sSupPr>
                    <m:ctrlPr>
                      <w:ins w:id="3489" w:author="Shubham Bhargava" w:date="2024-05-27T03:46:00Z">
                        <w:rPr>
                          <w:rFonts w:ascii="Cambria Math" w:hAnsi="Cambria Math"/>
                          <w:i/>
                        </w:rPr>
                      </w:ins>
                    </m:ctrlPr>
                  </m:sSupPr>
                  <m:e>
                    <m:r>
                      <w:ins w:id="3490" w:author="Shubham Bhargava" w:date="2024-05-27T03:46:00Z">
                        <w:rPr>
                          <w:rFonts w:ascii="Cambria Math"/>
                        </w:rPr>
                        <m:t>θ</m:t>
                      </w:ins>
                    </m:r>
                  </m:e>
                  <m:sup>
                    <m:r>
                      <w:ins w:id="3491" w:author="Shubham Bhargava" w:date="2024-05-27T03:46:00Z">
                        <w:rPr>
                          <w:rFonts w:ascii="Cambria Math"/>
                        </w:rPr>
                        <m:t>″</m:t>
                      </w:ins>
                    </m:r>
                  </m:sup>
                </m:sSup>
                <m:r>
                  <w:ins w:id="3492" w:author="Shubham Bhargava" w:date="2024-05-27T03:46:00Z">
                    <w:rPr>
                      <w:rFonts w:ascii="Cambria Math"/>
                    </w:rPr>
                    <m:t>)=</m:t>
                  </w:ins>
                </m:r>
                <m:r>
                  <w:ins w:id="3493" w:author="Shubham Bhargava" w:date="2024-05-27T03:46:00Z">
                    <w:rPr>
                      <w:rFonts w:ascii="Cambria Math"/>
                    </w:rPr>
                    <m:t>-</m:t>
                  </w:ins>
                </m:r>
                <m:func>
                  <m:funcPr>
                    <m:ctrlPr>
                      <w:ins w:id="3494" w:author="Shubham Bhargava" w:date="2024-05-27T03:46:00Z">
                        <w:rPr>
                          <w:rFonts w:ascii="Cambria Math" w:hAnsi="Cambria Math"/>
                          <w:i/>
                        </w:rPr>
                      </w:ins>
                    </m:ctrlPr>
                  </m:funcPr>
                  <m:fName>
                    <m:r>
                      <w:ins w:id="3495" w:author="Shubham Bhargava" w:date="2024-05-27T03:46:00Z">
                        <w:rPr>
                          <w:rFonts w:ascii="Cambria Math"/>
                        </w:rPr>
                        <m:t>min</m:t>
                      </w:ins>
                    </m:r>
                  </m:fName>
                  <m:e>
                    <m:d>
                      <m:dPr>
                        <m:begChr m:val="{"/>
                        <m:endChr m:val="}"/>
                        <m:ctrlPr>
                          <w:ins w:id="3496" w:author="Shubham Bhargava" w:date="2024-05-27T03:46:00Z">
                            <w:rPr>
                              <w:rFonts w:ascii="Cambria Math" w:hAnsi="Cambria Math"/>
                              <w:i/>
                            </w:rPr>
                          </w:ins>
                        </m:ctrlPr>
                      </m:dPr>
                      <m:e>
                        <m:r>
                          <w:ins w:id="3497" w:author="Shubham Bhargava" w:date="2024-05-27T03:46:00Z">
                            <w:rPr>
                              <w:rFonts w:ascii="Cambria Math"/>
                            </w:rPr>
                            <m:t>12</m:t>
                          </w:ins>
                        </m:r>
                        <m:sSup>
                          <m:sSupPr>
                            <m:ctrlPr>
                              <w:ins w:id="3498" w:author="Shubham Bhargava" w:date="2024-05-27T03:46:00Z">
                                <w:rPr>
                                  <w:rFonts w:ascii="Cambria Math" w:hAnsi="Cambria Math"/>
                                  <w:i/>
                                </w:rPr>
                              </w:ins>
                            </m:ctrlPr>
                          </m:sSupPr>
                          <m:e>
                            <m:d>
                              <m:dPr>
                                <m:ctrlPr>
                                  <w:ins w:id="3499" w:author="Shubham Bhargava" w:date="2024-05-27T03:46:00Z">
                                    <w:rPr>
                                      <w:rFonts w:ascii="Cambria Math" w:hAnsi="Cambria Math"/>
                                      <w:i/>
                                    </w:rPr>
                                  </w:ins>
                                </m:ctrlPr>
                              </m:dPr>
                              <m:e>
                                <m:f>
                                  <m:fPr>
                                    <m:ctrlPr>
                                      <w:ins w:id="3500" w:author="Shubham Bhargava" w:date="2024-05-27T03:46:00Z">
                                        <w:rPr>
                                          <w:rFonts w:ascii="Cambria Math" w:hAnsi="Cambria Math"/>
                                          <w:i/>
                                        </w:rPr>
                                      </w:ins>
                                    </m:ctrlPr>
                                  </m:fPr>
                                  <m:num>
                                    <m:sSup>
                                      <m:sSupPr>
                                        <m:ctrlPr>
                                          <w:ins w:id="3501" w:author="Shubham Bhargava" w:date="2024-05-27T03:46:00Z">
                                            <w:rPr>
                                              <w:rFonts w:ascii="Cambria Math" w:hAnsi="Cambria Math"/>
                                              <w:i/>
                                            </w:rPr>
                                          </w:ins>
                                        </m:ctrlPr>
                                      </m:sSupPr>
                                      <m:e>
                                        <m:r>
                                          <w:ins w:id="3502" w:author="Shubham Bhargava" w:date="2024-05-27T03:46:00Z">
                                            <w:rPr>
                                              <w:rFonts w:ascii="Cambria Math"/>
                                            </w:rPr>
                                            <m:t>θ</m:t>
                                          </w:ins>
                                        </m:r>
                                      </m:e>
                                      <m:sup>
                                        <m:r>
                                          <w:ins w:id="3503" w:author="Shubham Bhargava" w:date="2024-05-27T03:46:00Z">
                                            <w:rPr>
                                              <w:rFonts w:ascii="Cambria Math"/>
                                            </w:rPr>
                                            <m:t>″</m:t>
                                          </w:ins>
                                        </m:r>
                                      </m:sup>
                                    </m:sSup>
                                    <m:r>
                                      <w:ins w:id="3504" w:author="Shubham Bhargava" w:date="2024-05-27T03:46:00Z">
                                        <w:rPr>
                                          <w:rFonts w:ascii="Cambria Math"/>
                                        </w:rPr>
                                        <m:t>-</m:t>
                                      </w:ins>
                                    </m:r>
                                    <m:r>
                                      <w:ins w:id="3505" w:author="Shubham Bhargava" w:date="2024-05-27T03:46:00Z">
                                        <w:rPr>
                                          <w:rFonts w:ascii="Cambria Math"/>
                                        </w:rPr>
                                        <m:t>90</m:t>
                                      </w:ins>
                                    </m:r>
                                    <m:r>
                                      <w:ins w:id="3506" w:author="Shubham Bhargava" w:date="2024-05-27T03:46:00Z">
                                        <w:rPr>
                                          <w:rFonts w:ascii="Cambria Math"/>
                                        </w:rPr>
                                        <m:t>°</m:t>
                                      </w:ins>
                                    </m:r>
                                  </m:num>
                                  <m:den>
                                    <m:sSub>
                                      <m:sSubPr>
                                        <m:ctrlPr>
                                          <w:ins w:id="3507" w:author="Shubham Bhargava" w:date="2024-05-27T03:46:00Z">
                                            <w:rPr>
                                              <w:rFonts w:ascii="Cambria Math" w:hAnsi="Cambria Math"/>
                                              <w:i/>
                                            </w:rPr>
                                          </w:ins>
                                        </m:ctrlPr>
                                      </m:sSubPr>
                                      <m:e>
                                        <m:r>
                                          <w:ins w:id="3508" w:author="Shubham Bhargava" w:date="2024-05-27T03:46:00Z">
                                            <w:rPr>
                                              <w:rFonts w:ascii="Cambria Math"/>
                                            </w:rPr>
                                            <m:t>θ</m:t>
                                          </w:ins>
                                        </m:r>
                                      </m:e>
                                      <m:sub>
                                        <m:r>
                                          <w:ins w:id="3509" w:author="Shubham Bhargava" w:date="2024-05-27T03:46:00Z">
                                            <m:rPr>
                                              <m:nor/>
                                            </m:rPr>
                                            <w:rPr>
                                              <w:rFonts w:ascii="Cambria Math"/>
                                            </w:rPr>
                                            <m:t>3dB</m:t>
                                          </w:ins>
                                        </m:r>
                                        <m:ctrlPr>
                                          <w:ins w:id="3510" w:author="Shubham Bhargava" w:date="2024-05-27T03:46:00Z">
                                            <w:rPr>
                                              <w:rFonts w:ascii="Cambria Math" w:hAnsi="Cambria Math"/>
                                            </w:rPr>
                                          </w:ins>
                                        </m:ctrlPr>
                                      </m:sub>
                                    </m:sSub>
                                  </m:den>
                                </m:f>
                              </m:e>
                            </m:d>
                          </m:e>
                          <m:sup>
                            <m:r>
                              <w:ins w:id="3511" w:author="Shubham Bhargava" w:date="2024-05-27T03:46:00Z">
                                <w:rPr>
                                  <w:rFonts w:ascii="Cambria Math"/>
                                </w:rPr>
                                <m:t>2</m:t>
                              </w:ins>
                            </m:r>
                          </m:sup>
                        </m:sSup>
                        <m:r>
                          <w:ins w:id="3512" w:author="Shubham Bhargava" w:date="2024-05-27T03:46:00Z">
                            <w:rPr>
                              <w:rFonts w:ascii="Cambria Math"/>
                            </w:rPr>
                            <m:t>,SL</m:t>
                          </w:ins>
                        </m:r>
                        <m:sSub>
                          <m:sSubPr>
                            <m:ctrlPr>
                              <w:ins w:id="3513" w:author="Shubham Bhargava" w:date="2024-05-27T03:46:00Z">
                                <w:rPr>
                                  <w:rFonts w:ascii="Cambria Math" w:hAnsi="Cambria Math"/>
                                  <w:i/>
                                </w:rPr>
                              </w:ins>
                            </m:ctrlPr>
                          </m:sSubPr>
                          <m:e>
                            <m:r>
                              <w:ins w:id="3514" w:author="Shubham Bhargava" w:date="2024-05-27T03:46:00Z">
                                <w:rPr>
                                  <w:rFonts w:ascii="Cambria Math"/>
                                </w:rPr>
                                <m:t>A</m:t>
                              </w:ins>
                            </m:r>
                          </m:e>
                          <m:sub>
                            <m:r>
                              <w:ins w:id="3515" w:author="Shubham Bhargava" w:date="2024-05-27T03:46:00Z">
                                <w:rPr>
                                  <w:rFonts w:ascii="Cambria Math"/>
                                </w:rPr>
                                <m:t>V</m:t>
                              </w:ins>
                            </m:r>
                          </m:sub>
                        </m:sSub>
                      </m:e>
                    </m:d>
                  </m:e>
                </m:func>
                <m:r>
                  <w:ins w:id="3516" w:author="Shubham Bhargava" w:date="2024-05-27T03:46:00Z">
                    <w:rPr>
                      <w:rFonts w:ascii="Cambria Math"/>
                    </w:rPr>
                    <m:t>,</m:t>
                  </w:ins>
                </m:r>
                <m:sSub>
                  <m:sSubPr>
                    <m:ctrlPr>
                      <w:ins w:id="3517" w:author="Shubham Bhargava" w:date="2024-05-27T03:46:00Z">
                        <w:rPr>
                          <w:rFonts w:ascii="Cambria Math" w:hAnsi="Cambria Math"/>
                          <w:i/>
                        </w:rPr>
                      </w:ins>
                    </m:ctrlPr>
                  </m:sSubPr>
                  <m:e>
                    <m:r>
                      <w:ins w:id="3518" w:author="Shubham Bhargava" w:date="2024-05-27T03:46:00Z">
                        <w:rPr>
                          <w:rFonts w:ascii="Cambria Math"/>
                        </w:rPr>
                        <m:t>θ</m:t>
                      </w:ins>
                    </m:r>
                  </m:e>
                  <m:sub>
                    <m:r>
                      <w:ins w:id="3519" w:author="Shubham Bhargava" w:date="2024-05-27T03:46:00Z">
                        <m:rPr>
                          <m:nor/>
                        </m:rPr>
                        <w:rPr>
                          <w:rFonts w:ascii="Cambria Math"/>
                        </w:rPr>
                        <m:t>3dB</m:t>
                      </w:ins>
                    </m:r>
                    <m:ctrlPr>
                      <w:ins w:id="3520" w:author="Shubham Bhargava" w:date="2024-05-27T03:46:00Z">
                        <w:rPr>
                          <w:rFonts w:ascii="Cambria Math" w:hAnsi="Cambria Math"/>
                        </w:rPr>
                      </w:ins>
                    </m:ctrlPr>
                  </m:sub>
                </m:sSub>
                <m:r>
                  <w:ins w:id="3521" w:author="Shubham Bhargava" w:date="2024-05-27T03:46:00Z">
                    <w:rPr>
                      <w:rFonts w:ascii="Cambria Math"/>
                    </w:rPr>
                    <m:t>=90</m:t>
                  </w:ins>
                </m:r>
                <m:r>
                  <w:ins w:id="3522" w:author="Shubham Bhargava" w:date="2024-05-27T03:46:00Z">
                    <w:rPr>
                      <w:rFonts w:ascii="Cambria Math"/>
                    </w:rPr>
                    <m:t>°</m:t>
                  </w:ins>
                </m:r>
                <m:r>
                  <w:ins w:id="3523" w:author="Shubham Bhargava" w:date="2024-05-27T03:46:00Z">
                    <w:rPr>
                      <w:rFonts w:ascii="Cambria Math"/>
                    </w:rPr>
                    <m:t>,SL</m:t>
                  </w:ins>
                </m:r>
                <m:sSub>
                  <m:sSubPr>
                    <m:ctrlPr>
                      <w:ins w:id="3524" w:author="Shubham Bhargava" w:date="2024-05-27T03:46:00Z">
                        <w:rPr>
                          <w:rFonts w:ascii="Cambria Math" w:hAnsi="Cambria Math"/>
                          <w:i/>
                        </w:rPr>
                      </w:ins>
                    </m:ctrlPr>
                  </m:sSubPr>
                  <m:e>
                    <m:r>
                      <w:ins w:id="3525" w:author="Shubham Bhargava" w:date="2024-05-27T03:46:00Z">
                        <w:rPr>
                          <w:rFonts w:ascii="Cambria Math"/>
                        </w:rPr>
                        <m:t>A</m:t>
                      </w:ins>
                    </m:r>
                  </m:e>
                  <m:sub>
                    <m:r>
                      <w:ins w:id="3526" w:author="Shubham Bhargava" w:date="2024-05-27T03:46:00Z">
                        <w:rPr>
                          <w:rFonts w:ascii="Cambria Math"/>
                        </w:rPr>
                        <m:t>V</m:t>
                      </w:ins>
                    </m:r>
                  </m:sub>
                </m:sSub>
                <m:r>
                  <w:ins w:id="3527" w:author="Shubham Bhargava" w:date="2024-05-27T03:46:00Z">
                    <w:rPr>
                      <w:rFonts w:ascii="Cambria Math"/>
                    </w:rPr>
                    <m:t>=30</m:t>
                  </w:ins>
                </m:r>
                <m:r>
                  <w:ins w:id="3528" w:author="Shubham Bhargava" w:date="2024-05-27T03:46:00Z">
                    <m:rPr>
                      <m:nor/>
                    </m:rPr>
                    <w:rPr>
                      <w:rFonts w:ascii="Cambria Math"/>
                    </w:rPr>
                    <m:t>dB</m:t>
                  </w:ins>
                </m:r>
              </m:oMath>
            </m:oMathPara>
          </w:p>
        </w:tc>
      </w:tr>
      <w:tr w:rsidR="00C019CF" w:rsidRPr="007849B1" w14:paraId="5A3D4227" w14:textId="77777777" w:rsidTr="00405C1A">
        <w:trPr>
          <w:cantSplit/>
          <w:trHeight w:val="809"/>
          <w:jc w:val="center"/>
          <w:ins w:id="3529" w:author="Shubham Bhargava" w:date="2024-05-27T03:46:00Z"/>
        </w:trPr>
        <w:tc>
          <w:tcPr>
            <w:tcW w:w="2290" w:type="dxa"/>
            <w:shd w:val="clear" w:color="auto" w:fill="auto"/>
            <w:vAlign w:val="center"/>
          </w:tcPr>
          <w:p w14:paraId="7B1FF6EA" w14:textId="77777777" w:rsidR="00C019CF" w:rsidRPr="007849B1" w:rsidRDefault="00C019CF" w:rsidP="00405C1A">
            <w:pPr>
              <w:pStyle w:val="TAL"/>
              <w:rPr>
                <w:ins w:id="3530" w:author="Shubham Bhargava" w:date="2024-05-27T03:46:00Z"/>
              </w:rPr>
            </w:pPr>
            <w:ins w:id="3531" w:author="Shubham Bhargava" w:date="2024-05-27T03:46:00Z">
              <w:r w:rsidRPr="007849B1">
                <w:t>Antenna element horizontal radiation pattern (dB)</w:t>
              </w:r>
            </w:ins>
          </w:p>
        </w:tc>
        <w:tc>
          <w:tcPr>
            <w:tcW w:w="7495" w:type="dxa"/>
            <w:vAlign w:val="center"/>
          </w:tcPr>
          <w:p w14:paraId="14505C1B" w14:textId="77777777" w:rsidR="00C019CF" w:rsidRPr="007849B1" w:rsidRDefault="00C019CF" w:rsidP="00405C1A">
            <w:pPr>
              <w:pStyle w:val="TAC"/>
              <w:rPr>
                <w:ins w:id="3532" w:author="Shubham Bhargava" w:date="2024-05-27T03:46:00Z"/>
              </w:rPr>
            </w:pPr>
            <m:oMathPara>
              <m:oMath>
                <m:sSub>
                  <m:sSubPr>
                    <m:ctrlPr>
                      <w:ins w:id="3533" w:author="Shubham Bhargava" w:date="2024-05-27T03:46:00Z">
                        <w:rPr>
                          <w:rFonts w:ascii="Cambria Math" w:hAnsi="Cambria Math"/>
                          <w:i/>
                        </w:rPr>
                      </w:ins>
                    </m:ctrlPr>
                  </m:sSubPr>
                  <m:e>
                    <m:r>
                      <w:ins w:id="3534" w:author="Shubham Bhargava" w:date="2024-05-27T03:46:00Z">
                        <w:rPr>
                          <w:rFonts w:ascii="Cambria Math"/>
                        </w:rPr>
                        <m:t>A</m:t>
                      </w:ins>
                    </m:r>
                  </m:e>
                  <m:sub>
                    <m:r>
                      <w:ins w:id="3535" w:author="Shubham Bhargava" w:date="2024-05-27T03:46:00Z">
                        <w:rPr>
                          <w:rFonts w:ascii="Cambria Math"/>
                        </w:rPr>
                        <m:t>E,H</m:t>
                      </w:ins>
                    </m:r>
                  </m:sub>
                </m:sSub>
                <m:r>
                  <w:ins w:id="3536" w:author="Shubham Bhargava" w:date="2024-05-27T03:46:00Z">
                    <w:rPr>
                      <w:rFonts w:ascii="Cambria Math"/>
                    </w:rPr>
                    <m:t>(</m:t>
                  </w:ins>
                </m:r>
                <m:sSup>
                  <m:sSupPr>
                    <m:ctrlPr>
                      <w:ins w:id="3537" w:author="Shubham Bhargava" w:date="2024-05-27T03:46:00Z">
                        <w:rPr>
                          <w:rFonts w:ascii="Cambria Math" w:hAnsi="Cambria Math"/>
                          <w:i/>
                        </w:rPr>
                      </w:ins>
                    </m:ctrlPr>
                  </m:sSupPr>
                  <m:e>
                    <m:r>
                      <w:ins w:id="3538" w:author="Shubham Bhargava" w:date="2024-05-27T03:46:00Z">
                        <w:rPr>
                          <w:rFonts w:ascii="Cambria Math"/>
                        </w:rPr>
                        <m:t>ϕ</m:t>
                      </w:ins>
                    </m:r>
                  </m:e>
                  <m:sup>
                    <m:r>
                      <w:ins w:id="3539" w:author="Shubham Bhargava" w:date="2024-05-27T03:46:00Z">
                        <w:rPr>
                          <w:rFonts w:ascii="Cambria Math"/>
                        </w:rPr>
                        <m:t>″</m:t>
                      </w:ins>
                    </m:r>
                  </m:sup>
                </m:sSup>
                <m:r>
                  <w:ins w:id="3540" w:author="Shubham Bhargava" w:date="2024-05-27T03:46:00Z">
                    <w:rPr>
                      <w:rFonts w:ascii="Cambria Math"/>
                    </w:rPr>
                    <m:t>)=</m:t>
                  </w:ins>
                </m:r>
                <m:r>
                  <w:ins w:id="3541" w:author="Shubham Bhargava" w:date="2024-05-27T03:46:00Z">
                    <w:rPr>
                      <w:rFonts w:ascii="Cambria Math"/>
                    </w:rPr>
                    <m:t>-</m:t>
                  </w:ins>
                </m:r>
                <m:func>
                  <m:funcPr>
                    <m:ctrlPr>
                      <w:ins w:id="3542" w:author="Shubham Bhargava" w:date="2024-05-27T03:46:00Z">
                        <w:rPr>
                          <w:rFonts w:ascii="Cambria Math" w:hAnsi="Cambria Math"/>
                          <w:i/>
                        </w:rPr>
                      </w:ins>
                    </m:ctrlPr>
                  </m:funcPr>
                  <m:fName>
                    <m:r>
                      <w:ins w:id="3543" w:author="Shubham Bhargava" w:date="2024-05-27T03:46:00Z">
                        <w:rPr>
                          <w:rFonts w:ascii="Cambria Math"/>
                        </w:rPr>
                        <m:t>min</m:t>
                      </w:ins>
                    </m:r>
                  </m:fName>
                  <m:e>
                    <m:d>
                      <m:dPr>
                        <m:begChr m:val="{"/>
                        <m:endChr m:val="}"/>
                        <m:ctrlPr>
                          <w:ins w:id="3544" w:author="Shubham Bhargava" w:date="2024-05-27T03:46:00Z">
                            <w:rPr>
                              <w:rFonts w:ascii="Cambria Math" w:hAnsi="Cambria Math"/>
                              <w:i/>
                            </w:rPr>
                          </w:ins>
                        </m:ctrlPr>
                      </m:dPr>
                      <m:e>
                        <m:r>
                          <w:ins w:id="3545" w:author="Shubham Bhargava" w:date="2024-05-27T03:46:00Z">
                            <w:rPr>
                              <w:rFonts w:ascii="Cambria Math"/>
                            </w:rPr>
                            <m:t>12</m:t>
                          </w:ins>
                        </m:r>
                        <m:sSup>
                          <m:sSupPr>
                            <m:ctrlPr>
                              <w:ins w:id="3546" w:author="Shubham Bhargava" w:date="2024-05-27T03:46:00Z">
                                <w:rPr>
                                  <w:rFonts w:ascii="Cambria Math" w:hAnsi="Cambria Math"/>
                                  <w:i/>
                                </w:rPr>
                              </w:ins>
                            </m:ctrlPr>
                          </m:sSupPr>
                          <m:e>
                            <m:d>
                              <m:dPr>
                                <m:ctrlPr>
                                  <w:ins w:id="3547" w:author="Shubham Bhargava" w:date="2024-05-27T03:46:00Z">
                                    <w:rPr>
                                      <w:rFonts w:ascii="Cambria Math" w:hAnsi="Cambria Math"/>
                                      <w:i/>
                                    </w:rPr>
                                  </w:ins>
                                </m:ctrlPr>
                              </m:dPr>
                              <m:e>
                                <m:f>
                                  <m:fPr>
                                    <m:ctrlPr>
                                      <w:ins w:id="3548" w:author="Shubham Bhargava" w:date="2024-05-27T03:46:00Z">
                                        <w:rPr>
                                          <w:rFonts w:ascii="Cambria Math" w:hAnsi="Cambria Math"/>
                                          <w:i/>
                                        </w:rPr>
                                      </w:ins>
                                    </m:ctrlPr>
                                  </m:fPr>
                                  <m:num>
                                    <m:sSup>
                                      <m:sSupPr>
                                        <m:ctrlPr>
                                          <w:ins w:id="3549" w:author="Shubham Bhargava" w:date="2024-05-27T03:46:00Z">
                                            <w:rPr>
                                              <w:rFonts w:ascii="Cambria Math" w:hAnsi="Cambria Math"/>
                                              <w:i/>
                                            </w:rPr>
                                          </w:ins>
                                        </m:ctrlPr>
                                      </m:sSupPr>
                                      <m:e>
                                        <m:r>
                                          <w:ins w:id="3550" w:author="Shubham Bhargava" w:date="2024-05-27T03:46:00Z">
                                            <w:rPr>
                                              <w:rFonts w:ascii="Cambria Math"/>
                                            </w:rPr>
                                            <m:t>ϕ</m:t>
                                          </w:ins>
                                        </m:r>
                                      </m:e>
                                      <m:sup>
                                        <m:r>
                                          <w:ins w:id="3551" w:author="Shubham Bhargava" w:date="2024-05-27T03:46:00Z">
                                            <w:rPr>
                                              <w:rFonts w:ascii="Cambria Math"/>
                                            </w:rPr>
                                            <m:t>″</m:t>
                                          </w:ins>
                                        </m:r>
                                      </m:sup>
                                    </m:sSup>
                                  </m:num>
                                  <m:den>
                                    <m:sSub>
                                      <m:sSubPr>
                                        <m:ctrlPr>
                                          <w:ins w:id="3552" w:author="Shubham Bhargava" w:date="2024-05-27T03:46:00Z">
                                            <w:rPr>
                                              <w:rFonts w:ascii="Cambria Math" w:hAnsi="Cambria Math"/>
                                              <w:i/>
                                            </w:rPr>
                                          </w:ins>
                                        </m:ctrlPr>
                                      </m:sSubPr>
                                      <m:e>
                                        <m:r>
                                          <w:ins w:id="3553" w:author="Shubham Bhargava" w:date="2024-05-27T03:46:00Z">
                                            <w:rPr>
                                              <w:rFonts w:ascii="Cambria Math"/>
                                            </w:rPr>
                                            <m:t>ϕ</m:t>
                                          </w:ins>
                                        </m:r>
                                      </m:e>
                                      <m:sub>
                                        <m:r>
                                          <w:ins w:id="3554" w:author="Shubham Bhargava" w:date="2024-05-27T03:46:00Z">
                                            <m:rPr>
                                              <m:nor/>
                                            </m:rPr>
                                            <w:rPr>
                                              <w:rFonts w:ascii="Cambria Math"/>
                                            </w:rPr>
                                            <m:t>3dB</m:t>
                                          </w:ins>
                                        </m:r>
                                        <m:ctrlPr>
                                          <w:ins w:id="3555" w:author="Shubham Bhargava" w:date="2024-05-27T03:46:00Z">
                                            <w:rPr>
                                              <w:rFonts w:ascii="Cambria Math" w:hAnsi="Cambria Math"/>
                                            </w:rPr>
                                          </w:ins>
                                        </m:ctrlPr>
                                      </m:sub>
                                    </m:sSub>
                                  </m:den>
                                </m:f>
                              </m:e>
                            </m:d>
                          </m:e>
                          <m:sup>
                            <m:r>
                              <w:ins w:id="3556" w:author="Shubham Bhargava" w:date="2024-05-27T03:46:00Z">
                                <w:rPr>
                                  <w:rFonts w:ascii="Cambria Math"/>
                                </w:rPr>
                                <m:t>2</m:t>
                              </w:ins>
                            </m:r>
                          </m:sup>
                        </m:sSup>
                        <m:r>
                          <w:ins w:id="3557" w:author="Shubham Bhargava" w:date="2024-05-27T03:46:00Z">
                            <w:rPr>
                              <w:rFonts w:ascii="Cambria Math"/>
                            </w:rPr>
                            <m:t>,</m:t>
                          </w:ins>
                        </m:r>
                        <m:sSub>
                          <m:sSubPr>
                            <m:ctrlPr>
                              <w:ins w:id="3558" w:author="Shubham Bhargava" w:date="2024-05-27T03:46:00Z">
                                <w:rPr>
                                  <w:rFonts w:ascii="Cambria Math" w:hAnsi="Cambria Math"/>
                                  <w:i/>
                                </w:rPr>
                              </w:ins>
                            </m:ctrlPr>
                          </m:sSubPr>
                          <m:e>
                            <m:r>
                              <w:ins w:id="3559" w:author="Shubham Bhargava" w:date="2024-05-27T03:46:00Z">
                                <w:rPr>
                                  <w:rFonts w:ascii="Cambria Math"/>
                                </w:rPr>
                                <m:t>A</m:t>
                              </w:ins>
                            </m:r>
                          </m:e>
                          <m:sub>
                            <m:r>
                              <w:ins w:id="3560" w:author="Shubham Bhargava" w:date="2024-05-27T03:46:00Z">
                                <w:rPr>
                                  <w:rFonts w:ascii="Cambria Math"/>
                                </w:rPr>
                                <m:t>m</m:t>
                              </w:ins>
                            </m:r>
                          </m:sub>
                        </m:sSub>
                      </m:e>
                    </m:d>
                  </m:e>
                </m:func>
                <m:r>
                  <w:ins w:id="3561" w:author="Shubham Bhargava" w:date="2024-05-27T03:46:00Z">
                    <w:rPr>
                      <w:rFonts w:ascii="Cambria Math"/>
                    </w:rPr>
                    <m:t>,</m:t>
                  </w:ins>
                </m:r>
                <m:sSub>
                  <m:sSubPr>
                    <m:ctrlPr>
                      <w:ins w:id="3562" w:author="Shubham Bhargava" w:date="2024-05-27T03:46:00Z">
                        <w:rPr>
                          <w:rFonts w:ascii="Cambria Math" w:hAnsi="Cambria Math"/>
                          <w:i/>
                        </w:rPr>
                      </w:ins>
                    </m:ctrlPr>
                  </m:sSubPr>
                  <m:e>
                    <m:r>
                      <w:ins w:id="3563" w:author="Shubham Bhargava" w:date="2024-05-27T03:46:00Z">
                        <w:rPr>
                          <w:rFonts w:ascii="Cambria Math"/>
                        </w:rPr>
                        <m:t>ϕ</m:t>
                      </w:ins>
                    </m:r>
                  </m:e>
                  <m:sub>
                    <m:r>
                      <w:ins w:id="3564" w:author="Shubham Bhargava" w:date="2024-05-27T03:46:00Z">
                        <m:rPr>
                          <m:nor/>
                        </m:rPr>
                        <w:rPr>
                          <w:rFonts w:ascii="Cambria Math"/>
                        </w:rPr>
                        <m:t>3dB</m:t>
                      </w:ins>
                    </m:r>
                    <m:ctrlPr>
                      <w:ins w:id="3565" w:author="Shubham Bhargava" w:date="2024-05-27T03:46:00Z">
                        <w:rPr>
                          <w:rFonts w:ascii="Cambria Math" w:hAnsi="Cambria Math"/>
                        </w:rPr>
                      </w:ins>
                    </m:ctrlPr>
                  </m:sub>
                </m:sSub>
                <m:r>
                  <w:ins w:id="3566" w:author="Shubham Bhargava" w:date="2024-05-27T03:46:00Z">
                    <w:rPr>
                      <w:rFonts w:ascii="Cambria Math"/>
                    </w:rPr>
                    <m:t>=65</m:t>
                  </w:ins>
                </m:r>
                <m:r>
                  <w:ins w:id="3567" w:author="Shubham Bhargava" w:date="2024-05-27T03:46:00Z">
                    <w:rPr>
                      <w:rFonts w:ascii="Cambria Math"/>
                    </w:rPr>
                    <m:t>°</m:t>
                  </w:ins>
                </m:r>
                <m:r>
                  <w:ins w:id="3568" w:author="Shubham Bhargava" w:date="2024-05-27T03:46:00Z">
                    <w:rPr>
                      <w:rFonts w:ascii="Cambria Math"/>
                    </w:rPr>
                    <m:t>,</m:t>
                  </w:ins>
                </m:r>
                <m:sSub>
                  <m:sSubPr>
                    <m:ctrlPr>
                      <w:ins w:id="3569" w:author="Shubham Bhargava" w:date="2024-05-27T03:46:00Z">
                        <w:rPr>
                          <w:rFonts w:ascii="Cambria Math" w:hAnsi="Cambria Math"/>
                          <w:i/>
                        </w:rPr>
                      </w:ins>
                    </m:ctrlPr>
                  </m:sSubPr>
                  <m:e>
                    <m:r>
                      <w:ins w:id="3570" w:author="Shubham Bhargava" w:date="2024-05-27T03:46:00Z">
                        <w:rPr>
                          <w:rFonts w:ascii="Cambria Math"/>
                        </w:rPr>
                        <m:t>A</m:t>
                      </w:ins>
                    </m:r>
                  </m:e>
                  <m:sub>
                    <m:r>
                      <w:ins w:id="3571" w:author="Shubham Bhargava" w:date="2024-05-27T03:46:00Z">
                        <w:rPr>
                          <w:rFonts w:ascii="Cambria Math"/>
                        </w:rPr>
                        <m:t>m</m:t>
                      </w:ins>
                    </m:r>
                  </m:sub>
                </m:sSub>
                <m:r>
                  <w:ins w:id="3572" w:author="Shubham Bhargava" w:date="2024-05-27T03:46:00Z">
                    <w:rPr>
                      <w:rFonts w:ascii="Cambria Math"/>
                    </w:rPr>
                    <m:t>=30</m:t>
                  </w:ins>
                </m:r>
                <m:r>
                  <w:ins w:id="3573" w:author="Shubham Bhargava" w:date="2024-05-27T03:46:00Z">
                    <m:rPr>
                      <m:nor/>
                    </m:rPr>
                    <w:rPr>
                      <w:rFonts w:ascii="Cambria Math"/>
                    </w:rPr>
                    <m:t>dB</m:t>
                  </w:ins>
                </m:r>
              </m:oMath>
            </m:oMathPara>
          </w:p>
          <w:p w14:paraId="69EA3D44" w14:textId="77777777" w:rsidR="00C019CF" w:rsidRPr="007849B1" w:rsidRDefault="00C019CF" w:rsidP="00405C1A">
            <w:pPr>
              <w:pStyle w:val="TAC"/>
              <w:rPr>
                <w:ins w:id="3574" w:author="Shubham Bhargava" w:date="2024-05-27T03:46:00Z"/>
                <w:rFonts w:eastAsia="SimSun"/>
              </w:rPr>
            </w:pPr>
          </w:p>
        </w:tc>
      </w:tr>
      <w:tr w:rsidR="00C019CF" w:rsidRPr="007849B1" w14:paraId="6C55ECDA" w14:textId="77777777" w:rsidTr="00405C1A">
        <w:trPr>
          <w:cantSplit/>
          <w:trHeight w:val="378"/>
          <w:jc w:val="center"/>
          <w:ins w:id="3575" w:author="Shubham Bhargava" w:date="2024-05-27T03:46:00Z"/>
        </w:trPr>
        <w:tc>
          <w:tcPr>
            <w:tcW w:w="2290" w:type="dxa"/>
            <w:shd w:val="clear" w:color="auto" w:fill="auto"/>
            <w:vAlign w:val="center"/>
          </w:tcPr>
          <w:p w14:paraId="7B1FB3F2" w14:textId="77777777" w:rsidR="00C019CF" w:rsidRPr="007849B1" w:rsidRDefault="00C019CF" w:rsidP="00405C1A">
            <w:pPr>
              <w:pStyle w:val="TAL"/>
              <w:rPr>
                <w:ins w:id="3576" w:author="Shubham Bhargava" w:date="2024-05-27T03:46:00Z"/>
              </w:rPr>
            </w:pPr>
            <w:ins w:id="3577" w:author="Shubham Bhargava" w:date="2024-05-27T03:46:00Z">
              <w:r w:rsidRPr="007849B1">
                <w:t>Combining method for 3D antenna element pattern (dB)</w:t>
              </w:r>
            </w:ins>
          </w:p>
        </w:tc>
        <w:tc>
          <w:tcPr>
            <w:tcW w:w="7495" w:type="dxa"/>
            <w:vAlign w:val="center"/>
          </w:tcPr>
          <w:p w14:paraId="0A474CB2" w14:textId="77777777" w:rsidR="00C019CF" w:rsidRPr="007849B1" w:rsidRDefault="00C019CF" w:rsidP="00405C1A">
            <w:pPr>
              <w:pStyle w:val="TAC"/>
              <w:rPr>
                <w:ins w:id="3578" w:author="Shubham Bhargava" w:date="2024-05-27T03:46:00Z"/>
                <w:rFonts w:eastAsia="SimSun"/>
              </w:rPr>
            </w:pPr>
            <m:oMathPara>
              <m:oMath>
                <m:sSup>
                  <m:sSupPr>
                    <m:ctrlPr>
                      <w:ins w:id="3579" w:author="Shubham Bhargava" w:date="2024-05-27T03:46:00Z">
                        <w:rPr>
                          <w:rFonts w:ascii="Cambria Math" w:hAnsi="Cambria Math"/>
                          <w:i/>
                        </w:rPr>
                      </w:ins>
                    </m:ctrlPr>
                  </m:sSupPr>
                  <m:e>
                    <m:r>
                      <w:ins w:id="3580" w:author="Shubham Bhargava" w:date="2024-05-27T03:46:00Z">
                        <w:rPr>
                          <w:rFonts w:ascii="Cambria Math"/>
                        </w:rPr>
                        <m:t>A</m:t>
                      </w:ins>
                    </m:r>
                  </m:e>
                  <m:sup>
                    <m:r>
                      <w:ins w:id="3581" w:author="Shubham Bhargava" w:date="2024-05-27T03:46:00Z">
                        <w:rPr>
                          <w:rFonts w:ascii="Cambria Math"/>
                        </w:rPr>
                        <m:t>″</m:t>
                      </w:ins>
                    </m:r>
                  </m:sup>
                </m:sSup>
                <m:r>
                  <w:ins w:id="3582" w:author="Shubham Bhargava" w:date="2024-05-27T03:46:00Z">
                    <w:rPr>
                      <w:rFonts w:ascii="Cambria Math"/>
                    </w:rPr>
                    <m:t>(</m:t>
                  </w:ins>
                </m:r>
                <m:sSup>
                  <m:sSupPr>
                    <m:ctrlPr>
                      <w:ins w:id="3583" w:author="Shubham Bhargava" w:date="2024-05-27T03:46:00Z">
                        <w:rPr>
                          <w:rFonts w:ascii="Cambria Math" w:hAnsi="Cambria Math"/>
                          <w:i/>
                        </w:rPr>
                      </w:ins>
                    </m:ctrlPr>
                  </m:sSupPr>
                  <m:e>
                    <m:r>
                      <w:ins w:id="3584" w:author="Shubham Bhargava" w:date="2024-05-27T03:46:00Z">
                        <w:rPr>
                          <w:rFonts w:ascii="Cambria Math"/>
                        </w:rPr>
                        <m:t>θ</m:t>
                      </w:ins>
                    </m:r>
                  </m:e>
                  <m:sup>
                    <m:r>
                      <w:ins w:id="3585" w:author="Shubham Bhargava" w:date="2024-05-27T03:46:00Z">
                        <w:rPr>
                          <w:rFonts w:ascii="Cambria Math"/>
                        </w:rPr>
                        <m:t>″</m:t>
                      </w:ins>
                    </m:r>
                  </m:sup>
                </m:sSup>
                <m:r>
                  <w:ins w:id="3586" w:author="Shubham Bhargava" w:date="2024-05-27T03:46:00Z">
                    <w:rPr>
                      <w:rFonts w:ascii="Cambria Math"/>
                    </w:rPr>
                    <m:t>,</m:t>
                  </w:ins>
                </m:r>
                <m:sSup>
                  <m:sSupPr>
                    <m:ctrlPr>
                      <w:ins w:id="3587" w:author="Shubham Bhargava" w:date="2024-05-27T03:46:00Z">
                        <w:rPr>
                          <w:rFonts w:ascii="Cambria Math" w:hAnsi="Cambria Math"/>
                          <w:i/>
                        </w:rPr>
                      </w:ins>
                    </m:ctrlPr>
                  </m:sSupPr>
                  <m:e>
                    <m:r>
                      <w:ins w:id="3588" w:author="Shubham Bhargava" w:date="2024-05-27T03:46:00Z">
                        <w:rPr>
                          <w:rFonts w:ascii="Cambria Math"/>
                        </w:rPr>
                        <m:t>ϕ</m:t>
                      </w:ins>
                    </m:r>
                  </m:e>
                  <m:sup>
                    <m:r>
                      <w:ins w:id="3589" w:author="Shubham Bhargava" w:date="2024-05-27T03:46:00Z">
                        <w:rPr>
                          <w:rFonts w:ascii="Cambria Math"/>
                        </w:rPr>
                        <m:t>″</m:t>
                      </w:ins>
                    </m:r>
                  </m:sup>
                </m:sSup>
                <m:r>
                  <w:ins w:id="3590" w:author="Shubham Bhargava" w:date="2024-05-27T03:46:00Z">
                    <w:rPr>
                      <w:rFonts w:ascii="Cambria Math"/>
                    </w:rPr>
                    <m:t>)=</m:t>
                  </w:ins>
                </m:r>
                <m:r>
                  <w:ins w:id="3591" w:author="Shubham Bhargava" w:date="2024-05-27T03:46:00Z">
                    <w:rPr>
                      <w:rFonts w:ascii="Cambria Math"/>
                    </w:rPr>
                    <m:t>-</m:t>
                  </w:ins>
                </m:r>
                <m:func>
                  <m:funcPr>
                    <m:ctrlPr>
                      <w:ins w:id="3592" w:author="Shubham Bhargava" w:date="2024-05-27T03:46:00Z">
                        <w:rPr>
                          <w:rFonts w:ascii="Cambria Math" w:hAnsi="Cambria Math"/>
                          <w:i/>
                        </w:rPr>
                      </w:ins>
                    </m:ctrlPr>
                  </m:funcPr>
                  <m:fName>
                    <m:r>
                      <w:ins w:id="3593" w:author="Shubham Bhargava" w:date="2024-05-27T03:46:00Z">
                        <w:rPr>
                          <w:rFonts w:ascii="Cambria Math"/>
                        </w:rPr>
                        <m:t>min</m:t>
                      </w:ins>
                    </m:r>
                  </m:fName>
                  <m:e>
                    <m:d>
                      <m:dPr>
                        <m:begChr m:val="{"/>
                        <m:endChr m:val="}"/>
                        <m:ctrlPr>
                          <w:ins w:id="3594" w:author="Shubham Bhargava" w:date="2024-05-27T03:46:00Z">
                            <w:rPr>
                              <w:rFonts w:ascii="Cambria Math" w:hAnsi="Cambria Math"/>
                              <w:i/>
                            </w:rPr>
                          </w:ins>
                        </m:ctrlPr>
                      </m:dPr>
                      <m:e>
                        <m:r>
                          <w:ins w:id="3595" w:author="Shubham Bhargava" w:date="2024-05-27T03:46:00Z">
                            <w:rPr>
                              <w:rFonts w:ascii="Cambria Math"/>
                            </w:rPr>
                            <m:t>-</m:t>
                          </w:ins>
                        </m:r>
                        <m:d>
                          <m:dPr>
                            <m:begChr m:val="["/>
                            <m:endChr m:val="]"/>
                            <m:ctrlPr>
                              <w:ins w:id="3596" w:author="Shubham Bhargava" w:date="2024-05-27T03:46:00Z">
                                <w:rPr>
                                  <w:rFonts w:ascii="Cambria Math" w:hAnsi="Cambria Math"/>
                                  <w:i/>
                                </w:rPr>
                              </w:ins>
                            </m:ctrlPr>
                          </m:dPr>
                          <m:e>
                            <m:sSub>
                              <m:sSubPr>
                                <m:ctrlPr>
                                  <w:ins w:id="3597" w:author="Shubham Bhargava" w:date="2024-05-27T03:46:00Z">
                                    <w:rPr>
                                      <w:rFonts w:ascii="Cambria Math" w:hAnsi="Cambria Math"/>
                                      <w:i/>
                                    </w:rPr>
                                  </w:ins>
                                </m:ctrlPr>
                              </m:sSubPr>
                              <m:e>
                                <m:r>
                                  <w:ins w:id="3598" w:author="Shubham Bhargava" w:date="2024-05-27T03:46:00Z">
                                    <w:rPr>
                                      <w:rFonts w:ascii="Cambria Math"/>
                                    </w:rPr>
                                    <m:t>A</m:t>
                                  </w:ins>
                                </m:r>
                              </m:e>
                              <m:sub>
                                <m:r>
                                  <w:ins w:id="3599" w:author="Shubham Bhargava" w:date="2024-05-27T03:46:00Z">
                                    <w:rPr>
                                      <w:rFonts w:ascii="Cambria Math"/>
                                    </w:rPr>
                                    <m:t>E,V</m:t>
                                  </w:ins>
                                </m:r>
                              </m:sub>
                            </m:sSub>
                            <m:d>
                              <m:dPr>
                                <m:ctrlPr>
                                  <w:ins w:id="3600" w:author="Shubham Bhargava" w:date="2024-05-27T03:46:00Z">
                                    <w:rPr>
                                      <w:rFonts w:ascii="Cambria Math" w:hAnsi="Cambria Math"/>
                                      <w:i/>
                                    </w:rPr>
                                  </w:ins>
                                </m:ctrlPr>
                              </m:dPr>
                              <m:e>
                                <m:sSup>
                                  <m:sSupPr>
                                    <m:ctrlPr>
                                      <w:ins w:id="3601" w:author="Shubham Bhargava" w:date="2024-05-27T03:46:00Z">
                                        <w:rPr>
                                          <w:rFonts w:ascii="Cambria Math" w:hAnsi="Cambria Math"/>
                                          <w:i/>
                                        </w:rPr>
                                      </w:ins>
                                    </m:ctrlPr>
                                  </m:sSupPr>
                                  <m:e>
                                    <m:r>
                                      <w:ins w:id="3602" w:author="Shubham Bhargava" w:date="2024-05-27T03:46:00Z">
                                        <w:rPr>
                                          <w:rFonts w:ascii="Cambria Math"/>
                                        </w:rPr>
                                        <m:t>θ</m:t>
                                      </w:ins>
                                    </m:r>
                                  </m:e>
                                  <m:sup>
                                    <m:r>
                                      <w:ins w:id="3603" w:author="Shubham Bhargava" w:date="2024-05-27T03:46:00Z">
                                        <w:rPr>
                                          <w:rFonts w:ascii="Cambria Math"/>
                                        </w:rPr>
                                        <m:t>″</m:t>
                                      </w:ins>
                                    </m:r>
                                  </m:sup>
                                </m:sSup>
                              </m:e>
                            </m:d>
                            <m:r>
                              <w:ins w:id="3604" w:author="Shubham Bhargava" w:date="2024-05-27T03:46:00Z">
                                <w:rPr>
                                  <w:rFonts w:ascii="Cambria Math"/>
                                </w:rPr>
                                <m:t>+</m:t>
                              </w:ins>
                            </m:r>
                            <m:sSub>
                              <m:sSubPr>
                                <m:ctrlPr>
                                  <w:ins w:id="3605" w:author="Shubham Bhargava" w:date="2024-05-27T03:46:00Z">
                                    <w:rPr>
                                      <w:rFonts w:ascii="Cambria Math" w:hAnsi="Cambria Math"/>
                                      <w:i/>
                                    </w:rPr>
                                  </w:ins>
                                </m:ctrlPr>
                              </m:sSubPr>
                              <m:e>
                                <m:r>
                                  <w:ins w:id="3606" w:author="Shubham Bhargava" w:date="2024-05-27T03:46:00Z">
                                    <w:rPr>
                                      <w:rFonts w:ascii="Cambria Math"/>
                                    </w:rPr>
                                    <m:t>A</m:t>
                                  </w:ins>
                                </m:r>
                              </m:e>
                              <m:sub>
                                <m:r>
                                  <w:ins w:id="3607" w:author="Shubham Bhargava" w:date="2024-05-27T03:46:00Z">
                                    <w:rPr>
                                      <w:rFonts w:ascii="Cambria Math"/>
                                    </w:rPr>
                                    <m:t>E,H</m:t>
                                  </w:ins>
                                </m:r>
                              </m:sub>
                            </m:sSub>
                            <m:d>
                              <m:dPr>
                                <m:ctrlPr>
                                  <w:ins w:id="3608" w:author="Shubham Bhargava" w:date="2024-05-27T03:46:00Z">
                                    <w:rPr>
                                      <w:rFonts w:ascii="Cambria Math" w:hAnsi="Cambria Math"/>
                                      <w:i/>
                                    </w:rPr>
                                  </w:ins>
                                </m:ctrlPr>
                              </m:dPr>
                              <m:e>
                                <m:sSup>
                                  <m:sSupPr>
                                    <m:ctrlPr>
                                      <w:ins w:id="3609" w:author="Shubham Bhargava" w:date="2024-05-27T03:46:00Z">
                                        <w:rPr>
                                          <w:rFonts w:ascii="Cambria Math" w:hAnsi="Cambria Math"/>
                                          <w:i/>
                                        </w:rPr>
                                      </w:ins>
                                    </m:ctrlPr>
                                  </m:sSupPr>
                                  <m:e>
                                    <m:r>
                                      <w:ins w:id="3610" w:author="Shubham Bhargava" w:date="2024-05-27T03:46:00Z">
                                        <w:rPr>
                                          <w:rFonts w:ascii="Cambria Math"/>
                                        </w:rPr>
                                        <m:t>ϕ</m:t>
                                      </w:ins>
                                    </m:r>
                                  </m:e>
                                  <m:sup>
                                    <m:r>
                                      <w:ins w:id="3611" w:author="Shubham Bhargava" w:date="2024-05-27T03:46:00Z">
                                        <w:rPr>
                                          <w:rFonts w:ascii="Cambria Math"/>
                                        </w:rPr>
                                        <m:t>″</m:t>
                                      </w:ins>
                                    </m:r>
                                  </m:sup>
                                </m:sSup>
                              </m:e>
                            </m:d>
                          </m:e>
                        </m:d>
                        <m:r>
                          <w:ins w:id="3612" w:author="Shubham Bhargava" w:date="2024-05-27T03:46:00Z">
                            <w:rPr>
                              <w:rFonts w:ascii="Cambria Math"/>
                            </w:rPr>
                            <m:t>,</m:t>
                          </w:ins>
                        </m:r>
                        <m:sSub>
                          <m:sSubPr>
                            <m:ctrlPr>
                              <w:ins w:id="3613" w:author="Shubham Bhargava" w:date="2024-05-27T03:46:00Z">
                                <w:rPr>
                                  <w:rFonts w:ascii="Cambria Math" w:hAnsi="Cambria Math"/>
                                  <w:i/>
                                </w:rPr>
                              </w:ins>
                            </m:ctrlPr>
                          </m:sSubPr>
                          <m:e>
                            <m:r>
                              <w:ins w:id="3614" w:author="Shubham Bhargava" w:date="2024-05-27T03:46:00Z">
                                <w:rPr>
                                  <w:rFonts w:ascii="Cambria Math"/>
                                </w:rPr>
                                <m:t>A</m:t>
                              </w:ins>
                            </m:r>
                          </m:e>
                          <m:sub>
                            <m:r>
                              <w:ins w:id="3615" w:author="Shubham Bhargava" w:date="2024-05-27T03:46:00Z">
                                <w:rPr>
                                  <w:rFonts w:ascii="Cambria Math"/>
                                </w:rPr>
                                <m:t>m</m:t>
                              </w:ins>
                            </m:r>
                          </m:sub>
                        </m:sSub>
                      </m:e>
                    </m:d>
                  </m:e>
                </m:func>
              </m:oMath>
            </m:oMathPara>
          </w:p>
        </w:tc>
      </w:tr>
      <w:tr w:rsidR="00C019CF" w:rsidRPr="007849B1" w14:paraId="01B91EAF" w14:textId="77777777" w:rsidTr="00405C1A">
        <w:trPr>
          <w:cantSplit/>
          <w:trHeight w:val="391"/>
          <w:jc w:val="center"/>
          <w:ins w:id="3616" w:author="Shubham Bhargava" w:date="2024-05-27T03:46:00Z"/>
        </w:trPr>
        <w:tc>
          <w:tcPr>
            <w:tcW w:w="2290" w:type="dxa"/>
            <w:shd w:val="clear" w:color="auto" w:fill="auto"/>
            <w:vAlign w:val="center"/>
          </w:tcPr>
          <w:p w14:paraId="376C5D22" w14:textId="77777777" w:rsidR="00C019CF" w:rsidRPr="007849B1" w:rsidRDefault="00C019CF" w:rsidP="00405C1A">
            <w:pPr>
              <w:pStyle w:val="TAL"/>
              <w:rPr>
                <w:ins w:id="3617" w:author="Shubham Bhargava" w:date="2024-05-27T03:46:00Z"/>
              </w:rPr>
            </w:pPr>
            <w:ins w:id="3618" w:author="Shubham Bhargava" w:date="2024-05-27T03:46:00Z">
              <w:r w:rsidRPr="007849B1">
                <w:t xml:space="preserve">Maximum directional gain of an antenna element </w:t>
              </w:r>
              <w:r w:rsidRPr="007849B1">
                <w:rPr>
                  <w:i/>
                </w:rPr>
                <w:t>G</w:t>
              </w:r>
              <w:r w:rsidRPr="007849B1">
                <w:rPr>
                  <w:i/>
                  <w:vertAlign w:val="subscript"/>
                </w:rPr>
                <w:t>E,max</w:t>
              </w:r>
            </w:ins>
          </w:p>
        </w:tc>
        <w:tc>
          <w:tcPr>
            <w:tcW w:w="7495" w:type="dxa"/>
            <w:vAlign w:val="center"/>
          </w:tcPr>
          <w:p w14:paraId="533DB798" w14:textId="77777777" w:rsidR="00C019CF" w:rsidRPr="007849B1" w:rsidRDefault="00C019CF" w:rsidP="00405C1A">
            <w:pPr>
              <w:pStyle w:val="TAC"/>
              <w:rPr>
                <w:ins w:id="3619" w:author="Shubham Bhargava" w:date="2024-05-27T03:46:00Z"/>
                <w:rFonts w:eastAsia="SimSun"/>
              </w:rPr>
            </w:pPr>
            <w:ins w:id="3620" w:author="Shubham Bhargava" w:date="2024-05-27T03:46:00Z">
              <w:r>
                <w:rPr>
                  <w:rFonts w:eastAsia="SimSun"/>
                </w:rPr>
                <w:t>6.4</w:t>
              </w:r>
              <w:r w:rsidRPr="007849B1">
                <w:rPr>
                  <w:rFonts w:eastAsia="SimSun"/>
                </w:rPr>
                <w:t xml:space="preserve"> dBi</w:t>
              </w:r>
            </w:ins>
          </w:p>
        </w:tc>
      </w:tr>
      <w:tr w:rsidR="00C019CF" w:rsidRPr="007849B1" w14:paraId="44828DFE" w14:textId="77777777" w:rsidTr="00405C1A">
        <w:trPr>
          <w:cantSplit/>
          <w:trHeight w:val="391"/>
          <w:jc w:val="center"/>
          <w:ins w:id="3621" w:author="Shubham Bhargava" w:date="2024-05-27T03:46:00Z"/>
        </w:trPr>
        <w:tc>
          <w:tcPr>
            <w:tcW w:w="2290" w:type="dxa"/>
            <w:shd w:val="clear" w:color="auto" w:fill="auto"/>
            <w:vAlign w:val="center"/>
          </w:tcPr>
          <w:p w14:paraId="35DAD898" w14:textId="77777777" w:rsidR="00C019CF" w:rsidRPr="007849B1" w:rsidRDefault="00C019CF" w:rsidP="00405C1A">
            <w:pPr>
              <w:pStyle w:val="TAL"/>
              <w:rPr>
                <w:ins w:id="3622" w:author="Shubham Bhargava" w:date="2024-05-27T03:46:00Z"/>
                <w:lang w:eastAsia="ja-JP"/>
              </w:rPr>
            </w:pPr>
            <w:ins w:id="3623" w:author="Shubham Bhargava" w:date="2024-05-27T03:46:00Z">
              <w:r w:rsidRPr="007849B1">
                <w:rPr>
                  <w:rFonts w:hint="eastAsia"/>
                  <w:lang w:eastAsia="ja-JP"/>
                </w:rPr>
                <w:t>(M</w:t>
              </w:r>
              <w:r w:rsidRPr="007849B1">
                <w:rPr>
                  <w:rFonts w:hint="eastAsia"/>
                  <w:vertAlign w:val="subscript"/>
                  <w:lang w:eastAsia="ja-JP"/>
                </w:rPr>
                <w:t>g</w:t>
              </w:r>
              <w:r w:rsidRPr="007849B1">
                <w:rPr>
                  <w:rFonts w:hint="eastAsia"/>
                  <w:lang w:eastAsia="ja-JP"/>
                </w:rPr>
                <w:t>, N</w:t>
              </w:r>
              <w:r w:rsidRPr="007849B1">
                <w:rPr>
                  <w:rFonts w:hint="eastAsia"/>
                  <w:vertAlign w:val="subscript"/>
                  <w:lang w:eastAsia="ja-JP"/>
                </w:rPr>
                <w:t>g</w:t>
              </w:r>
              <w:r w:rsidRPr="007849B1">
                <w:rPr>
                  <w:rFonts w:hint="eastAsia"/>
                  <w:lang w:eastAsia="ja-JP"/>
                </w:rPr>
                <w:t xml:space="preserve">, M, N, P) </w:t>
              </w:r>
              <w:r w:rsidRPr="007849B1">
                <w:rPr>
                  <w:rFonts w:hint="eastAsia"/>
                  <w:vertAlign w:val="superscript"/>
                  <w:lang w:eastAsia="ja-JP"/>
                </w:rPr>
                <w:t>note</w:t>
              </w:r>
            </w:ins>
          </w:p>
        </w:tc>
        <w:tc>
          <w:tcPr>
            <w:tcW w:w="7495" w:type="dxa"/>
            <w:vAlign w:val="center"/>
          </w:tcPr>
          <w:p w14:paraId="27B421D4" w14:textId="77777777" w:rsidR="00C019CF" w:rsidRPr="007849B1" w:rsidRDefault="00C019CF" w:rsidP="00405C1A">
            <w:pPr>
              <w:pStyle w:val="TAC"/>
              <w:rPr>
                <w:ins w:id="3624" w:author="Shubham Bhargava" w:date="2024-05-27T03:46:00Z"/>
                <w:lang w:eastAsia="ja-JP"/>
              </w:rPr>
            </w:pPr>
            <w:ins w:id="3625" w:author="Shubham Bhargava" w:date="2024-05-27T03:46:00Z">
              <w:r w:rsidRPr="007849B1">
                <w:rPr>
                  <w:rFonts w:hint="eastAsia"/>
                  <w:lang w:eastAsia="ja-JP"/>
                </w:rPr>
                <w:t xml:space="preserve"> (1, 1, </w:t>
              </w:r>
              <w:r>
                <w:t>64 x 24 / 64 x 32</w:t>
              </w:r>
              <w:r w:rsidRPr="007849B1">
                <w:rPr>
                  <w:rFonts w:hint="eastAsia"/>
                  <w:lang w:eastAsia="ja-JP"/>
                </w:rPr>
                <w:t>, 2)</w:t>
              </w:r>
            </w:ins>
          </w:p>
        </w:tc>
      </w:tr>
      <w:tr w:rsidR="00C019CF" w:rsidRPr="007849B1" w14:paraId="0DD8695E" w14:textId="77777777" w:rsidTr="00405C1A">
        <w:trPr>
          <w:cantSplit/>
          <w:trHeight w:val="391"/>
          <w:jc w:val="center"/>
          <w:ins w:id="3626" w:author="Shubham Bhargava" w:date="2024-05-27T03:46:00Z"/>
        </w:trPr>
        <w:tc>
          <w:tcPr>
            <w:tcW w:w="2290" w:type="dxa"/>
            <w:shd w:val="clear" w:color="auto" w:fill="auto"/>
            <w:vAlign w:val="center"/>
          </w:tcPr>
          <w:p w14:paraId="5F8E2A27" w14:textId="77777777" w:rsidR="00C019CF" w:rsidRPr="007849B1" w:rsidRDefault="00C019CF" w:rsidP="00405C1A">
            <w:pPr>
              <w:pStyle w:val="TAL"/>
              <w:rPr>
                <w:ins w:id="3627" w:author="Shubham Bhargava" w:date="2024-05-27T03:46:00Z"/>
                <w:lang w:eastAsia="ja-JP"/>
              </w:rPr>
            </w:pPr>
            <w:ins w:id="3628" w:author="Shubham Bhargava" w:date="2024-05-27T03:46:00Z">
              <w:r w:rsidRPr="007849B1">
                <w:rPr>
                  <w:rFonts w:hint="eastAsia"/>
                  <w:lang w:eastAsia="ja-JP"/>
                </w:rPr>
                <w:t>(d</w:t>
              </w:r>
              <w:r w:rsidRPr="007849B1">
                <w:rPr>
                  <w:rFonts w:hint="eastAsia"/>
                  <w:vertAlign w:val="subscript"/>
                  <w:lang w:eastAsia="ja-JP"/>
                </w:rPr>
                <w:t>v</w:t>
              </w:r>
              <w:r w:rsidRPr="007849B1">
                <w:rPr>
                  <w:rFonts w:hint="eastAsia"/>
                  <w:lang w:eastAsia="ja-JP"/>
                </w:rPr>
                <w:t>, d</w:t>
              </w:r>
              <w:r w:rsidRPr="007849B1">
                <w:rPr>
                  <w:rFonts w:hint="eastAsia"/>
                  <w:vertAlign w:val="subscript"/>
                  <w:lang w:eastAsia="ja-JP"/>
                </w:rPr>
                <w:t>h</w:t>
              </w:r>
              <w:r w:rsidRPr="007849B1">
                <w:rPr>
                  <w:rFonts w:hint="eastAsia"/>
                  <w:lang w:eastAsia="ja-JP"/>
                </w:rPr>
                <w:t>)</w:t>
              </w:r>
            </w:ins>
          </w:p>
        </w:tc>
        <w:tc>
          <w:tcPr>
            <w:tcW w:w="7495" w:type="dxa"/>
            <w:vAlign w:val="center"/>
          </w:tcPr>
          <w:p w14:paraId="6BF4150C" w14:textId="77777777" w:rsidR="00C019CF" w:rsidRPr="007849B1" w:rsidRDefault="00C019CF" w:rsidP="00405C1A">
            <w:pPr>
              <w:pStyle w:val="TAC"/>
              <w:rPr>
                <w:ins w:id="3629" w:author="Shubham Bhargava" w:date="2024-05-27T03:46:00Z"/>
                <w:lang w:eastAsia="ja-JP"/>
              </w:rPr>
            </w:pPr>
            <w:ins w:id="3630" w:author="Shubham Bhargava" w:date="2024-05-27T03:46:00Z">
              <w:r w:rsidRPr="007849B1">
                <w:rPr>
                  <w:lang w:eastAsia="ja-JP"/>
                </w:rPr>
                <w:t>(0.</w:t>
              </w:r>
              <w:r>
                <w:rPr>
                  <w:lang w:eastAsia="ja-JP"/>
                </w:rPr>
                <w:t>7</w:t>
              </w:r>
              <w:r w:rsidRPr="007849B1">
                <w:rPr>
                  <w:lang w:eastAsia="ja-JP"/>
                </w:rPr>
                <w:t>λ</w:t>
              </w:r>
              <w:r w:rsidRPr="007849B1">
                <w:rPr>
                  <w:rFonts w:hint="eastAsia"/>
                  <w:lang w:eastAsia="ja-JP"/>
                </w:rPr>
                <w:t xml:space="preserve">, </w:t>
              </w:r>
              <w:r w:rsidRPr="007849B1">
                <w:rPr>
                  <w:lang w:eastAsia="ja-JP"/>
                </w:rPr>
                <w:t>0.5λ</w:t>
              </w:r>
              <w:r w:rsidRPr="007849B1">
                <w:rPr>
                  <w:rFonts w:hint="eastAsia"/>
                  <w:lang w:eastAsia="ja-JP"/>
                </w:rPr>
                <w:t>)</w:t>
              </w:r>
            </w:ins>
          </w:p>
        </w:tc>
      </w:tr>
      <w:tr w:rsidR="00C019CF" w:rsidRPr="007849B1" w14:paraId="6CB198ED" w14:textId="77777777" w:rsidTr="00405C1A">
        <w:trPr>
          <w:cantSplit/>
          <w:trHeight w:val="391"/>
          <w:jc w:val="center"/>
          <w:ins w:id="3631" w:author="Shubham Bhargava" w:date="2024-05-27T03:46:00Z"/>
        </w:trPr>
        <w:tc>
          <w:tcPr>
            <w:tcW w:w="9785" w:type="dxa"/>
            <w:gridSpan w:val="2"/>
            <w:shd w:val="clear" w:color="auto" w:fill="auto"/>
            <w:vAlign w:val="center"/>
          </w:tcPr>
          <w:p w14:paraId="424F064D" w14:textId="77777777" w:rsidR="00C019CF" w:rsidRPr="007849B1" w:rsidRDefault="00C019CF" w:rsidP="00405C1A">
            <w:pPr>
              <w:pStyle w:val="TAN"/>
              <w:rPr>
                <w:ins w:id="3632" w:author="Shubham Bhargava" w:date="2024-05-27T03:46:00Z"/>
                <w:lang w:val="en-US" w:eastAsia="ja-JP"/>
              </w:rPr>
            </w:pPr>
            <w:ins w:id="3633" w:author="Shubham Bhargava" w:date="2024-05-27T03:46:00Z">
              <w:r w:rsidRPr="007849B1">
                <w:rPr>
                  <w:rFonts w:hint="eastAsia"/>
                  <w:lang w:eastAsia="ja-JP"/>
                </w:rPr>
                <w:t>Note:</w:t>
              </w:r>
              <w:r w:rsidRPr="007849B1">
                <w:rPr>
                  <w:rFonts w:eastAsia="SimSun"/>
                </w:rPr>
                <w:tab/>
              </w:r>
              <w:r w:rsidRPr="007849B1">
                <w:rPr>
                  <w:lang w:eastAsia="ja-JP"/>
                </w:rPr>
                <w:t>An additional 3dB gain is added to the total beamforming gain to account for the two polarization directions.</w:t>
              </w:r>
              <w:r w:rsidRPr="007849B1">
                <w:rPr>
                  <w:rFonts w:ascii="Calibri" w:eastAsia="DengXian" w:hAnsi="Calibri"/>
                  <w:kern w:val="24"/>
                  <w:sz w:val="64"/>
                  <w:szCs w:val="64"/>
                  <w:lang w:val="en-US"/>
                </w:rPr>
                <w:t xml:space="preserve"> </w:t>
              </w:r>
              <w:r w:rsidRPr="007849B1">
                <w:rPr>
                  <w:lang w:val="en-US" w:eastAsia="ja-JP"/>
                </w:rPr>
                <w:t>Boresight direction is horizontal.</w:t>
              </w:r>
            </w:ins>
          </w:p>
        </w:tc>
      </w:tr>
    </w:tbl>
    <w:p w14:paraId="7444BDF2" w14:textId="77777777" w:rsidR="00C019CF" w:rsidRPr="007849B1" w:rsidRDefault="00C019CF" w:rsidP="00C019CF">
      <w:pPr>
        <w:rPr>
          <w:ins w:id="3634" w:author="Shubham Bhargava" w:date="2024-05-27T03:46:00Z"/>
          <w:lang w:eastAsia="ja-JP"/>
        </w:rPr>
      </w:pPr>
    </w:p>
    <w:p w14:paraId="0C37E4E1" w14:textId="77777777" w:rsidR="00C019CF" w:rsidRPr="007849B1" w:rsidRDefault="00C019CF" w:rsidP="00CE19FE">
      <w:pPr>
        <w:pStyle w:val="Heading6"/>
        <w:rPr>
          <w:ins w:id="3635" w:author="Shubham Bhargava" w:date="2024-05-27T03:46:00Z"/>
          <w:lang w:eastAsia="ja-JP"/>
        </w:rPr>
        <w:pPrChange w:id="3636" w:author="Shubham Bhargava" w:date="2024-05-27T03:48:00Z">
          <w:pPr>
            <w:pStyle w:val="Heading5"/>
          </w:pPr>
        </w:pPrChange>
      </w:pPr>
      <w:bookmarkStart w:id="3637" w:name="_Toc494384418"/>
      <w:bookmarkStart w:id="3638" w:name="_Toc98750627"/>
      <w:ins w:id="3639" w:author="Shubham Bhargava" w:date="2024-05-27T03:46:00Z">
        <w:r>
          <w:rPr>
            <w:lang w:eastAsia="ja-JP"/>
          </w:rPr>
          <w:t>6.1</w:t>
        </w:r>
        <w:r w:rsidRPr="007849B1">
          <w:rPr>
            <w:rFonts w:hint="eastAsia"/>
            <w:lang w:eastAsia="ja-JP"/>
          </w:rPr>
          <w:t>.2.3.2.2</w:t>
        </w:r>
        <w:r w:rsidRPr="007849B1">
          <w:rPr>
            <w:rFonts w:eastAsia="SimSun"/>
          </w:rPr>
          <w:tab/>
        </w:r>
        <w:r w:rsidRPr="007849B1">
          <w:rPr>
            <w:rFonts w:hint="eastAsia"/>
            <w:lang w:eastAsia="ja-JP"/>
          </w:rPr>
          <w:t>Dense urban scenario</w:t>
        </w:r>
        <w:bookmarkEnd w:id="3637"/>
        <w:bookmarkEnd w:id="3638"/>
      </w:ins>
    </w:p>
    <w:p w14:paraId="575437DF" w14:textId="77777777" w:rsidR="00C019CF" w:rsidRPr="007849B1" w:rsidRDefault="00C019CF" w:rsidP="00C019CF">
      <w:pPr>
        <w:pStyle w:val="TH"/>
        <w:rPr>
          <w:ins w:id="3640" w:author="Shubham Bhargava" w:date="2024-05-27T03:46:00Z"/>
          <w:lang w:eastAsia="ko-KR"/>
        </w:rPr>
      </w:pPr>
      <w:ins w:id="3641" w:author="Shubham Bhargava" w:date="2024-05-27T03:46:00Z">
        <w:r w:rsidRPr="007849B1">
          <w:rPr>
            <w:lang w:eastAsia="ko-KR"/>
          </w:rPr>
          <w:t xml:space="preserve">Table </w:t>
        </w:r>
        <w:r>
          <w:rPr>
            <w:lang w:eastAsia="ja-JP"/>
          </w:rPr>
          <w:t>6.1</w:t>
        </w:r>
        <w:r w:rsidRPr="007849B1">
          <w:rPr>
            <w:rFonts w:hint="eastAsia"/>
            <w:lang w:eastAsia="ja-JP"/>
          </w:rPr>
          <w:t>.2.3.2.2-1</w:t>
        </w:r>
        <w:r w:rsidRPr="007849B1">
          <w:rPr>
            <w:lang w:eastAsia="ko-KR"/>
          </w:rPr>
          <w:t xml:space="preserve">: BS antenna element pattern for </w:t>
        </w:r>
        <w:r w:rsidRPr="007849B1">
          <w:rPr>
            <w:rFonts w:hint="eastAsia"/>
            <w:lang w:eastAsia="ja-JP"/>
          </w:rPr>
          <w:t>Dense u</w:t>
        </w:r>
        <w:r w:rsidRPr="007849B1">
          <w:rPr>
            <w:lang w:eastAsia="ko-KR"/>
          </w:rPr>
          <w:t xml:space="preserve">rban </w:t>
        </w:r>
        <w:r w:rsidRPr="007849B1">
          <w:rPr>
            <w:rFonts w:hint="eastAsia"/>
            <w:lang w:eastAsia="ja-JP"/>
          </w:rPr>
          <w:t>scenario</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C019CF" w:rsidRPr="007849B1" w14:paraId="4753BBCE" w14:textId="77777777" w:rsidTr="00405C1A">
        <w:trPr>
          <w:cantSplit/>
          <w:trHeight w:val="182"/>
          <w:jc w:val="center"/>
          <w:ins w:id="3642" w:author="Shubham Bhargava" w:date="2024-05-27T03:46:00Z"/>
        </w:trPr>
        <w:tc>
          <w:tcPr>
            <w:tcW w:w="2290" w:type="dxa"/>
            <w:shd w:val="clear" w:color="auto" w:fill="E0E0E0"/>
            <w:vAlign w:val="center"/>
          </w:tcPr>
          <w:p w14:paraId="54F03F53" w14:textId="77777777" w:rsidR="00C019CF" w:rsidRPr="007849B1" w:rsidRDefault="00C019CF" w:rsidP="00405C1A">
            <w:pPr>
              <w:pStyle w:val="TAH"/>
              <w:rPr>
                <w:ins w:id="3643" w:author="Shubham Bhargava" w:date="2024-05-27T03:46:00Z"/>
              </w:rPr>
            </w:pPr>
            <w:ins w:id="3644" w:author="Shubham Bhargava" w:date="2024-05-27T03:46:00Z">
              <w:r w:rsidRPr="007849B1">
                <w:t>Parameter</w:t>
              </w:r>
            </w:ins>
          </w:p>
        </w:tc>
        <w:tc>
          <w:tcPr>
            <w:tcW w:w="7495" w:type="dxa"/>
            <w:shd w:val="clear" w:color="auto" w:fill="E0E0E0"/>
            <w:vAlign w:val="center"/>
          </w:tcPr>
          <w:p w14:paraId="1FBA40C6" w14:textId="77777777" w:rsidR="00C019CF" w:rsidRPr="007849B1" w:rsidRDefault="00C019CF" w:rsidP="00405C1A">
            <w:pPr>
              <w:pStyle w:val="TAH"/>
              <w:rPr>
                <w:ins w:id="3645" w:author="Shubham Bhargava" w:date="2024-05-27T03:46:00Z"/>
              </w:rPr>
            </w:pPr>
            <w:ins w:id="3646" w:author="Shubham Bhargava" w:date="2024-05-27T03:46:00Z">
              <w:r w:rsidRPr="007849B1">
                <w:t>Values</w:t>
              </w:r>
            </w:ins>
          </w:p>
        </w:tc>
      </w:tr>
      <w:tr w:rsidR="00C019CF" w:rsidRPr="007849B1" w14:paraId="340B557B" w14:textId="77777777" w:rsidTr="00405C1A">
        <w:trPr>
          <w:cantSplit/>
          <w:trHeight w:val="824"/>
          <w:jc w:val="center"/>
          <w:ins w:id="3647" w:author="Shubham Bhargava" w:date="2024-05-27T03:46:00Z"/>
        </w:trPr>
        <w:tc>
          <w:tcPr>
            <w:tcW w:w="2290" w:type="dxa"/>
            <w:shd w:val="clear" w:color="auto" w:fill="auto"/>
            <w:vAlign w:val="center"/>
          </w:tcPr>
          <w:p w14:paraId="72589970" w14:textId="77777777" w:rsidR="00C019CF" w:rsidRPr="007849B1" w:rsidRDefault="00C019CF" w:rsidP="00405C1A">
            <w:pPr>
              <w:pStyle w:val="TAL"/>
              <w:rPr>
                <w:ins w:id="3648" w:author="Shubham Bhargava" w:date="2024-05-27T03:46:00Z"/>
              </w:rPr>
            </w:pPr>
            <w:ins w:id="3649" w:author="Shubham Bhargava" w:date="2024-05-27T03:46:00Z">
              <w:r w:rsidRPr="007849B1">
                <w:t>Antenna element vertical radiation pattern (dB)</w:t>
              </w:r>
            </w:ins>
          </w:p>
        </w:tc>
        <w:tc>
          <w:tcPr>
            <w:tcW w:w="7495" w:type="dxa"/>
            <w:vAlign w:val="center"/>
          </w:tcPr>
          <w:p w14:paraId="4C034217" w14:textId="77777777" w:rsidR="00C019CF" w:rsidRPr="007849B1" w:rsidRDefault="00C019CF" w:rsidP="00405C1A">
            <w:pPr>
              <w:pStyle w:val="TAC"/>
              <w:rPr>
                <w:ins w:id="3650" w:author="Shubham Bhargava" w:date="2024-05-27T03:46:00Z"/>
                <w:rFonts w:eastAsia="SimSun"/>
              </w:rPr>
            </w:pPr>
            <m:oMathPara>
              <m:oMath>
                <m:sSub>
                  <m:sSubPr>
                    <m:ctrlPr>
                      <w:ins w:id="3651" w:author="Shubham Bhargava" w:date="2024-05-27T03:46:00Z">
                        <w:rPr>
                          <w:rFonts w:ascii="Cambria Math" w:hAnsi="Cambria Math"/>
                          <w:i/>
                        </w:rPr>
                      </w:ins>
                    </m:ctrlPr>
                  </m:sSubPr>
                  <m:e>
                    <m:r>
                      <w:ins w:id="3652" w:author="Shubham Bhargava" w:date="2024-05-27T03:46:00Z">
                        <w:rPr>
                          <w:rFonts w:ascii="Cambria Math"/>
                        </w:rPr>
                        <m:t>A</m:t>
                      </w:ins>
                    </m:r>
                  </m:e>
                  <m:sub>
                    <m:r>
                      <w:ins w:id="3653" w:author="Shubham Bhargava" w:date="2024-05-27T03:46:00Z">
                        <w:rPr>
                          <w:rFonts w:ascii="Cambria Math"/>
                        </w:rPr>
                        <m:t>E,V</m:t>
                      </w:ins>
                    </m:r>
                  </m:sub>
                </m:sSub>
                <m:r>
                  <w:ins w:id="3654" w:author="Shubham Bhargava" w:date="2024-05-27T03:46:00Z">
                    <w:rPr>
                      <w:rFonts w:ascii="Cambria Math"/>
                    </w:rPr>
                    <m:t>(</m:t>
                  </w:ins>
                </m:r>
                <m:sSup>
                  <m:sSupPr>
                    <m:ctrlPr>
                      <w:ins w:id="3655" w:author="Shubham Bhargava" w:date="2024-05-27T03:46:00Z">
                        <w:rPr>
                          <w:rFonts w:ascii="Cambria Math" w:hAnsi="Cambria Math"/>
                          <w:i/>
                        </w:rPr>
                      </w:ins>
                    </m:ctrlPr>
                  </m:sSupPr>
                  <m:e>
                    <m:r>
                      <w:ins w:id="3656" w:author="Shubham Bhargava" w:date="2024-05-27T03:46:00Z">
                        <w:rPr>
                          <w:rFonts w:ascii="Cambria Math"/>
                        </w:rPr>
                        <m:t>θ</m:t>
                      </w:ins>
                    </m:r>
                  </m:e>
                  <m:sup>
                    <m:r>
                      <w:ins w:id="3657" w:author="Shubham Bhargava" w:date="2024-05-27T03:46:00Z">
                        <w:rPr>
                          <w:rFonts w:ascii="Cambria Math"/>
                        </w:rPr>
                        <m:t>″</m:t>
                      </w:ins>
                    </m:r>
                  </m:sup>
                </m:sSup>
                <m:r>
                  <w:ins w:id="3658" w:author="Shubham Bhargava" w:date="2024-05-27T03:46:00Z">
                    <w:rPr>
                      <w:rFonts w:ascii="Cambria Math"/>
                    </w:rPr>
                    <m:t>)=</m:t>
                  </w:ins>
                </m:r>
                <m:r>
                  <w:ins w:id="3659" w:author="Shubham Bhargava" w:date="2024-05-27T03:46:00Z">
                    <w:rPr>
                      <w:rFonts w:ascii="Cambria Math"/>
                    </w:rPr>
                    <m:t>-</m:t>
                  </w:ins>
                </m:r>
                <m:func>
                  <m:funcPr>
                    <m:ctrlPr>
                      <w:ins w:id="3660" w:author="Shubham Bhargava" w:date="2024-05-27T03:46:00Z">
                        <w:rPr>
                          <w:rFonts w:ascii="Cambria Math" w:hAnsi="Cambria Math"/>
                          <w:i/>
                        </w:rPr>
                      </w:ins>
                    </m:ctrlPr>
                  </m:funcPr>
                  <m:fName>
                    <m:r>
                      <w:ins w:id="3661" w:author="Shubham Bhargava" w:date="2024-05-27T03:46:00Z">
                        <w:rPr>
                          <w:rFonts w:ascii="Cambria Math"/>
                        </w:rPr>
                        <m:t>min</m:t>
                      </w:ins>
                    </m:r>
                  </m:fName>
                  <m:e>
                    <m:d>
                      <m:dPr>
                        <m:begChr m:val="{"/>
                        <m:endChr m:val="}"/>
                        <m:ctrlPr>
                          <w:ins w:id="3662" w:author="Shubham Bhargava" w:date="2024-05-27T03:46:00Z">
                            <w:rPr>
                              <w:rFonts w:ascii="Cambria Math" w:hAnsi="Cambria Math"/>
                              <w:i/>
                            </w:rPr>
                          </w:ins>
                        </m:ctrlPr>
                      </m:dPr>
                      <m:e>
                        <m:r>
                          <w:ins w:id="3663" w:author="Shubham Bhargava" w:date="2024-05-27T03:46:00Z">
                            <w:rPr>
                              <w:rFonts w:ascii="Cambria Math"/>
                            </w:rPr>
                            <m:t>12</m:t>
                          </w:ins>
                        </m:r>
                        <m:sSup>
                          <m:sSupPr>
                            <m:ctrlPr>
                              <w:ins w:id="3664" w:author="Shubham Bhargava" w:date="2024-05-27T03:46:00Z">
                                <w:rPr>
                                  <w:rFonts w:ascii="Cambria Math" w:hAnsi="Cambria Math"/>
                                  <w:i/>
                                </w:rPr>
                              </w:ins>
                            </m:ctrlPr>
                          </m:sSupPr>
                          <m:e>
                            <m:d>
                              <m:dPr>
                                <m:ctrlPr>
                                  <w:ins w:id="3665" w:author="Shubham Bhargava" w:date="2024-05-27T03:46:00Z">
                                    <w:rPr>
                                      <w:rFonts w:ascii="Cambria Math" w:hAnsi="Cambria Math"/>
                                      <w:i/>
                                    </w:rPr>
                                  </w:ins>
                                </m:ctrlPr>
                              </m:dPr>
                              <m:e>
                                <m:f>
                                  <m:fPr>
                                    <m:ctrlPr>
                                      <w:ins w:id="3666" w:author="Shubham Bhargava" w:date="2024-05-27T03:46:00Z">
                                        <w:rPr>
                                          <w:rFonts w:ascii="Cambria Math" w:hAnsi="Cambria Math"/>
                                          <w:i/>
                                        </w:rPr>
                                      </w:ins>
                                    </m:ctrlPr>
                                  </m:fPr>
                                  <m:num>
                                    <m:sSup>
                                      <m:sSupPr>
                                        <m:ctrlPr>
                                          <w:ins w:id="3667" w:author="Shubham Bhargava" w:date="2024-05-27T03:46:00Z">
                                            <w:rPr>
                                              <w:rFonts w:ascii="Cambria Math" w:hAnsi="Cambria Math"/>
                                              <w:i/>
                                            </w:rPr>
                                          </w:ins>
                                        </m:ctrlPr>
                                      </m:sSupPr>
                                      <m:e>
                                        <m:r>
                                          <w:ins w:id="3668" w:author="Shubham Bhargava" w:date="2024-05-27T03:46:00Z">
                                            <w:rPr>
                                              <w:rFonts w:ascii="Cambria Math"/>
                                            </w:rPr>
                                            <m:t>θ</m:t>
                                          </w:ins>
                                        </m:r>
                                      </m:e>
                                      <m:sup>
                                        <m:r>
                                          <w:ins w:id="3669" w:author="Shubham Bhargava" w:date="2024-05-27T03:46:00Z">
                                            <w:rPr>
                                              <w:rFonts w:ascii="Cambria Math"/>
                                            </w:rPr>
                                            <m:t>″</m:t>
                                          </w:ins>
                                        </m:r>
                                      </m:sup>
                                    </m:sSup>
                                    <m:r>
                                      <w:ins w:id="3670" w:author="Shubham Bhargava" w:date="2024-05-27T03:46:00Z">
                                        <w:rPr>
                                          <w:rFonts w:ascii="Cambria Math"/>
                                        </w:rPr>
                                        <m:t>-</m:t>
                                      </w:ins>
                                    </m:r>
                                    <m:r>
                                      <w:ins w:id="3671" w:author="Shubham Bhargava" w:date="2024-05-27T03:46:00Z">
                                        <w:rPr>
                                          <w:rFonts w:ascii="Cambria Math"/>
                                        </w:rPr>
                                        <m:t>90</m:t>
                                      </w:ins>
                                    </m:r>
                                    <m:r>
                                      <w:ins w:id="3672" w:author="Shubham Bhargava" w:date="2024-05-27T03:46:00Z">
                                        <w:rPr>
                                          <w:rFonts w:ascii="Cambria Math"/>
                                        </w:rPr>
                                        <m:t>°</m:t>
                                      </w:ins>
                                    </m:r>
                                  </m:num>
                                  <m:den>
                                    <m:sSub>
                                      <m:sSubPr>
                                        <m:ctrlPr>
                                          <w:ins w:id="3673" w:author="Shubham Bhargava" w:date="2024-05-27T03:46:00Z">
                                            <w:rPr>
                                              <w:rFonts w:ascii="Cambria Math" w:hAnsi="Cambria Math"/>
                                              <w:i/>
                                            </w:rPr>
                                          </w:ins>
                                        </m:ctrlPr>
                                      </m:sSubPr>
                                      <m:e>
                                        <m:r>
                                          <w:ins w:id="3674" w:author="Shubham Bhargava" w:date="2024-05-27T03:46:00Z">
                                            <w:rPr>
                                              <w:rFonts w:ascii="Cambria Math"/>
                                            </w:rPr>
                                            <m:t>θ</m:t>
                                          </w:ins>
                                        </m:r>
                                      </m:e>
                                      <m:sub>
                                        <m:r>
                                          <w:ins w:id="3675" w:author="Shubham Bhargava" w:date="2024-05-27T03:46:00Z">
                                            <m:rPr>
                                              <m:nor/>
                                            </m:rPr>
                                            <w:rPr>
                                              <w:rFonts w:ascii="Cambria Math"/>
                                            </w:rPr>
                                            <m:t>3dB</m:t>
                                          </w:ins>
                                        </m:r>
                                        <m:ctrlPr>
                                          <w:ins w:id="3676" w:author="Shubham Bhargava" w:date="2024-05-27T03:46:00Z">
                                            <w:rPr>
                                              <w:rFonts w:ascii="Cambria Math" w:hAnsi="Cambria Math"/>
                                            </w:rPr>
                                          </w:ins>
                                        </m:ctrlPr>
                                      </m:sub>
                                    </m:sSub>
                                  </m:den>
                                </m:f>
                              </m:e>
                            </m:d>
                          </m:e>
                          <m:sup>
                            <m:r>
                              <w:ins w:id="3677" w:author="Shubham Bhargava" w:date="2024-05-27T03:46:00Z">
                                <w:rPr>
                                  <w:rFonts w:ascii="Cambria Math"/>
                                </w:rPr>
                                <m:t>2</m:t>
                              </w:ins>
                            </m:r>
                          </m:sup>
                        </m:sSup>
                        <m:r>
                          <w:ins w:id="3678" w:author="Shubham Bhargava" w:date="2024-05-27T03:46:00Z">
                            <w:rPr>
                              <w:rFonts w:ascii="Cambria Math"/>
                            </w:rPr>
                            <m:t>,SL</m:t>
                          </w:ins>
                        </m:r>
                        <m:sSub>
                          <m:sSubPr>
                            <m:ctrlPr>
                              <w:ins w:id="3679" w:author="Shubham Bhargava" w:date="2024-05-27T03:46:00Z">
                                <w:rPr>
                                  <w:rFonts w:ascii="Cambria Math" w:hAnsi="Cambria Math"/>
                                  <w:i/>
                                </w:rPr>
                              </w:ins>
                            </m:ctrlPr>
                          </m:sSubPr>
                          <m:e>
                            <m:r>
                              <w:ins w:id="3680" w:author="Shubham Bhargava" w:date="2024-05-27T03:46:00Z">
                                <w:rPr>
                                  <w:rFonts w:ascii="Cambria Math"/>
                                </w:rPr>
                                <m:t>A</m:t>
                              </w:ins>
                            </m:r>
                          </m:e>
                          <m:sub>
                            <m:r>
                              <w:ins w:id="3681" w:author="Shubham Bhargava" w:date="2024-05-27T03:46:00Z">
                                <w:rPr>
                                  <w:rFonts w:ascii="Cambria Math"/>
                                </w:rPr>
                                <m:t>V</m:t>
                              </w:ins>
                            </m:r>
                          </m:sub>
                        </m:sSub>
                      </m:e>
                    </m:d>
                  </m:e>
                </m:func>
                <m:r>
                  <w:ins w:id="3682" w:author="Shubham Bhargava" w:date="2024-05-27T03:46:00Z">
                    <w:rPr>
                      <w:rFonts w:ascii="Cambria Math"/>
                    </w:rPr>
                    <m:t>,</m:t>
                  </w:ins>
                </m:r>
                <m:sSub>
                  <m:sSubPr>
                    <m:ctrlPr>
                      <w:ins w:id="3683" w:author="Shubham Bhargava" w:date="2024-05-27T03:46:00Z">
                        <w:rPr>
                          <w:rFonts w:ascii="Cambria Math" w:hAnsi="Cambria Math"/>
                          <w:i/>
                        </w:rPr>
                      </w:ins>
                    </m:ctrlPr>
                  </m:sSubPr>
                  <m:e>
                    <m:r>
                      <w:ins w:id="3684" w:author="Shubham Bhargava" w:date="2024-05-27T03:46:00Z">
                        <w:rPr>
                          <w:rFonts w:ascii="Cambria Math"/>
                        </w:rPr>
                        <m:t>θ</m:t>
                      </w:ins>
                    </m:r>
                  </m:e>
                  <m:sub>
                    <m:r>
                      <w:ins w:id="3685" w:author="Shubham Bhargava" w:date="2024-05-27T03:46:00Z">
                        <m:rPr>
                          <m:nor/>
                        </m:rPr>
                        <w:rPr>
                          <w:rFonts w:ascii="Cambria Math"/>
                        </w:rPr>
                        <m:t>3dB</m:t>
                      </w:ins>
                    </m:r>
                    <m:ctrlPr>
                      <w:ins w:id="3686" w:author="Shubham Bhargava" w:date="2024-05-27T03:46:00Z">
                        <w:rPr>
                          <w:rFonts w:ascii="Cambria Math" w:hAnsi="Cambria Math"/>
                        </w:rPr>
                      </w:ins>
                    </m:ctrlPr>
                  </m:sub>
                </m:sSub>
                <m:r>
                  <w:ins w:id="3687" w:author="Shubham Bhargava" w:date="2024-05-27T03:46:00Z">
                    <w:rPr>
                      <w:rFonts w:ascii="Cambria Math"/>
                    </w:rPr>
                    <m:t>=90</m:t>
                  </w:ins>
                </m:r>
                <m:r>
                  <w:ins w:id="3688" w:author="Shubham Bhargava" w:date="2024-05-27T03:46:00Z">
                    <w:rPr>
                      <w:rFonts w:ascii="Cambria Math"/>
                    </w:rPr>
                    <m:t>°</m:t>
                  </w:ins>
                </m:r>
                <m:r>
                  <w:ins w:id="3689" w:author="Shubham Bhargava" w:date="2024-05-27T03:46:00Z">
                    <w:rPr>
                      <w:rFonts w:ascii="Cambria Math"/>
                    </w:rPr>
                    <m:t>,SL</m:t>
                  </w:ins>
                </m:r>
                <m:sSub>
                  <m:sSubPr>
                    <m:ctrlPr>
                      <w:ins w:id="3690" w:author="Shubham Bhargava" w:date="2024-05-27T03:46:00Z">
                        <w:rPr>
                          <w:rFonts w:ascii="Cambria Math" w:hAnsi="Cambria Math"/>
                          <w:i/>
                        </w:rPr>
                      </w:ins>
                    </m:ctrlPr>
                  </m:sSubPr>
                  <m:e>
                    <m:r>
                      <w:ins w:id="3691" w:author="Shubham Bhargava" w:date="2024-05-27T03:46:00Z">
                        <w:rPr>
                          <w:rFonts w:ascii="Cambria Math"/>
                        </w:rPr>
                        <m:t>A</m:t>
                      </w:ins>
                    </m:r>
                  </m:e>
                  <m:sub>
                    <m:r>
                      <w:ins w:id="3692" w:author="Shubham Bhargava" w:date="2024-05-27T03:46:00Z">
                        <w:rPr>
                          <w:rFonts w:ascii="Cambria Math"/>
                        </w:rPr>
                        <m:t>V</m:t>
                      </w:ins>
                    </m:r>
                  </m:sub>
                </m:sSub>
                <m:r>
                  <w:ins w:id="3693" w:author="Shubham Bhargava" w:date="2024-05-27T03:46:00Z">
                    <w:rPr>
                      <w:rFonts w:ascii="Cambria Math"/>
                    </w:rPr>
                    <m:t>=30</m:t>
                  </w:ins>
                </m:r>
                <m:r>
                  <w:ins w:id="3694" w:author="Shubham Bhargava" w:date="2024-05-27T03:46:00Z">
                    <m:rPr>
                      <m:nor/>
                    </m:rPr>
                    <w:rPr>
                      <w:rFonts w:ascii="Cambria Math"/>
                    </w:rPr>
                    <m:t>dB</m:t>
                  </w:ins>
                </m:r>
              </m:oMath>
            </m:oMathPara>
          </w:p>
        </w:tc>
      </w:tr>
      <w:tr w:rsidR="00C019CF" w:rsidRPr="007849B1" w14:paraId="7E325ACA" w14:textId="77777777" w:rsidTr="00405C1A">
        <w:trPr>
          <w:cantSplit/>
          <w:trHeight w:val="809"/>
          <w:jc w:val="center"/>
          <w:ins w:id="3695" w:author="Shubham Bhargava" w:date="2024-05-27T03:46:00Z"/>
        </w:trPr>
        <w:tc>
          <w:tcPr>
            <w:tcW w:w="2290" w:type="dxa"/>
            <w:shd w:val="clear" w:color="auto" w:fill="auto"/>
            <w:vAlign w:val="center"/>
          </w:tcPr>
          <w:p w14:paraId="31DB2374" w14:textId="77777777" w:rsidR="00C019CF" w:rsidRPr="007849B1" w:rsidRDefault="00C019CF" w:rsidP="00405C1A">
            <w:pPr>
              <w:pStyle w:val="TAL"/>
              <w:rPr>
                <w:ins w:id="3696" w:author="Shubham Bhargava" w:date="2024-05-27T03:46:00Z"/>
              </w:rPr>
            </w:pPr>
            <w:ins w:id="3697" w:author="Shubham Bhargava" w:date="2024-05-27T03:46:00Z">
              <w:r w:rsidRPr="007849B1">
                <w:t>Antenna element horizontal radiation pattern (dB)</w:t>
              </w:r>
            </w:ins>
          </w:p>
        </w:tc>
        <w:tc>
          <w:tcPr>
            <w:tcW w:w="7495" w:type="dxa"/>
            <w:vAlign w:val="center"/>
          </w:tcPr>
          <w:p w14:paraId="3EEBF5D4" w14:textId="77777777" w:rsidR="00C019CF" w:rsidRPr="007849B1" w:rsidRDefault="00C019CF" w:rsidP="00405C1A">
            <w:pPr>
              <w:pStyle w:val="TAC"/>
              <w:rPr>
                <w:ins w:id="3698" w:author="Shubham Bhargava" w:date="2024-05-27T03:46:00Z"/>
              </w:rPr>
            </w:pPr>
            <m:oMathPara>
              <m:oMath>
                <m:sSub>
                  <m:sSubPr>
                    <m:ctrlPr>
                      <w:ins w:id="3699" w:author="Shubham Bhargava" w:date="2024-05-27T03:46:00Z">
                        <w:rPr>
                          <w:rFonts w:ascii="Cambria Math" w:hAnsi="Cambria Math"/>
                          <w:i/>
                        </w:rPr>
                      </w:ins>
                    </m:ctrlPr>
                  </m:sSubPr>
                  <m:e>
                    <m:r>
                      <w:ins w:id="3700" w:author="Shubham Bhargava" w:date="2024-05-27T03:46:00Z">
                        <w:rPr>
                          <w:rFonts w:ascii="Cambria Math"/>
                        </w:rPr>
                        <m:t>A</m:t>
                      </w:ins>
                    </m:r>
                  </m:e>
                  <m:sub>
                    <m:r>
                      <w:ins w:id="3701" w:author="Shubham Bhargava" w:date="2024-05-27T03:46:00Z">
                        <w:rPr>
                          <w:rFonts w:ascii="Cambria Math"/>
                        </w:rPr>
                        <m:t>E,H</m:t>
                      </w:ins>
                    </m:r>
                  </m:sub>
                </m:sSub>
                <m:r>
                  <w:ins w:id="3702" w:author="Shubham Bhargava" w:date="2024-05-27T03:46:00Z">
                    <w:rPr>
                      <w:rFonts w:ascii="Cambria Math"/>
                    </w:rPr>
                    <m:t>(</m:t>
                  </w:ins>
                </m:r>
                <m:sSup>
                  <m:sSupPr>
                    <m:ctrlPr>
                      <w:ins w:id="3703" w:author="Shubham Bhargava" w:date="2024-05-27T03:46:00Z">
                        <w:rPr>
                          <w:rFonts w:ascii="Cambria Math" w:hAnsi="Cambria Math"/>
                          <w:i/>
                        </w:rPr>
                      </w:ins>
                    </m:ctrlPr>
                  </m:sSupPr>
                  <m:e>
                    <m:r>
                      <w:ins w:id="3704" w:author="Shubham Bhargava" w:date="2024-05-27T03:46:00Z">
                        <w:rPr>
                          <w:rFonts w:ascii="Cambria Math"/>
                        </w:rPr>
                        <m:t>ϕ</m:t>
                      </w:ins>
                    </m:r>
                  </m:e>
                  <m:sup>
                    <m:r>
                      <w:ins w:id="3705" w:author="Shubham Bhargava" w:date="2024-05-27T03:46:00Z">
                        <w:rPr>
                          <w:rFonts w:ascii="Cambria Math"/>
                        </w:rPr>
                        <m:t>″</m:t>
                      </w:ins>
                    </m:r>
                  </m:sup>
                </m:sSup>
                <m:r>
                  <w:ins w:id="3706" w:author="Shubham Bhargava" w:date="2024-05-27T03:46:00Z">
                    <w:rPr>
                      <w:rFonts w:ascii="Cambria Math"/>
                    </w:rPr>
                    <m:t>)=</m:t>
                  </w:ins>
                </m:r>
                <m:r>
                  <w:ins w:id="3707" w:author="Shubham Bhargava" w:date="2024-05-27T03:46:00Z">
                    <w:rPr>
                      <w:rFonts w:ascii="Cambria Math"/>
                    </w:rPr>
                    <m:t>-</m:t>
                  </w:ins>
                </m:r>
                <m:func>
                  <m:funcPr>
                    <m:ctrlPr>
                      <w:ins w:id="3708" w:author="Shubham Bhargava" w:date="2024-05-27T03:46:00Z">
                        <w:rPr>
                          <w:rFonts w:ascii="Cambria Math" w:hAnsi="Cambria Math"/>
                          <w:i/>
                        </w:rPr>
                      </w:ins>
                    </m:ctrlPr>
                  </m:funcPr>
                  <m:fName>
                    <m:r>
                      <w:ins w:id="3709" w:author="Shubham Bhargava" w:date="2024-05-27T03:46:00Z">
                        <w:rPr>
                          <w:rFonts w:ascii="Cambria Math"/>
                        </w:rPr>
                        <m:t>min</m:t>
                      </w:ins>
                    </m:r>
                  </m:fName>
                  <m:e>
                    <m:d>
                      <m:dPr>
                        <m:begChr m:val="{"/>
                        <m:endChr m:val="}"/>
                        <m:ctrlPr>
                          <w:ins w:id="3710" w:author="Shubham Bhargava" w:date="2024-05-27T03:46:00Z">
                            <w:rPr>
                              <w:rFonts w:ascii="Cambria Math" w:hAnsi="Cambria Math"/>
                              <w:i/>
                            </w:rPr>
                          </w:ins>
                        </m:ctrlPr>
                      </m:dPr>
                      <m:e>
                        <m:r>
                          <w:ins w:id="3711" w:author="Shubham Bhargava" w:date="2024-05-27T03:46:00Z">
                            <w:rPr>
                              <w:rFonts w:ascii="Cambria Math"/>
                            </w:rPr>
                            <m:t>12</m:t>
                          </w:ins>
                        </m:r>
                        <m:sSup>
                          <m:sSupPr>
                            <m:ctrlPr>
                              <w:ins w:id="3712" w:author="Shubham Bhargava" w:date="2024-05-27T03:46:00Z">
                                <w:rPr>
                                  <w:rFonts w:ascii="Cambria Math" w:hAnsi="Cambria Math"/>
                                  <w:i/>
                                </w:rPr>
                              </w:ins>
                            </m:ctrlPr>
                          </m:sSupPr>
                          <m:e>
                            <m:d>
                              <m:dPr>
                                <m:ctrlPr>
                                  <w:ins w:id="3713" w:author="Shubham Bhargava" w:date="2024-05-27T03:46:00Z">
                                    <w:rPr>
                                      <w:rFonts w:ascii="Cambria Math" w:hAnsi="Cambria Math"/>
                                      <w:i/>
                                    </w:rPr>
                                  </w:ins>
                                </m:ctrlPr>
                              </m:dPr>
                              <m:e>
                                <m:f>
                                  <m:fPr>
                                    <m:ctrlPr>
                                      <w:ins w:id="3714" w:author="Shubham Bhargava" w:date="2024-05-27T03:46:00Z">
                                        <w:rPr>
                                          <w:rFonts w:ascii="Cambria Math" w:hAnsi="Cambria Math"/>
                                          <w:i/>
                                        </w:rPr>
                                      </w:ins>
                                    </m:ctrlPr>
                                  </m:fPr>
                                  <m:num>
                                    <m:sSup>
                                      <m:sSupPr>
                                        <m:ctrlPr>
                                          <w:ins w:id="3715" w:author="Shubham Bhargava" w:date="2024-05-27T03:46:00Z">
                                            <w:rPr>
                                              <w:rFonts w:ascii="Cambria Math" w:hAnsi="Cambria Math"/>
                                              <w:i/>
                                            </w:rPr>
                                          </w:ins>
                                        </m:ctrlPr>
                                      </m:sSupPr>
                                      <m:e>
                                        <m:r>
                                          <w:ins w:id="3716" w:author="Shubham Bhargava" w:date="2024-05-27T03:46:00Z">
                                            <w:rPr>
                                              <w:rFonts w:ascii="Cambria Math"/>
                                            </w:rPr>
                                            <m:t>ϕ</m:t>
                                          </w:ins>
                                        </m:r>
                                      </m:e>
                                      <m:sup>
                                        <m:r>
                                          <w:ins w:id="3717" w:author="Shubham Bhargava" w:date="2024-05-27T03:46:00Z">
                                            <w:rPr>
                                              <w:rFonts w:ascii="Cambria Math"/>
                                            </w:rPr>
                                            <m:t>″</m:t>
                                          </w:ins>
                                        </m:r>
                                      </m:sup>
                                    </m:sSup>
                                  </m:num>
                                  <m:den>
                                    <m:sSub>
                                      <m:sSubPr>
                                        <m:ctrlPr>
                                          <w:ins w:id="3718" w:author="Shubham Bhargava" w:date="2024-05-27T03:46:00Z">
                                            <w:rPr>
                                              <w:rFonts w:ascii="Cambria Math" w:hAnsi="Cambria Math"/>
                                              <w:i/>
                                            </w:rPr>
                                          </w:ins>
                                        </m:ctrlPr>
                                      </m:sSubPr>
                                      <m:e>
                                        <m:r>
                                          <w:ins w:id="3719" w:author="Shubham Bhargava" w:date="2024-05-27T03:46:00Z">
                                            <w:rPr>
                                              <w:rFonts w:ascii="Cambria Math"/>
                                            </w:rPr>
                                            <m:t>ϕ</m:t>
                                          </w:ins>
                                        </m:r>
                                      </m:e>
                                      <m:sub>
                                        <m:r>
                                          <w:ins w:id="3720" w:author="Shubham Bhargava" w:date="2024-05-27T03:46:00Z">
                                            <m:rPr>
                                              <m:nor/>
                                            </m:rPr>
                                            <w:rPr>
                                              <w:rFonts w:ascii="Cambria Math"/>
                                            </w:rPr>
                                            <m:t>3dB</m:t>
                                          </w:ins>
                                        </m:r>
                                        <m:ctrlPr>
                                          <w:ins w:id="3721" w:author="Shubham Bhargava" w:date="2024-05-27T03:46:00Z">
                                            <w:rPr>
                                              <w:rFonts w:ascii="Cambria Math" w:hAnsi="Cambria Math"/>
                                            </w:rPr>
                                          </w:ins>
                                        </m:ctrlPr>
                                      </m:sub>
                                    </m:sSub>
                                  </m:den>
                                </m:f>
                              </m:e>
                            </m:d>
                          </m:e>
                          <m:sup>
                            <m:r>
                              <w:ins w:id="3722" w:author="Shubham Bhargava" w:date="2024-05-27T03:46:00Z">
                                <w:rPr>
                                  <w:rFonts w:ascii="Cambria Math"/>
                                </w:rPr>
                                <m:t>2</m:t>
                              </w:ins>
                            </m:r>
                          </m:sup>
                        </m:sSup>
                        <m:r>
                          <w:ins w:id="3723" w:author="Shubham Bhargava" w:date="2024-05-27T03:46:00Z">
                            <w:rPr>
                              <w:rFonts w:ascii="Cambria Math"/>
                            </w:rPr>
                            <m:t>,</m:t>
                          </w:ins>
                        </m:r>
                        <m:sSub>
                          <m:sSubPr>
                            <m:ctrlPr>
                              <w:ins w:id="3724" w:author="Shubham Bhargava" w:date="2024-05-27T03:46:00Z">
                                <w:rPr>
                                  <w:rFonts w:ascii="Cambria Math" w:hAnsi="Cambria Math"/>
                                  <w:i/>
                                </w:rPr>
                              </w:ins>
                            </m:ctrlPr>
                          </m:sSubPr>
                          <m:e>
                            <m:r>
                              <w:ins w:id="3725" w:author="Shubham Bhargava" w:date="2024-05-27T03:46:00Z">
                                <w:rPr>
                                  <w:rFonts w:ascii="Cambria Math"/>
                                </w:rPr>
                                <m:t>A</m:t>
                              </w:ins>
                            </m:r>
                          </m:e>
                          <m:sub>
                            <m:r>
                              <w:ins w:id="3726" w:author="Shubham Bhargava" w:date="2024-05-27T03:46:00Z">
                                <w:rPr>
                                  <w:rFonts w:ascii="Cambria Math"/>
                                </w:rPr>
                                <m:t>m</m:t>
                              </w:ins>
                            </m:r>
                          </m:sub>
                        </m:sSub>
                      </m:e>
                    </m:d>
                  </m:e>
                </m:func>
                <m:r>
                  <w:ins w:id="3727" w:author="Shubham Bhargava" w:date="2024-05-27T03:46:00Z">
                    <w:rPr>
                      <w:rFonts w:ascii="Cambria Math"/>
                    </w:rPr>
                    <m:t>,</m:t>
                  </w:ins>
                </m:r>
                <m:sSub>
                  <m:sSubPr>
                    <m:ctrlPr>
                      <w:ins w:id="3728" w:author="Shubham Bhargava" w:date="2024-05-27T03:46:00Z">
                        <w:rPr>
                          <w:rFonts w:ascii="Cambria Math" w:hAnsi="Cambria Math"/>
                          <w:i/>
                        </w:rPr>
                      </w:ins>
                    </m:ctrlPr>
                  </m:sSubPr>
                  <m:e>
                    <m:r>
                      <w:ins w:id="3729" w:author="Shubham Bhargava" w:date="2024-05-27T03:46:00Z">
                        <w:rPr>
                          <w:rFonts w:ascii="Cambria Math"/>
                        </w:rPr>
                        <m:t>ϕ</m:t>
                      </w:ins>
                    </m:r>
                  </m:e>
                  <m:sub>
                    <m:r>
                      <w:ins w:id="3730" w:author="Shubham Bhargava" w:date="2024-05-27T03:46:00Z">
                        <m:rPr>
                          <m:nor/>
                        </m:rPr>
                        <w:rPr>
                          <w:rFonts w:ascii="Cambria Math"/>
                        </w:rPr>
                        <m:t>3dB</m:t>
                      </w:ins>
                    </m:r>
                    <m:ctrlPr>
                      <w:ins w:id="3731" w:author="Shubham Bhargava" w:date="2024-05-27T03:46:00Z">
                        <w:rPr>
                          <w:rFonts w:ascii="Cambria Math" w:hAnsi="Cambria Math"/>
                        </w:rPr>
                      </w:ins>
                    </m:ctrlPr>
                  </m:sub>
                </m:sSub>
                <m:r>
                  <w:ins w:id="3732" w:author="Shubham Bhargava" w:date="2024-05-27T03:46:00Z">
                    <w:rPr>
                      <w:rFonts w:ascii="Cambria Math"/>
                    </w:rPr>
                    <m:t>=65</m:t>
                  </w:ins>
                </m:r>
                <m:r>
                  <w:ins w:id="3733" w:author="Shubham Bhargava" w:date="2024-05-27T03:46:00Z">
                    <w:rPr>
                      <w:rFonts w:ascii="Cambria Math"/>
                    </w:rPr>
                    <m:t>°</m:t>
                  </w:ins>
                </m:r>
                <m:r>
                  <w:ins w:id="3734" w:author="Shubham Bhargava" w:date="2024-05-27T03:46:00Z">
                    <w:rPr>
                      <w:rFonts w:ascii="Cambria Math"/>
                    </w:rPr>
                    <m:t>,</m:t>
                  </w:ins>
                </m:r>
                <m:sSub>
                  <m:sSubPr>
                    <m:ctrlPr>
                      <w:ins w:id="3735" w:author="Shubham Bhargava" w:date="2024-05-27T03:46:00Z">
                        <w:rPr>
                          <w:rFonts w:ascii="Cambria Math" w:hAnsi="Cambria Math"/>
                          <w:i/>
                        </w:rPr>
                      </w:ins>
                    </m:ctrlPr>
                  </m:sSubPr>
                  <m:e>
                    <m:r>
                      <w:ins w:id="3736" w:author="Shubham Bhargava" w:date="2024-05-27T03:46:00Z">
                        <w:rPr>
                          <w:rFonts w:ascii="Cambria Math"/>
                        </w:rPr>
                        <m:t>A</m:t>
                      </w:ins>
                    </m:r>
                  </m:e>
                  <m:sub>
                    <m:r>
                      <w:ins w:id="3737" w:author="Shubham Bhargava" w:date="2024-05-27T03:46:00Z">
                        <w:rPr>
                          <w:rFonts w:ascii="Cambria Math"/>
                        </w:rPr>
                        <m:t>m</m:t>
                      </w:ins>
                    </m:r>
                  </m:sub>
                </m:sSub>
                <m:r>
                  <w:ins w:id="3738" w:author="Shubham Bhargava" w:date="2024-05-27T03:46:00Z">
                    <w:rPr>
                      <w:rFonts w:ascii="Cambria Math"/>
                    </w:rPr>
                    <m:t>=30</m:t>
                  </w:ins>
                </m:r>
                <m:r>
                  <w:ins w:id="3739" w:author="Shubham Bhargava" w:date="2024-05-27T03:46:00Z">
                    <m:rPr>
                      <m:nor/>
                    </m:rPr>
                    <w:rPr>
                      <w:rFonts w:ascii="Cambria Math"/>
                    </w:rPr>
                    <m:t>dB</m:t>
                  </w:ins>
                </m:r>
              </m:oMath>
            </m:oMathPara>
          </w:p>
          <w:p w14:paraId="7D4293F0" w14:textId="77777777" w:rsidR="00C019CF" w:rsidRPr="007849B1" w:rsidRDefault="00C019CF" w:rsidP="00405C1A">
            <w:pPr>
              <w:pStyle w:val="TAC"/>
              <w:rPr>
                <w:ins w:id="3740" w:author="Shubham Bhargava" w:date="2024-05-27T03:46:00Z"/>
                <w:rFonts w:eastAsia="SimSun"/>
              </w:rPr>
            </w:pPr>
          </w:p>
        </w:tc>
      </w:tr>
      <w:tr w:rsidR="00C019CF" w:rsidRPr="007849B1" w14:paraId="734D73A7" w14:textId="77777777" w:rsidTr="00405C1A">
        <w:trPr>
          <w:cantSplit/>
          <w:trHeight w:val="378"/>
          <w:jc w:val="center"/>
          <w:ins w:id="3741" w:author="Shubham Bhargava" w:date="2024-05-27T03:46:00Z"/>
        </w:trPr>
        <w:tc>
          <w:tcPr>
            <w:tcW w:w="2290" w:type="dxa"/>
            <w:shd w:val="clear" w:color="auto" w:fill="auto"/>
            <w:vAlign w:val="center"/>
          </w:tcPr>
          <w:p w14:paraId="6CD1FA48" w14:textId="77777777" w:rsidR="00C019CF" w:rsidRPr="007849B1" w:rsidRDefault="00C019CF" w:rsidP="00405C1A">
            <w:pPr>
              <w:pStyle w:val="TAL"/>
              <w:rPr>
                <w:ins w:id="3742" w:author="Shubham Bhargava" w:date="2024-05-27T03:46:00Z"/>
              </w:rPr>
            </w:pPr>
            <w:ins w:id="3743" w:author="Shubham Bhargava" w:date="2024-05-27T03:46:00Z">
              <w:r w:rsidRPr="007849B1">
                <w:t>Combining method for 3D antenna element pattern (dB)</w:t>
              </w:r>
            </w:ins>
          </w:p>
        </w:tc>
        <w:tc>
          <w:tcPr>
            <w:tcW w:w="7495" w:type="dxa"/>
            <w:vAlign w:val="center"/>
          </w:tcPr>
          <w:p w14:paraId="4E7B8295" w14:textId="77777777" w:rsidR="00C019CF" w:rsidRPr="007849B1" w:rsidRDefault="00C019CF" w:rsidP="00405C1A">
            <w:pPr>
              <w:pStyle w:val="TAC"/>
              <w:rPr>
                <w:ins w:id="3744" w:author="Shubham Bhargava" w:date="2024-05-27T03:46:00Z"/>
                <w:rFonts w:eastAsia="SimSun"/>
              </w:rPr>
            </w:pPr>
            <m:oMathPara>
              <m:oMath>
                <m:sSup>
                  <m:sSupPr>
                    <m:ctrlPr>
                      <w:ins w:id="3745" w:author="Shubham Bhargava" w:date="2024-05-27T03:46:00Z">
                        <w:rPr>
                          <w:rFonts w:ascii="Cambria Math" w:hAnsi="Cambria Math"/>
                          <w:i/>
                        </w:rPr>
                      </w:ins>
                    </m:ctrlPr>
                  </m:sSupPr>
                  <m:e>
                    <m:r>
                      <w:ins w:id="3746" w:author="Shubham Bhargava" w:date="2024-05-27T03:46:00Z">
                        <w:rPr>
                          <w:rFonts w:ascii="Cambria Math"/>
                        </w:rPr>
                        <m:t>A</m:t>
                      </w:ins>
                    </m:r>
                  </m:e>
                  <m:sup>
                    <m:r>
                      <w:ins w:id="3747" w:author="Shubham Bhargava" w:date="2024-05-27T03:46:00Z">
                        <w:rPr>
                          <w:rFonts w:ascii="Cambria Math"/>
                        </w:rPr>
                        <m:t>″</m:t>
                      </w:ins>
                    </m:r>
                  </m:sup>
                </m:sSup>
                <m:r>
                  <w:ins w:id="3748" w:author="Shubham Bhargava" w:date="2024-05-27T03:46:00Z">
                    <w:rPr>
                      <w:rFonts w:ascii="Cambria Math"/>
                    </w:rPr>
                    <m:t>(</m:t>
                  </w:ins>
                </m:r>
                <m:sSup>
                  <m:sSupPr>
                    <m:ctrlPr>
                      <w:ins w:id="3749" w:author="Shubham Bhargava" w:date="2024-05-27T03:46:00Z">
                        <w:rPr>
                          <w:rFonts w:ascii="Cambria Math" w:hAnsi="Cambria Math"/>
                          <w:i/>
                        </w:rPr>
                      </w:ins>
                    </m:ctrlPr>
                  </m:sSupPr>
                  <m:e>
                    <m:r>
                      <w:ins w:id="3750" w:author="Shubham Bhargava" w:date="2024-05-27T03:46:00Z">
                        <w:rPr>
                          <w:rFonts w:ascii="Cambria Math"/>
                        </w:rPr>
                        <m:t>θ</m:t>
                      </w:ins>
                    </m:r>
                  </m:e>
                  <m:sup>
                    <m:r>
                      <w:ins w:id="3751" w:author="Shubham Bhargava" w:date="2024-05-27T03:46:00Z">
                        <w:rPr>
                          <w:rFonts w:ascii="Cambria Math"/>
                        </w:rPr>
                        <m:t>″</m:t>
                      </w:ins>
                    </m:r>
                  </m:sup>
                </m:sSup>
                <m:r>
                  <w:ins w:id="3752" w:author="Shubham Bhargava" w:date="2024-05-27T03:46:00Z">
                    <w:rPr>
                      <w:rFonts w:ascii="Cambria Math"/>
                    </w:rPr>
                    <m:t>,</m:t>
                  </w:ins>
                </m:r>
                <m:sSup>
                  <m:sSupPr>
                    <m:ctrlPr>
                      <w:ins w:id="3753" w:author="Shubham Bhargava" w:date="2024-05-27T03:46:00Z">
                        <w:rPr>
                          <w:rFonts w:ascii="Cambria Math" w:hAnsi="Cambria Math"/>
                          <w:i/>
                        </w:rPr>
                      </w:ins>
                    </m:ctrlPr>
                  </m:sSupPr>
                  <m:e>
                    <m:r>
                      <w:ins w:id="3754" w:author="Shubham Bhargava" w:date="2024-05-27T03:46:00Z">
                        <w:rPr>
                          <w:rFonts w:ascii="Cambria Math"/>
                        </w:rPr>
                        <m:t>ϕ</m:t>
                      </w:ins>
                    </m:r>
                  </m:e>
                  <m:sup>
                    <m:r>
                      <w:ins w:id="3755" w:author="Shubham Bhargava" w:date="2024-05-27T03:46:00Z">
                        <w:rPr>
                          <w:rFonts w:ascii="Cambria Math"/>
                        </w:rPr>
                        <m:t>″</m:t>
                      </w:ins>
                    </m:r>
                  </m:sup>
                </m:sSup>
                <m:r>
                  <w:ins w:id="3756" w:author="Shubham Bhargava" w:date="2024-05-27T03:46:00Z">
                    <w:rPr>
                      <w:rFonts w:ascii="Cambria Math"/>
                    </w:rPr>
                    <m:t>)=</m:t>
                  </w:ins>
                </m:r>
                <m:r>
                  <w:ins w:id="3757" w:author="Shubham Bhargava" w:date="2024-05-27T03:46:00Z">
                    <w:rPr>
                      <w:rFonts w:ascii="Cambria Math"/>
                    </w:rPr>
                    <m:t>-</m:t>
                  </w:ins>
                </m:r>
                <m:func>
                  <m:funcPr>
                    <m:ctrlPr>
                      <w:ins w:id="3758" w:author="Shubham Bhargava" w:date="2024-05-27T03:46:00Z">
                        <w:rPr>
                          <w:rFonts w:ascii="Cambria Math" w:hAnsi="Cambria Math"/>
                          <w:i/>
                        </w:rPr>
                      </w:ins>
                    </m:ctrlPr>
                  </m:funcPr>
                  <m:fName>
                    <m:r>
                      <w:ins w:id="3759" w:author="Shubham Bhargava" w:date="2024-05-27T03:46:00Z">
                        <w:rPr>
                          <w:rFonts w:ascii="Cambria Math"/>
                        </w:rPr>
                        <m:t>min</m:t>
                      </w:ins>
                    </m:r>
                  </m:fName>
                  <m:e>
                    <m:d>
                      <m:dPr>
                        <m:begChr m:val="{"/>
                        <m:endChr m:val="}"/>
                        <m:ctrlPr>
                          <w:ins w:id="3760" w:author="Shubham Bhargava" w:date="2024-05-27T03:46:00Z">
                            <w:rPr>
                              <w:rFonts w:ascii="Cambria Math" w:hAnsi="Cambria Math"/>
                              <w:i/>
                            </w:rPr>
                          </w:ins>
                        </m:ctrlPr>
                      </m:dPr>
                      <m:e>
                        <m:r>
                          <w:ins w:id="3761" w:author="Shubham Bhargava" w:date="2024-05-27T03:46:00Z">
                            <w:rPr>
                              <w:rFonts w:ascii="Cambria Math"/>
                            </w:rPr>
                            <m:t>-</m:t>
                          </w:ins>
                        </m:r>
                        <m:d>
                          <m:dPr>
                            <m:begChr m:val="["/>
                            <m:endChr m:val="]"/>
                            <m:ctrlPr>
                              <w:ins w:id="3762" w:author="Shubham Bhargava" w:date="2024-05-27T03:46:00Z">
                                <w:rPr>
                                  <w:rFonts w:ascii="Cambria Math" w:hAnsi="Cambria Math"/>
                                  <w:i/>
                                </w:rPr>
                              </w:ins>
                            </m:ctrlPr>
                          </m:dPr>
                          <m:e>
                            <m:sSub>
                              <m:sSubPr>
                                <m:ctrlPr>
                                  <w:ins w:id="3763" w:author="Shubham Bhargava" w:date="2024-05-27T03:46:00Z">
                                    <w:rPr>
                                      <w:rFonts w:ascii="Cambria Math" w:hAnsi="Cambria Math"/>
                                      <w:i/>
                                    </w:rPr>
                                  </w:ins>
                                </m:ctrlPr>
                              </m:sSubPr>
                              <m:e>
                                <m:r>
                                  <w:ins w:id="3764" w:author="Shubham Bhargava" w:date="2024-05-27T03:46:00Z">
                                    <w:rPr>
                                      <w:rFonts w:ascii="Cambria Math"/>
                                    </w:rPr>
                                    <m:t>A</m:t>
                                  </w:ins>
                                </m:r>
                              </m:e>
                              <m:sub>
                                <m:r>
                                  <w:ins w:id="3765" w:author="Shubham Bhargava" w:date="2024-05-27T03:46:00Z">
                                    <w:rPr>
                                      <w:rFonts w:ascii="Cambria Math"/>
                                    </w:rPr>
                                    <m:t>E,V</m:t>
                                  </w:ins>
                                </m:r>
                              </m:sub>
                            </m:sSub>
                            <m:d>
                              <m:dPr>
                                <m:ctrlPr>
                                  <w:ins w:id="3766" w:author="Shubham Bhargava" w:date="2024-05-27T03:46:00Z">
                                    <w:rPr>
                                      <w:rFonts w:ascii="Cambria Math" w:hAnsi="Cambria Math"/>
                                      <w:i/>
                                    </w:rPr>
                                  </w:ins>
                                </m:ctrlPr>
                              </m:dPr>
                              <m:e>
                                <m:sSup>
                                  <m:sSupPr>
                                    <m:ctrlPr>
                                      <w:ins w:id="3767" w:author="Shubham Bhargava" w:date="2024-05-27T03:46:00Z">
                                        <w:rPr>
                                          <w:rFonts w:ascii="Cambria Math" w:hAnsi="Cambria Math"/>
                                          <w:i/>
                                        </w:rPr>
                                      </w:ins>
                                    </m:ctrlPr>
                                  </m:sSupPr>
                                  <m:e>
                                    <m:r>
                                      <w:ins w:id="3768" w:author="Shubham Bhargava" w:date="2024-05-27T03:46:00Z">
                                        <w:rPr>
                                          <w:rFonts w:ascii="Cambria Math"/>
                                        </w:rPr>
                                        <m:t>θ</m:t>
                                      </w:ins>
                                    </m:r>
                                  </m:e>
                                  <m:sup>
                                    <m:r>
                                      <w:ins w:id="3769" w:author="Shubham Bhargava" w:date="2024-05-27T03:46:00Z">
                                        <w:rPr>
                                          <w:rFonts w:ascii="Cambria Math"/>
                                        </w:rPr>
                                        <m:t>″</m:t>
                                      </w:ins>
                                    </m:r>
                                  </m:sup>
                                </m:sSup>
                              </m:e>
                            </m:d>
                            <m:r>
                              <w:ins w:id="3770" w:author="Shubham Bhargava" w:date="2024-05-27T03:46:00Z">
                                <w:rPr>
                                  <w:rFonts w:ascii="Cambria Math"/>
                                </w:rPr>
                                <m:t>+</m:t>
                              </w:ins>
                            </m:r>
                            <m:sSub>
                              <m:sSubPr>
                                <m:ctrlPr>
                                  <w:ins w:id="3771" w:author="Shubham Bhargava" w:date="2024-05-27T03:46:00Z">
                                    <w:rPr>
                                      <w:rFonts w:ascii="Cambria Math" w:hAnsi="Cambria Math"/>
                                      <w:i/>
                                    </w:rPr>
                                  </w:ins>
                                </m:ctrlPr>
                              </m:sSubPr>
                              <m:e>
                                <m:r>
                                  <w:ins w:id="3772" w:author="Shubham Bhargava" w:date="2024-05-27T03:46:00Z">
                                    <w:rPr>
                                      <w:rFonts w:ascii="Cambria Math"/>
                                    </w:rPr>
                                    <m:t>A</m:t>
                                  </w:ins>
                                </m:r>
                              </m:e>
                              <m:sub>
                                <m:r>
                                  <w:ins w:id="3773" w:author="Shubham Bhargava" w:date="2024-05-27T03:46:00Z">
                                    <w:rPr>
                                      <w:rFonts w:ascii="Cambria Math"/>
                                    </w:rPr>
                                    <m:t>E,H</m:t>
                                  </w:ins>
                                </m:r>
                              </m:sub>
                            </m:sSub>
                            <m:d>
                              <m:dPr>
                                <m:ctrlPr>
                                  <w:ins w:id="3774" w:author="Shubham Bhargava" w:date="2024-05-27T03:46:00Z">
                                    <w:rPr>
                                      <w:rFonts w:ascii="Cambria Math" w:hAnsi="Cambria Math"/>
                                      <w:i/>
                                    </w:rPr>
                                  </w:ins>
                                </m:ctrlPr>
                              </m:dPr>
                              <m:e>
                                <m:sSup>
                                  <m:sSupPr>
                                    <m:ctrlPr>
                                      <w:ins w:id="3775" w:author="Shubham Bhargava" w:date="2024-05-27T03:46:00Z">
                                        <w:rPr>
                                          <w:rFonts w:ascii="Cambria Math" w:hAnsi="Cambria Math"/>
                                          <w:i/>
                                        </w:rPr>
                                      </w:ins>
                                    </m:ctrlPr>
                                  </m:sSupPr>
                                  <m:e>
                                    <m:r>
                                      <w:ins w:id="3776" w:author="Shubham Bhargava" w:date="2024-05-27T03:46:00Z">
                                        <w:rPr>
                                          <w:rFonts w:ascii="Cambria Math"/>
                                        </w:rPr>
                                        <m:t>ϕ</m:t>
                                      </w:ins>
                                    </m:r>
                                  </m:e>
                                  <m:sup>
                                    <m:r>
                                      <w:ins w:id="3777" w:author="Shubham Bhargava" w:date="2024-05-27T03:46:00Z">
                                        <w:rPr>
                                          <w:rFonts w:ascii="Cambria Math"/>
                                        </w:rPr>
                                        <m:t>″</m:t>
                                      </w:ins>
                                    </m:r>
                                  </m:sup>
                                </m:sSup>
                              </m:e>
                            </m:d>
                          </m:e>
                        </m:d>
                        <m:r>
                          <w:ins w:id="3778" w:author="Shubham Bhargava" w:date="2024-05-27T03:46:00Z">
                            <w:rPr>
                              <w:rFonts w:ascii="Cambria Math"/>
                            </w:rPr>
                            <m:t>,</m:t>
                          </w:ins>
                        </m:r>
                        <m:sSub>
                          <m:sSubPr>
                            <m:ctrlPr>
                              <w:ins w:id="3779" w:author="Shubham Bhargava" w:date="2024-05-27T03:46:00Z">
                                <w:rPr>
                                  <w:rFonts w:ascii="Cambria Math" w:hAnsi="Cambria Math"/>
                                  <w:i/>
                                </w:rPr>
                              </w:ins>
                            </m:ctrlPr>
                          </m:sSubPr>
                          <m:e>
                            <m:r>
                              <w:ins w:id="3780" w:author="Shubham Bhargava" w:date="2024-05-27T03:46:00Z">
                                <w:rPr>
                                  <w:rFonts w:ascii="Cambria Math"/>
                                </w:rPr>
                                <m:t>A</m:t>
                              </w:ins>
                            </m:r>
                          </m:e>
                          <m:sub>
                            <m:r>
                              <w:ins w:id="3781" w:author="Shubham Bhargava" w:date="2024-05-27T03:46:00Z">
                                <w:rPr>
                                  <w:rFonts w:ascii="Cambria Math"/>
                                </w:rPr>
                                <m:t>m</m:t>
                              </w:ins>
                            </m:r>
                          </m:sub>
                        </m:sSub>
                      </m:e>
                    </m:d>
                  </m:e>
                </m:func>
              </m:oMath>
            </m:oMathPara>
          </w:p>
        </w:tc>
      </w:tr>
      <w:tr w:rsidR="00C019CF" w:rsidRPr="007849B1" w14:paraId="63D8A2E4" w14:textId="77777777" w:rsidTr="00405C1A">
        <w:trPr>
          <w:cantSplit/>
          <w:trHeight w:val="391"/>
          <w:jc w:val="center"/>
          <w:ins w:id="3782" w:author="Shubham Bhargava" w:date="2024-05-27T03:46:00Z"/>
        </w:trPr>
        <w:tc>
          <w:tcPr>
            <w:tcW w:w="2290" w:type="dxa"/>
            <w:shd w:val="clear" w:color="auto" w:fill="auto"/>
            <w:vAlign w:val="center"/>
          </w:tcPr>
          <w:p w14:paraId="7D5AD296" w14:textId="77777777" w:rsidR="00C019CF" w:rsidRPr="007849B1" w:rsidRDefault="00C019CF" w:rsidP="00405C1A">
            <w:pPr>
              <w:pStyle w:val="TAL"/>
              <w:rPr>
                <w:ins w:id="3783" w:author="Shubham Bhargava" w:date="2024-05-27T03:46:00Z"/>
              </w:rPr>
            </w:pPr>
            <w:ins w:id="3784" w:author="Shubham Bhargava" w:date="2024-05-27T03:46:00Z">
              <w:r w:rsidRPr="007849B1">
                <w:t xml:space="preserve">Maximum directional gain of an antenna element </w:t>
              </w:r>
              <w:r w:rsidRPr="007849B1">
                <w:rPr>
                  <w:i/>
                </w:rPr>
                <w:t>G</w:t>
              </w:r>
              <w:r w:rsidRPr="007849B1">
                <w:rPr>
                  <w:i/>
                  <w:vertAlign w:val="subscript"/>
                </w:rPr>
                <w:t>E,max</w:t>
              </w:r>
            </w:ins>
          </w:p>
        </w:tc>
        <w:tc>
          <w:tcPr>
            <w:tcW w:w="7495" w:type="dxa"/>
            <w:vAlign w:val="center"/>
          </w:tcPr>
          <w:p w14:paraId="204DCDB0" w14:textId="77777777" w:rsidR="00C019CF" w:rsidRPr="007849B1" w:rsidRDefault="00C019CF" w:rsidP="00405C1A">
            <w:pPr>
              <w:pStyle w:val="TAC"/>
              <w:rPr>
                <w:ins w:id="3785" w:author="Shubham Bhargava" w:date="2024-05-27T03:46:00Z"/>
                <w:rFonts w:eastAsia="SimSun"/>
              </w:rPr>
            </w:pPr>
            <w:ins w:id="3786" w:author="Shubham Bhargava" w:date="2024-05-27T03:46:00Z">
              <w:r>
                <w:rPr>
                  <w:rFonts w:eastAsia="SimSun"/>
                </w:rPr>
                <w:t>6.4</w:t>
              </w:r>
              <w:r w:rsidRPr="007849B1">
                <w:rPr>
                  <w:rFonts w:eastAsia="SimSun"/>
                </w:rPr>
                <w:t xml:space="preserve"> dBi</w:t>
              </w:r>
            </w:ins>
          </w:p>
        </w:tc>
      </w:tr>
      <w:tr w:rsidR="00C019CF" w:rsidRPr="007849B1" w14:paraId="07E6C681" w14:textId="77777777" w:rsidTr="00405C1A">
        <w:trPr>
          <w:cantSplit/>
          <w:trHeight w:val="391"/>
          <w:jc w:val="center"/>
          <w:ins w:id="3787" w:author="Shubham Bhargava" w:date="2024-05-27T03:46:00Z"/>
        </w:trPr>
        <w:tc>
          <w:tcPr>
            <w:tcW w:w="2290" w:type="dxa"/>
            <w:shd w:val="clear" w:color="auto" w:fill="auto"/>
            <w:vAlign w:val="center"/>
          </w:tcPr>
          <w:p w14:paraId="08EDE963" w14:textId="77777777" w:rsidR="00C019CF" w:rsidRPr="007849B1" w:rsidRDefault="00C019CF" w:rsidP="00405C1A">
            <w:pPr>
              <w:pStyle w:val="TAL"/>
              <w:rPr>
                <w:ins w:id="3788" w:author="Shubham Bhargava" w:date="2024-05-27T03:46:00Z"/>
                <w:lang w:eastAsia="ja-JP"/>
              </w:rPr>
            </w:pPr>
            <w:ins w:id="3789" w:author="Shubham Bhargava" w:date="2024-05-27T03:46:00Z">
              <w:r w:rsidRPr="007849B1">
                <w:rPr>
                  <w:rFonts w:hint="eastAsia"/>
                  <w:lang w:eastAsia="ja-JP"/>
                </w:rPr>
                <w:t>(M</w:t>
              </w:r>
              <w:r w:rsidRPr="007849B1">
                <w:rPr>
                  <w:rFonts w:hint="eastAsia"/>
                  <w:vertAlign w:val="subscript"/>
                  <w:lang w:eastAsia="ja-JP"/>
                </w:rPr>
                <w:t>g</w:t>
              </w:r>
              <w:r w:rsidRPr="007849B1">
                <w:rPr>
                  <w:rFonts w:hint="eastAsia"/>
                  <w:lang w:eastAsia="ja-JP"/>
                </w:rPr>
                <w:t>, N</w:t>
              </w:r>
              <w:r w:rsidRPr="007849B1">
                <w:rPr>
                  <w:rFonts w:hint="eastAsia"/>
                  <w:vertAlign w:val="subscript"/>
                  <w:lang w:eastAsia="ja-JP"/>
                </w:rPr>
                <w:t>g</w:t>
              </w:r>
              <w:r w:rsidRPr="007849B1">
                <w:rPr>
                  <w:rFonts w:hint="eastAsia"/>
                  <w:lang w:eastAsia="ja-JP"/>
                </w:rPr>
                <w:t xml:space="preserve">, M, N, P) </w:t>
              </w:r>
              <w:r w:rsidRPr="007849B1">
                <w:rPr>
                  <w:rFonts w:hint="eastAsia"/>
                  <w:vertAlign w:val="superscript"/>
                  <w:lang w:eastAsia="ja-JP"/>
                </w:rPr>
                <w:t>note</w:t>
              </w:r>
            </w:ins>
          </w:p>
        </w:tc>
        <w:tc>
          <w:tcPr>
            <w:tcW w:w="7495" w:type="dxa"/>
            <w:vAlign w:val="center"/>
          </w:tcPr>
          <w:p w14:paraId="2A1F254D" w14:textId="77777777" w:rsidR="00C019CF" w:rsidRPr="007849B1" w:rsidRDefault="00C019CF" w:rsidP="00405C1A">
            <w:pPr>
              <w:pStyle w:val="TAC"/>
              <w:rPr>
                <w:ins w:id="3790" w:author="Shubham Bhargava" w:date="2024-05-27T03:46:00Z"/>
                <w:lang w:eastAsia="ja-JP"/>
              </w:rPr>
            </w:pPr>
            <w:ins w:id="3791" w:author="Shubham Bhargava" w:date="2024-05-27T03:46:00Z">
              <w:r w:rsidRPr="007849B1">
                <w:rPr>
                  <w:rFonts w:hint="eastAsia"/>
                  <w:lang w:eastAsia="ja-JP"/>
                </w:rPr>
                <w:t xml:space="preserve"> (1, 1, </w:t>
              </w:r>
              <w:r>
                <w:t>64 x 24 / 64 x 32</w:t>
              </w:r>
              <w:r w:rsidRPr="007849B1">
                <w:rPr>
                  <w:rFonts w:hint="eastAsia"/>
                  <w:lang w:eastAsia="ja-JP"/>
                </w:rPr>
                <w:t>, 2)</w:t>
              </w:r>
            </w:ins>
          </w:p>
        </w:tc>
      </w:tr>
      <w:tr w:rsidR="00C019CF" w:rsidRPr="007849B1" w14:paraId="05720CF0" w14:textId="77777777" w:rsidTr="00405C1A">
        <w:trPr>
          <w:cantSplit/>
          <w:trHeight w:val="391"/>
          <w:jc w:val="center"/>
          <w:ins w:id="3792" w:author="Shubham Bhargava" w:date="2024-05-27T03:46:00Z"/>
        </w:trPr>
        <w:tc>
          <w:tcPr>
            <w:tcW w:w="2290" w:type="dxa"/>
            <w:shd w:val="clear" w:color="auto" w:fill="auto"/>
            <w:vAlign w:val="center"/>
          </w:tcPr>
          <w:p w14:paraId="3B59F9F0" w14:textId="77777777" w:rsidR="00C019CF" w:rsidRPr="007849B1" w:rsidRDefault="00C019CF" w:rsidP="00405C1A">
            <w:pPr>
              <w:pStyle w:val="TAL"/>
              <w:rPr>
                <w:ins w:id="3793" w:author="Shubham Bhargava" w:date="2024-05-27T03:46:00Z"/>
                <w:lang w:eastAsia="ja-JP"/>
              </w:rPr>
            </w:pPr>
            <w:ins w:id="3794" w:author="Shubham Bhargava" w:date="2024-05-27T03:46:00Z">
              <w:r w:rsidRPr="007849B1">
                <w:rPr>
                  <w:rFonts w:hint="eastAsia"/>
                  <w:lang w:eastAsia="ja-JP"/>
                </w:rPr>
                <w:t>(d</w:t>
              </w:r>
              <w:r w:rsidRPr="007849B1">
                <w:rPr>
                  <w:rFonts w:hint="eastAsia"/>
                  <w:vertAlign w:val="subscript"/>
                  <w:lang w:eastAsia="ja-JP"/>
                </w:rPr>
                <w:t>v</w:t>
              </w:r>
              <w:r w:rsidRPr="007849B1">
                <w:rPr>
                  <w:rFonts w:hint="eastAsia"/>
                  <w:lang w:eastAsia="ja-JP"/>
                </w:rPr>
                <w:t>, d</w:t>
              </w:r>
              <w:r w:rsidRPr="007849B1">
                <w:rPr>
                  <w:rFonts w:hint="eastAsia"/>
                  <w:vertAlign w:val="subscript"/>
                  <w:lang w:eastAsia="ja-JP"/>
                </w:rPr>
                <w:t>h</w:t>
              </w:r>
              <w:r w:rsidRPr="007849B1">
                <w:rPr>
                  <w:rFonts w:hint="eastAsia"/>
                  <w:lang w:eastAsia="ja-JP"/>
                </w:rPr>
                <w:t>)</w:t>
              </w:r>
            </w:ins>
          </w:p>
        </w:tc>
        <w:tc>
          <w:tcPr>
            <w:tcW w:w="7495" w:type="dxa"/>
            <w:vAlign w:val="center"/>
          </w:tcPr>
          <w:p w14:paraId="05D63313" w14:textId="77777777" w:rsidR="00C019CF" w:rsidRPr="007849B1" w:rsidRDefault="00C019CF" w:rsidP="00405C1A">
            <w:pPr>
              <w:pStyle w:val="TAC"/>
              <w:rPr>
                <w:ins w:id="3795" w:author="Shubham Bhargava" w:date="2024-05-27T03:46:00Z"/>
                <w:lang w:eastAsia="ja-JP"/>
              </w:rPr>
            </w:pPr>
            <w:ins w:id="3796" w:author="Shubham Bhargava" w:date="2024-05-27T03:46:00Z">
              <w:r w:rsidRPr="007849B1">
                <w:rPr>
                  <w:lang w:eastAsia="ja-JP"/>
                </w:rPr>
                <w:t>(0.</w:t>
              </w:r>
              <w:r>
                <w:rPr>
                  <w:lang w:eastAsia="ja-JP"/>
                </w:rPr>
                <w:t>7</w:t>
              </w:r>
              <w:r w:rsidRPr="007849B1">
                <w:rPr>
                  <w:lang w:eastAsia="ja-JP"/>
                </w:rPr>
                <w:t>λ</w:t>
              </w:r>
              <w:r w:rsidRPr="007849B1">
                <w:rPr>
                  <w:rFonts w:hint="eastAsia"/>
                  <w:lang w:eastAsia="ja-JP"/>
                </w:rPr>
                <w:t xml:space="preserve">, </w:t>
              </w:r>
              <w:r w:rsidRPr="007849B1">
                <w:rPr>
                  <w:lang w:eastAsia="ja-JP"/>
                </w:rPr>
                <w:t>0.5λ</w:t>
              </w:r>
              <w:r w:rsidRPr="007849B1">
                <w:rPr>
                  <w:rFonts w:hint="eastAsia"/>
                  <w:lang w:eastAsia="ja-JP"/>
                </w:rPr>
                <w:t>)</w:t>
              </w:r>
            </w:ins>
          </w:p>
        </w:tc>
      </w:tr>
      <w:tr w:rsidR="00C019CF" w:rsidRPr="007849B1" w14:paraId="236BCE70" w14:textId="77777777" w:rsidTr="00405C1A">
        <w:trPr>
          <w:cantSplit/>
          <w:trHeight w:val="391"/>
          <w:jc w:val="center"/>
          <w:ins w:id="3797" w:author="Shubham Bhargava" w:date="2024-05-27T03:46:00Z"/>
        </w:trPr>
        <w:tc>
          <w:tcPr>
            <w:tcW w:w="9785" w:type="dxa"/>
            <w:gridSpan w:val="2"/>
            <w:shd w:val="clear" w:color="auto" w:fill="auto"/>
            <w:vAlign w:val="center"/>
          </w:tcPr>
          <w:p w14:paraId="03670D09" w14:textId="77777777" w:rsidR="00C019CF" w:rsidRPr="007849B1" w:rsidRDefault="00C019CF" w:rsidP="00405C1A">
            <w:pPr>
              <w:pStyle w:val="TAN"/>
              <w:rPr>
                <w:ins w:id="3798" w:author="Shubham Bhargava" w:date="2024-05-27T03:46:00Z"/>
                <w:lang w:val="en-US" w:eastAsia="ja-JP"/>
              </w:rPr>
            </w:pPr>
            <w:ins w:id="3799" w:author="Shubham Bhargava" w:date="2024-05-27T03:46:00Z">
              <w:r w:rsidRPr="007849B1">
                <w:rPr>
                  <w:rFonts w:hint="eastAsia"/>
                  <w:lang w:eastAsia="ja-JP"/>
                </w:rPr>
                <w:t>Note:</w:t>
              </w:r>
              <w:r w:rsidRPr="007849B1">
                <w:rPr>
                  <w:rFonts w:eastAsia="SimSun"/>
                </w:rPr>
                <w:tab/>
              </w:r>
              <w:r w:rsidRPr="007849B1">
                <w:rPr>
                  <w:lang w:eastAsia="ja-JP"/>
                </w:rPr>
                <w:t>An additional 3dB gain is added to the total beamforming gain to account for the two polarization directions.</w:t>
              </w:r>
              <w:r w:rsidRPr="007849B1">
                <w:rPr>
                  <w:rFonts w:ascii="Calibri" w:eastAsia="DengXian" w:hAnsi="Calibri"/>
                  <w:kern w:val="24"/>
                  <w:sz w:val="64"/>
                  <w:szCs w:val="64"/>
                  <w:lang w:val="en-US"/>
                </w:rPr>
                <w:t xml:space="preserve"> </w:t>
              </w:r>
              <w:r w:rsidRPr="007849B1">
                <w:rPr>
                  <w:lang w:val="en-US" w:eastAsia="ja-JP"/>
                </w:rPr>
                <w:t>Boresight direction is horizontal.</w:t>
              </w:r>
            </w:ins>
          </w:p>
        </w:tc>
      </w:tr>
    </w:tbl>
    <w:p w14:paraId="79DB730E" w14:textId="77777777" w:rsidR="00C019CF" w:rsidRPr="007849B1" w:rsidRDefault="00C019CF" w:rsidP="00C019CF">
      <w:pPr>
        <w:rPr>
          <w:ins w:id="3800" w:author="Shubham Bhargava" w:date="2024-05-27T03:46:00Z"/>
          <w:lang w:eastAsia="ja-JP"/>
        </w:rPr>
      </w:pPr>
    </w:p>
    <w:p w14:paraId="72D9CE27" w14:textId="77777777" w:rsidR="00C019CF" w:rsidRPr="007849B1" w:rsidRDefault="00C019CF" w:rsidP="00CE19FE">
      <w:pPr>
        <w:pStyle w:val="Heading6"/>
        <w:rPr>
          <w:ins w:id="3801" w:author="Shubham Bhargava" w:date="2024-05-27T03:46:00Z"/>
          <w:lang w:eastAsia="ja-JP"/>
        </w:rPr>
        <w:pPrChange w:id="3802" w:author="Shubham Bhargava" w:date="2024-05-27T03:48:00Z">
          <w:pPr>
            <w:pStyle w:val="Heading5"/>
          </w:pPr>
        </w:pPrChange>
      </w:pPr>
      <w:bookmarkStart w:id="3803" w:name="_Toc494384419"/>
      <w:bookmarkStart w:id="3804" w:name="_Toc98750628"/>
      <w:ins w:id="3805" w:author="Shubham Bhargava" w:date="2024-05-27T03:46:00Z">
        <w:r>
          <w:rPr>
            <w:lang w:eastAsia="ja-JP"/>
          </w:rPr>
          <w:lastRenderedPageBreak/>
          <w:t>6.1</w:t>
        </w:r>
        <w:r w:rsidRPr="007849B1">
          <w:rPr>
            <w:rFonts w:hint="eastAsia"/>
            <w:lang w:eastAsia="ja-JP"/>
          </w:rPr>
          <w:t>.2.3.2.3</w:t>
        </w:r>
        <w:r w:rsidRPr="007849B1">
          <w:rPr>
            <w:rFonts w:eastAsia="SimSun"/>
          </w:rPr>
          <w:tab/>
        </w:r>
        <w:r w:rsidRPr="007849B1">
          <w:rPr>
            <w:rFonts w:hint="eastAsia"/>
            <w:lang w:eastAsia="ja-JP"/>
          </w:rPr>
          <w:t>Indoor scenario</w:t>
        </w:r>
        <w:bookmarkEnd w:id="3803"/>
        <w:bookmarkEnd w:id="3804"/>
      </w:ins>
    </w:p>
    <w:p w14:paraId="28C6A7EE" w14:textId="77777777" w:rsidR="00C019CF" w:rsidRPr="007849B1" w:rsidRDefault="00C019CF" w:rsidP="00C019CF">
      <w:pPr>
        <w:pStyle w:val="TH"/>
        <w:rPr>
          <w:ins w:id="3806" w:author="Shubham Bhargava" w:date="2024-05-27T03:46:00Z"/>
          <w:lang w:eastAsia="ko-KR"/>
        </w:rPr>
      </w:pPr>
      <w:ins w:id="3807" w:author="Shubham Bhargava" w:date="2024-05-27T03:46:00Z">
        <w:r w:rsidRPr="007849B1">
          <w:rPr>
            <w:lang w:eastAsia="ko-KR"/>
          </w:rPr>
          <w:t xml:space="preserve">Table </w:t>
        </w:r>
        <w:r>
          <w:rPr>
            <w:lang w:eastAsia="ja-JP"/>
          </w:rPr>
          <w:t>6.1.</w:t>
        </w:r>
        <w:r w:rsidRPr="007849B1">
          <w:rPr>
            <w:rFonts w:hint="eastAsia"/>
            <w:lang w:eastAsia="ja-JP"/>
          </w:rPr>
          <w:t>2.3.2.3-1</w:t>
        </w:r>
        <w:r w:rsidRPr="007849B1">
          <w:rPr>
            <w:lang w:eastAsia="ko-KR"/>
          </w:rPr>
          <w:t xml:space="preserve">: BS antenna element pattern for </w:t>
        </w:r>
        <w:r w:rsidRPr="007849B1">
          <w:rPr>
            <w:rFonts w:hint="eastAsia"/>
            <w:lang w:eastAsia="ja-JP"/>
          </w:rPr>
          <w:t>Indoor scenario</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C019CF" w:rsidRPr="007849B1" w14:paraId="593953E8" w14:textId="77777777" w:rsidTr="00405C1A">
        <w:trPr>
          <w:cantSplit/>
          <w:trHeight w:val="182"/>
          <w:jc w:val="center"/>
          <w:ins w:id="3808" w:author="Shubham Bhargava" w:date="2024-05-27T03:46:00Z"/>
        </w:trPr>
        <w:tc>
          <w:tcPr>
            <w:tcW w:w="2290" w:type="dxa"/>
            <w:shd w:val="clear" w:color="auto" w:fill="E0E0E0"/>
            <w:vAlign w:val="center"/>
          </w:tcPr>
          <w:p w14:paraId="68250F61" w14:textId="77777777" w:rsidR="00C019CF" w:rsidRPr="007849B1" w:rsidRDefault="00C019CF" w:rsidP="00405C1A">
            <w:pPr>
              <w:pStyle w:val="TAH"/>
              <w:rPr>
                <w:ins w:id="3809" w:author="Shubham Bhargava" w:date="2024-05-27T03:46:00Z"/>
              </w:rPr>
            </w:pPr>
            <w:ins w:id="3810" w:author="Shubham Bhargava" w:date="2024-05-27T03:46:00Z">
              <w:r w:rsidRPr="007849B1">
                <w:t>Parameter</w:t>
              </w:r>
            </w:ins>
          </w:p>
        </w:tc>
        <w:tc>
          <w:tcPr>
            <w:tcW w:w="7495" w:type="dxa"/>
            <w:shd w:val="clear" w:color="auto" w:fill="E0E0E0"/>
            <w:vAlign w:val="center"/>
          </w:tcPr>
          <w:p w14:paraId="70CBE5BC" w14:textId="77777777" w:rsidR="00C019CF" w:rsidRPr="007849B1" w:rsidRDefault="00C019CF" w:rsidP="00405C1A">
            <w:pPr>
              <w:pStyle w:val="TAH"/>
              <w:rPr>
                <w:ins w:id="3811" w:author="Shubham Bhargava" w:date="2024-05-27T03:46:00Z"/>
              </w:rPr>
            </w:pPr>
            <w:ins w:id="3812" w:author="Shubham Bhargava" w:date="2024-05-27T03:46:00Z">
              <w:r w:rsidRPr="007849B1">
                <w:t>Values</w:t>
              </w:r>
            </w:ins>
          </w:p>
        </w:tc>
      </w:tr>
      <w:tr w:rsidR="00C019CF" w:rsidRPr="007849B1" w14:paraId="3DF65F0A" w14:textId="77777777" w:rsidTr="00405C1A">
        <w:trPr>
          <w:cantSplit/>
          <w:trHeight w:val="824"/>
          <w:jc w:val="center"/>
          <w:ins w:id="3813" w:author="Shubham Bhargava" w:date="2024-05-27T03:46:00Z"/>
        </w:trPr>
        <w:tc>
          <w:tcPr>
            <w:tcW w:w="2290" w:type="dxa"/>
            <w:shd w:val="clear" w:color="auto" w:fill="auto"/>
            <w:vAlign w:val="center"/>
          </w:tcPr>
          <w:p w14:paraId="0754D9CE" w14:textId="77777777" w:rsidR="00C019CF" w:rsidRPr="007849B1" w:rsidRDefault="00C019CF" w:rsidP="00405C1A">
            <w:pPr>
              <w:pStyle w:val="TAL"/>
              <w:rPr>
                <w:ins w:id="3814" w:author="Shubham Bhargava" w:date="2024-05-27T03:46:00Z"/>
              </w:rPr>
            </w:pPr>
            <w:ins w:id="3815" w:author="Shubham Bhargava" w:date="2024-05-27T03:46:00Z">
              <w:r w:rsidRPr="007849B1">
                <w:t>Antenna element vertical radiation pattern (dB)</w:t>
              </w:r>
            </w:ins>
          </w:p>
        </w:tc>
        <w:tc>
          <w:tcPr>
            <w:tcW w:w="7495" w:type="dxa"/>
            <w:vAlign w:val="center"/>
          </w:tcPr>
          <w:p w14:paraId="5D34643D" w14:textId="77777777" w:rsidR="00C019CF" w:rsidRPr="007849B1" w:rsidRDefault="00C019CF" w:rsidP="00405C1A">
            <w:pPr>
              <w:pStyle w:val="TAC"/>
              <w:rPr>
                <w:ins w:id="3816" w:author="Shubham Bhargava" w:date="2024-05-27T03:46:00Z"/>
                <w:rFonts w:eastAsia="SimSun"/>
              </w:rPr>
            </w:pPr>
            <m:oMathPara>
              <m:oMath>
                <m:sSub>
                  <m:sSubPr>
                    <m:ctrlPr>
                      <w:ins w:id="3817" w:author="Shubham Bhargava" w:date="2024-05-27T03:46:00Z">
                        <w:rPr>
                          <w:rFonts w:ascii="Cambria Math" w:hAnsi="Cambria Math"/>
                          <w:i/>
                        </w:rPr>
                      </w:ins>
                    </m:ctrlPr>
                  </m:sSubPr>
                  <m:e>
                    <m:r>
                      <w:ins w:id="3818" w:author="Shubham Bhargava" w:date="2024-05-27T03:46:00Z">
                        <w:rPr>
                          <w:rFonts w:ascii="Cambria Math"/>
                        </w:rPr>
                        <m:t>A</m:t>
                      </w:ins>
                    </m:r>
                  </m:e>
                  <m:sub>
                    <m:r>
                      <w:ins w:id="3819" w:author="Shubham Bhargava" w:date="2024-05-27T03:46:00Z">
                        <w:rPr>
                          <w:rFonts w:ascii="Cambria Math"/>
                        </w:rPr>
                        <m:t>E,V</m:t>
                      </w:ins>
                    </m:r>
                  </m:sub>
                </m:sSub>
                <m:r>
                  <w:ins w:id="3820" w:author="Shubham Bhargava" w:date="2024-05-27T03:46:00Z">
                    <w:rPr>
                      <w:rFonts w:ascii="Cambria Math"/>
                    </w:rPr>
                    <m:t>(</m:t>
                  </w:ins>
                </m:r>
                <m:sSup>
                  <m:sSupPr>
                    <m:ctrlPr>
                      <w:ins w:id="3821" w:author="Shubham Bhargava" w:date="2024-05-27T03:46:00Z">
                        <w:rPr>
                          <w:rFonts w:ascii="Cambria Math" w:hAnsi="Cambria Math"/>
                          <w:i/>
                        </w:rPr>
                      </w:ins>
                    </m:ctrlPr>
                  </m:sSupPr>
                  <m:e>
                    <m:r>
                      <w:ins w:id="3822" w:author="Shubham Bhargava" w:date="2024-05-27T03:46:00Z">
                        <w:rPr>
                          <w:rFonts w:ascii="Cambria Math"/>
                        </w:rPr>
                        <m:t>θ</m:t>
                      </w:ins>
                    </m:r>
                  </m:e>
                  <m:sup>
                    <m:r>
                      <w:ins w:id="3823" w:author="Shubham Bhargava" w:date="2024-05-27T03:46:00Z">
                        <w:rPr>
                          <w:rFonts w:ascii="Cambria Math"/>
                        </w:rPr>
                        <m:t>″</m:t>
                      </w:ins>
                    </m:r>
                  </m:sup>
                </m:sSup>
                <m:r>
                  <w:ins w:id="3824" w:author="Shubham Bhargava" w:date="2024-05-27T03:46:00Z">
                    <w:rPr>
                      <w:rFonts w:ascii="Cambria Math"/>
                    </w:rPr>
                    <m:t>)=</m:t>
                  </w:ins>
                </m:r>
                <m:r>
                  <w:ins w:id="3825" w:author="Shubham Bhargava" w:date="2024-05-27T03:46:00Z">
                    <w:rPr>
                      <w:rFonts w:ascii="Cambria Math"/>
                    </w:rPr>
                    <m:t>-</m:t>
                  </w:ins>
                </m:r>
                <m:func>
                  <m:funcPr>
                    <m:ctrlPr>
                      <w:ins w:id="3826" w:author="Shubham Bhargava" w:date="2024-05-27T03:46:00Z">
                        <w:rPr>
                          <w:rFonts w:ascii="Cambria Math" w:hAnsi="Cambria Math"/>
                          <w:i/>
                        </w:rPr>
                      </w:ins>
                    </m:ctrlPr>
                  </m:funcPr>
                  <m:fName>
                    <m:r>
                      <w:ins w:id="3827" w:author="Shubham Bhargava" w:date="2024-05-27T03:46:00Z">
                        <w:rPr>
                          <w:rFonts w:ascii="Cambria Math"/>
                        </w:rPr>
                        <m:t>min</m:t>
                      </w:ins>
                    </m:r>
                  </m:fName>
                  <m:e>
                    <m:d>
                      <m:dPr>
                        <m:begChr m:val="{"/>
                        <m:endChr m:val="}"/>
                        <m:ctrlPr>
                          <w:ins w:id="3828" w:author="Shubham Bhargava" w:date="2024-05-27T03:46:00Z">
                            <w:rPr>
                              <w:rFonts w:ascii="Cambria Math" w:hAnsi="Cambria Math"/>
                              <w:i/>
                            </w:rPr>
                          </w:ins>
                        </m:ctrlPr>
                      </m:dPr>
                      <m:e>
                        <m:r>
                          <w:ins w:id="3829" w:author="Shubham Bhargava" w:date="2024-05-27T03:46:00Z">
                            <w:rPr>
                              <w:rFonts w:ascii="Cambria Math"/>
                            </w:rPr>
                            <m:t>12</m:t>
                          </w:ins>
                        </m:r>
                        <m:sSup>
                          <m:sSupPr>
                            <m:ctrlPr>
                              <w:ins w:id="3830" w:author="Shubham Bhargava" w:date="2024-05-27T03:46:00Z">
                                <w:rPr>
                                  <w:rFonts w:ascii="Cambria Math" w:hAnsi="Cambria Math"/>
                                  <w:i/>
                                </w:rPr>
                              </w:ins>
                            </m:ctrlPr>
                          </m:sSupPr>
                          <m:e>
                            <m:d>
                              <m:dPr>
                                <m:ctrlPr>
                                  <w:ins w:id="3831" w:author="Shubham Bhargava" w:date="2024-05-27T03:46:00Z">
                                    <w:rPr>
                                      <w:rFonts w:ascii="Cambria Math" w:hAnsi="Cambria Math"/>
                                      <w:i/>
                                    </w:rPr>
                                  </w:ins>
                                </m:ctrlPr>
                              </m:dPr>
                              <m:e>
                                <m:f>
                                  <m:fPr>
                                    <m:ctrlPr>
                                      <w:ins w:id="3832" w:author="Shubham Bhargava" w:date="2024-05-27T03:46:00Z">
                                        <w:rPr>
                                          <w:rFonts w:ascii="Cambria Math" w:hAnsi="Cambria Math"/>
                                          <w:i/>
                                        </w:rPr>
                                      </w:ins>
                                    </m:ctrlPr>
                                  </m:fPr>
                                  <m:num>
                                    <m:sSup>
                                      <m:sSupPr>
                                        <m:ctrlPr>
                                          <w:ins w:id="3833" w:author="Shubham Bhargava" w:date="2024-05-27T03:46:00Z">
                                            <w:rPr>
                                              <w:rFonts w:ascii="Cambria Math" w:hAnsi="Cambria Math"/>
                                              <w:i/>
                                            </w:rPr>
                                          </w:ins>
                                        </m:ctrlPr>
                                      </m:sSupPr>
                                      <m:e>
                                        <m:r>
                                          <w:ins w:id="3834" w:author="Shubham Bhargava" w:date="2024-05-27T03:46:00Z">
                                            <w:rPr>
                                              <w:rFonts w:ascii="Cambria Math"/>
                                            </w:rPr>
                                            <m:t>θ</m:t>
                                          </w:ins>
                                        </m:r>
                                      </m:e>
                                      <m:sup>
                                        <m:r>
                                          <w:ins w:id="3835" w:author="Shubham Bhargava" w:date="2024-05-27T03:46:00Z">
                                            <w:rPr>
                                              <w:rFonts w:ascii="Cambria Math"/>
                                            </w:rPr>
                                            <m:t>″</m:t>
                                          </w:ins>
                                        </m:r>
                                      </m:sup>
                                    </m:sSup>
                                    <m:r>
                                      <w:ins w:id="3836" w:author="Shubham Bhargava" w:date="2024-05-27T03:46:00Z">
                                        <w:rPr>
                                          <w:rFonts w:ascii="Cambria Math"/>
                                        </w:rPr>
                                        <m:t>-</m:t>
                                      </w:ins>
                                    </m:r>
                                    <m:r>
                                      <w:ins w:id="3837" w:author="Shubham Bhargava" w:date="2024-05-27T03:46:00Z">
                                        <w:rPr>
                                          <w:rFonts w:ascii="Cambria Math"/>
                                        </w:rPr>
                                        <m:t>90</m:t>
                                      </w:ins>
                                    </m:r>
                                    <m:r>
                                      <w:ins w:id="3838" w:author="Shubham Bhargava" w:date="2024-05-27T03:46:00Z">
                                        <w:rPr>
                                          <w:rFonts w:ascii="Cambria Math"/>
                                        </w:rPr>
                                        <m:t>°</m:t>
                                      </w:ins>
                                    </m:r>
                                  </m:num>
                                  <m:den>
                                    <m:sSub>
                                      <m:sSubPr>
                                        <m:ctrlPr>
                                          <w:ins w:id="3839" w:author="Shubham Bhargava" w:date="2024-05-27T03:46:00Z">
                                            <w:rPr>
                                              <w:rFonts w:ascii="Cambria Math" w:hAnsi="Cambria Math"/>
                                              <w:i/>
                                            </w:rPr>
                                          </w:ins>
                                        </m:ctrlPr>
                                      </m:sSubPr>
                                      <m:e>
                                        <m:r>
                                          <w:ins w:id="3840" w:author="Shubham Bhargava" w:date="2024-05-27T03:46:00Z">
                                            <w:rPr>
                                              <w:rFonts w:ascii="Cambria Math"/>
                                            </w:rPr>
                                            <m:t>θ</m:t>
                                          </w:ins>
                                        </m:r>
                                      </m:e>
                                      <m:sub>
                                        <m:r>
                                          <w:ins w:id="3841" w:author="Shubham Bhargava" w:date="2024-05-27T03:46:00Z">
                                            <m:rPr>
                                              <m:nor/>
                                            </m:rPr>
                                            <w:rPr>
                                              <w:rFonts w:ascii="Cambria Math"/>
                                            </w:rPr>
                                            <m:t>3dB</m:t>
                                          </w:ins>
                                        </m:r>
                                        <m:ctrlPr>
                                          <w:ins w:id="3842" w:author="Shubham Bhargava" w:date="2024-05-27T03:46:00Z">
                                            <w:rPr>
                                              <w:rFonts w:ascii="Cambria Math" w:hAnsi="Cambria Math"/>
                                            </w:rPr>
                                          </w:ins>
                                        </m:ctrlPr>
                                      </m:sub>
                                    </m:sSub>
                                  </m:den>
                                </m:f>
                              </m:e>
                            </m:d>
                          </m:e>
                          <m:sup>
                            <m:r>
                              <w:ins w:id="3843" w:author="Shubham Bhargava" w:date="2024-05-27T03:46:00Z">
                                <w:rPr>
                                  <w:rFonts w:ascii="Cambria Math"/>
                                </w:rPr>
                                <m:t>2</m:t>
                              </w:ins>
                            </m:r>
                          </m:sup>
                        </m:sSup>
                        <m:r>
                          <w:ins w:id="3844" w:author="Shubham Bhargava" w:date="2024-05-27T03:46:00Z">
                            <w:rPr>
                              <w:rFonts w:ascii="Cambria Math"/>
                            </w:rPr>
                            <m:t>,SL</m:t>
                          </w:ins>
                        </m:r>
                        <m:sSub>
                          <m:sSubPr>
                            <m:ctrlPr>
                              <w:ins w:id="3845" w:author="Shubham Bhargava" w:date="2024-05-27T03:46:00Z">
                                <w:rPr>
                                  <w:rFonts w:ascii="Cambria Math" w:hAnsi="Cambria Math"/>
                                  <w:i/>
                                </w:rPr>
                              </w:ins>
                            </m:ctrlPr>
                          </m:sSubPr>
                          <m:e>
                            <m:r>
                              <w:ins w:id="3846" w:author="Shubham Bhargava" w:date="2024-05-27T03:46:00Z">
                                <w:rPr>
                                  <w:rFonts w:ascii="Cambria Math"/>
                                </w:rPr>
                                <m:t>A</m:t>
                              </w:ins>
                            </m:r>
                          </m:e>
                          <m:sub>
                            <m:r>
                              <w:ins w:id="3847" w:author="Shubham Bhargava" w:date="2024-05-27T03:46:00Z">
                                <w:rPr>
                                  <w:rFonts w:ascii="Cambria Math"/>
                                </w:rPr>
                                <m:t>V</m:t>
                              </w:ins>
                            </m:r>
                          </m:sub>
                        </m:sSub>
                      </m:e>
                    </m:d>
                  </m:e>
                </m:func>
                <m:r>
                  <w:ins w:id="3848" w:author="Shubham Bhargava" w:date="2024-05-27T03:46:00Z">
                    <w:rPr>
                      <w:rFonts w:ascii="Cambria Math"/>
                    </w:rPr>
                    <m:t>,</m:t>
                  </w:ins>
                </m:r>
                <m:sSub>
                  <m:sSubPr>
                    <m:ctrlPr>
                      <w:ins w:id="3849" w:author="Shubham Bhargava" w:date="2024-05-27T03:46:00Z">
                        <w:rPr>
                          <w:rFonts w:ascii="Cambria Math" w:hAnsi="Cambria Math"/>
                          <w:i/>
                        </w:rPr>
                      </w:ins>
                    </m:ctrlPr>
                  </m:sSubPr>
                  <m:e>
                    <m:r>
                      <w:ins w:id="3850" w:author="Shubham Bhargava" w:date="2024-05-27T03:46:00Z">
                        <w:rPr>
                          <w:rFonts w:ascii="Cambria Math"/>
                        </w:rPr>
                        <m:t>θ</m:t>
                      </w:ins>
                    </m:r>
                  </m:e>
                  <m:sub>
                    <m:r>
                      <w:ins w:id="3851" w:author="Shubham Bhargava" w:date="2024-05-27T03:46:00Z">
                        <m:rPr>
                          <m:nor/>
                        </m:rPr>
                        <w:rPr>
                          <w:rFonts w:ascii="Cambria Math"/>
                        </w:rPr>
                        <m:t>3dB</m:t>
                      </w:ins>
                    </m:r>
                    <m:ctrlPr>
                      <w:ins w:id="3852" w:author="Shubham Bhargava" w:date="2024-05-27T03:46:00Z">
                        <w:rPr>
                          <w:rFonts w:ascii="Cambria Math" w:hAnsi="Cambria Math"/>
                        </w:rPr>
                      </w:ins>
                    </m:ctrlPr>
                  </m:sub>
                </m:sSub>
                <m:r>
                  <w:ins w:id="3853" w:author="Shubham Bhargava" w:date="2024-05-27T03:46:00Z">
                    <w:rPr>
                      <w:rFonts w:ascii="Cambria Math"/>
                    </w:rPr>
                    <m:t>=90</m:t>
                  </w:ins>
                </m:r>
                <m:r>
                  <w:ins w:id="3854" w:author="Shubham Bhargava" w:date="2024-05-27T03:46:00Z">
                    <w:rPr>
                      <w:rFonts w:ascii="Cambria Math"/>
                    </w:rPr>
                    <m:t>°</m:t>
                  </w:ins>
                </m:r>
                <m:r>
                  <w:ins w:id="3855" w:author="Shubham Bhargava" w:date="2024-05-27T03:46:00Z">
                    <w:rPr>
                      <w:rFonts w:ascii="Cambria Math"/>
                    </w:rPr>
                    <m:t>,SL</m:t>
                  </w:ins>
                </m:r>
                <m:sSub>
                  <m:sSubPr>
                    <m:ctrlPr>
                      <w:ins w:id="3856" w:author="Shubham Bhargava" w:date="2024-05-27T03:46:00Z">
                        <w:rPr>
                          <w:rFonts w:ascii="Cambria Math" w:hAnsi="Cambria Math"/>
                          <w:i/>
                        </w:rPr>
                      </w:ins>
                    </m:ctrlPr>
                  </m:sSubPr>
                  <m:e>
                    <m:r>
                      <w:ins w:id="3857" w:author="Shubham Bhargava" w:date="2024-05-27T03:46:00Z">
                        <w:rPr>
                          <w:rFonts w:ascii="Cambria Math"/>
                        </w:rPr>
                        <m:t>A</m:t>
                      </w:ins>
                    </m:r>
                  </m:e>
                  <m:sub>
                    <m:r>
                      <w:ins w:id="3858" w:author="Shubham Bhargava" w:date="2024-05-27T03:46:00Z">
                        <w:rPr>
                          <w:rFonts w:ascii="Cambria Math"/>
                        </w:rPr>
                        <m:t>V</m:t>
                      </w:ins>
                    </m:r>
                  </m:sub>
                </m:sSub>
                <m:r>
                  <w:ins w:id="3859" w:author="Shubham Bhargava" w:date="2024-05-27T03:46:00Z">
                    <w:rPr>
                      <w:rFonts w:ascii="Cambria Math"/>
                    </w:rPr>
                    <m:t>=25</m:t>
                  </w:ins>
                </m:r>
                <m:r>
                  <w:ins w:id="3860" w:author="Shubham Bhargava" w:date="2024-05-27T03:46:00Z">
                    <m:rPr>
                      <m:nor/>
                    </m:rPr>
                    <w:rPr>
                      <w:rFonts w:ascii="Cambria Math"/>
                    </w:rPr>
                    <m:t>dB</m:t>
                  </w:ins>
                </m:r>
              </m:oMath>
            </m:oMathPara>
          </w:p>
        </w:tc>
      </w:tr>
      <w:tr w:rsidR="00C019CF" w:rsidRPr="007849B1" w14:paraId="12BDA30E" w14:textId="77777777" w:rsidTr="00405C1A">
        <w:trPr>
          <w:cantSplit/>
          <w:trHeight w:val="809"/>
          <w:jc w:val="center"/>
          <w:ins w:id="3861" w:author="Shubham Bhargava" w:date="2024-05-27T03:46:00Z"/>
        </w:trPr>
        <w:tc>
          <w:tcPr>
            <w:tcW w:w="2290" w:type="dxa"/>
            <w:shd w:val="clear" w:color="auto" w:fill="auto"/>
            <w:vAlign w:val="center"/>
          </w:tcPr>
          <w:p w14:paraId="2FA8C52C" w14:textId="77777777" w:rsidR="00C019CF" w:rsidRPr="007849B1" w:rsidRDefault="00C019CF" w:rsidP="00405C1A">
            <w:pPr>
              <w:pStyle w:val="TAL"/>
              <w:rPr>
                <w:ins w:id="3862" w:author="Shubham Bhargava" w:date="2024-05-27T03:46:00Z"/>
              </w:rPr>
            </w:pPr>
            <w:ins w:id="3863" w:author="Shubham Bhargava" w:date="2024-05-27T03:46:00Z">
              <w:r w:rsidRPr="007849B1">
                <w:t>Antenna element horizontal radiation pattern (dB)</w:t>
              </w:r>
            </w:ins>
          </w:p>
        </w:tc>
        <w:tc>
          <w:tcPr>
            <w:tcW w:w="7495" w:type="dxa"/>
            <w:vAlign w:val="center"/>
          </w:tcPr>
          <w:p w14:paraId="78A0E7D9" w14:textId="77777777" w:rsidR="00C019CF" w:rsidRPr="007849B1" w:rsidRDefault="00C019CF" w:rsidP="00405C1A">
            <w:pPr>
              <w:pStyle w:val="TAC"/>
              <w:rPr>
                <w:ins w:id="3864" w:author="Shubham Bhargava" w:date="2024-05-27T03:46:00Z"/>
              </w:rPr>
            </w:pPr>
            <m:oMathPara>
              <m:oMath>
                <m:sSub>
                  <m:sSubPr>
                    <m:ctrlPr>
                      <w:ins w:id="3865" w:author="Shubham Bhargava" w:date="2024-05-27T03:46:00Z">
                        <w:rPr>
                          <w:rFonts w:ascii="Cambria Math" w:hAnsi="Cambria Math"/>
                          <w:i/>
                        </w:rPr>
                      </w:ins>
                    </m:ctrlPr>
                  </m:sSubPr>
                  <m:e>
                    <m:r>
                      <w:ins w:id="3866" w:author="Shubham Bhargava" w:date="2024-05-27T03:46:00Z">
                        <w:rPr>
                          <w:rFonts w:ascii="Cambria Math"/>
                        </w:rPr>
                        <m:t>A</m:t>
                      </w:ins>
                    </m:r>
                  </m:e>
                  <m:sub>
                    <m:r>
                      <w:ins w:id="3867" w:author="Shubham Bhargava" w:date="2024-05-27T03:46:00Z">
                        <w:rPr>
                          <w:rFonts w:ascii="Cambria Math"/>
                        </w:rPr>
                        <m:t>E,H</m:t>
                      </w:ins>
                    </m:r>
                  </m:sub>
                </m:sSub>
                <m:r>
                  <w:ins w:id="3868" w:author="Shubham Bhargava" w:date="2024-05-27T03:46:00Z">
                    <w:rPr>
                      <w:rFonts w:ascii="Cambria Math"/>
                    </w:rPr>
                    <m:t>(</m:t>
                  </w:ins>
                </m:r>
                <m:sSup>
                  <m:sSupPr>
                    <m:ctrlPr>
                      <w:ins w:id="3869" w:author="Shubham Bhargava" w:date="2024-05-27T03:46:00Z">
                        <w:rPr>
                          <w:rFonts w:ascii="Cambria Math" w:hAnsi="Cambria Math"/>
                          <w:i/>
                        </w:rPr>
                      </w:ins>
                    </m:ctrlPr>
                  </m:sSupPr>
                  <m:e>
                    <m:r>
                      <w:ins w:id="3870" w:author="Shubham Bhargava" w:date="2024-05-27T03:46:00Z">
                        <w:rPr>
                          <w:rFonts w:ascii="Cambria Math"/>
                        </w:rPr>
                        <m:t>ϕ</m:t>
                      </w:ins>
                    </m:r>
                  </m:e>
                  <m:sup>
                    <m:r>
                      <w:ins w:id="3871" w:author="Shubham Bhargava" w:date="2024-05-27T03:46:00Z">
                        <w:rPr>
                          <w:rFonts w:ascii="Cambria Math"/>
                        </w:rPr>
                        <m:t>″</m:t>
                      </w:ins>
                    </m:r>
                  </m:sup>
                </m:sSup>
                <m:r>
                  <w:ins w:id="3872" w:author="Shubham Bhargava" w:date="2024-05-27T03:46:00Z">
                    <w:rPr>
                      <w:rFonts w:ascii="Cambria Math"/>
                    </w:rPr>
                    <m:t>)=</m:t>
                  </w:ins>
                </m:r>
                <m:r>
                  <w:ins w:id="3873" w:author="Shubham Bhargava" w:date="2024-05-27T03:46:00Z">
                    <w:rPr>
                      <w:rFonts w:ascii="Cambria Math"/>
                    </w:rPr>
                    <m:t>-</m:t>
                  </w:ins>
                </m:r>
                <m:func>
                  <m:funcPr>
                    <m:ctrlPr>
                      <w:ins w:id="3874" w:author="Shubham Bhargava" w:date="2024-05-27T03:46:00Z">
                        <w:rPr>
                          <w:rFonts w:ascii="Cambria Math" w:hAnsi="Cambria Math"/>
                          <w:i/>
                        </w:rPr>
                      </w:ins>
                    </m:ctrlPr>
                  </m:funcPr>
                  <m:fName>
                    <m:r>
                      <w:ins w:id="3875" w:author="Shubham Bhargava" w:date="2024-05-27T03:46:00Z">
                        <w:rPr>
                          <w:rFonts w:ascii="Cambria Math"/>
                        </w:rPr>
                        <m:t>min</m:t>
                      </w:ins>
                    </m:r>
                  </m:fName>
                  <m:e>
                    <m:d>
                      <m:dPr>
                        <m:begChr m:val="{"/>
                        <m:endChr m:val="}"/>
                        <m:ctrlPr>
                          <w:ins w:id="3876" w:author="Shubham Bhargava" w:date="2024-05-27T03:46:00Z">
                            <w:rPr>
                              <w:rFonts w:ascii="Cambria Math" w:hAnsi="Cambria Math"/>
                              <w:i/>
                            </w:rPr>
                          </w:ins>
                        </m:ctrlPr>
                      </m:dPr>
                      <m:e>
                        <m:r>
                          <w:ins w:id="3877" w:author="Shubham Bhargava" w:date="2024-05-27T03:46:00Z">
                            <w:rPr>
                              <w:rFonts w:ascii="Cambria Math"/>
                            </w:rPr>
                            <m:t>12</m:t>
                          </w:ins>
                        </m:r>
                        <m:sSup>
                          <m:sSupPr>
                            <m:ctrlPr>
                              <w:ins w:id="3878" w:author="Shubham Bhargava" w:date="2024-05-27T03:46:00Z">
                                <w:rPr>
                                  <w:rFonts w:ascii="Cambria Math" w:hAnsi="Cambria Math"/>
                                  <w:i/>
                                </w:rPr>
                              </w:ins>
                            </m:ctrlPr>
                          </m:sSupPr>
                          <m:e>
                            <m:d>
                              <m:dPr>
                                <m:ctrlPr>
                                  <w:ins w:id="3879" w:author="Shubham Bhargava" w:date="2024-05-27T03:46:00Z">
                                    <w:rPr>
                                      <w:rFonts w:ascii="Cambria Math" w:hAnsi="Cambria Math"/>
                                      <w:i/>
                                    </w:rPr>
                                  </w:ins>
                                </m:ctrlPr>
                              </m:dPr>
                              <m:e>
                                <m:f>
                                  <m:fPr>
                                    <m:ctrlPr>
                                      <w:ins w:id="3880" w:author="Shubham Bhargava" w:date="2024-05-27T03:46:00Z">
                                        <w:rPr>
                                          <w:rFonts w:ascii="Cambria Math" w:hAnsi="Cambria Math"/>
                                          <w:i/>
                                        </w:rPr>
                                      </w:ins>
                                    </m:ctrlPr>
                                  </m:fPr>
                                  <m:num>
                                    <m:sSup>
                                      <m:sSupPr>
                                        <m:ctrlPr>
                                          <w:ins w:id="3881" w:author="Shubham Bhargava" w:date="2024-05-27T03:46:00Z">
                                            <w:rPr>
                                              <w:rFonts w:ascii="Cambria Math" w:hAnsi="Cambria Math"/>
                                              <w:i/>
                                            </w:rPr>
                                          </w:ins>
                                        </m:ctrlPr>
                                      </m:sSupPr>
                                      <m:e>
                                        <m:r>
                                          <w:ins w:id="3882" w:author="Shubham Bhargava" w:date="2024-05-27T03:46:00Z">
                                            <w:rPr>
                                              <w:rFonts w:ascii="Cambria Math"/>
                                            </w:rPr>
                                            <m:t>ϕ</m:t>
                                          </w:ins>
                                        </m:r>
                                      </m:e>
                                      <m:sup>
                                        <m:r>
                                          <w:ins w:id="3883" w:author="Shubham Bhargava" w:date="2024-05-27T03:46:00Z">
                                            <w:rPr>
                                              <w:rFonts w:ascii="Cambria Math"/>
                                            </w:rPr>
                                            <m:t>″</m:t>
                                          </w:ins>
                                        </m:r>
                                      </m:sup>
                                    </m:sSup>
                                  </m:num>
                                  <m:den>
                                    <m:sSub>
                                      <m:sSubPr>
                                        <m:ctrlPr>
                                          <w:ins w:id="3884" w:author="Shubham Bhargava" w:date="2024-05-27T03:46:00Z">
                                            <w:rPr>
                                              <w:rFonts w:ascii="Cambria Math" w:hAnsi="Cambria Math"/>
                                              <w:i/>
                                            </w:rPr>
                                          </w:ins>
                                        </m:ctrlPr>
                                      </m:sSubPr>
                                      <m:e>
                                        <m:r>
                                          <w:ins w:id="3885" w:author="Shubham Bhargava" w:date="2024-05-27T03:46:00Z">
                                            <w:rPr>
                                              <w:rFonts w:ascii="Cambria Math"/>
                                            </w:rPr>
                                            <m:t>ϕ</m:t>
                                          </w:ins>
                                        </m:r>
                                      </m:e>
                                      <m:sub>
                                        <m:r>
                                          <w:ins w:id="3886" w:author="Shubham Bhargava" w:date="2024-05-27T03:46:00Z">
                                            <m:rPr>
                                              <m:nor/>
                                            </m:rPr>
                                            <w:rPr>
                                              <w:rFonts w:ascii="Cambria Math"/>
                                            </w:rPr>
                                            <m:t>3dB</m:t>
                                          </w:ins>
                                        </m:r>
                                        <m:ctrlPr>
                                          <w:ins w:id="3887" w:author="Shubham Bhargava" w:date="2024-05-27T03:46:00Z">
                                            <w:rPr>
                                              <w:rFonts w:ascii="Cambria Math" w:hAnsi="Cambria Math"/>
                                            </w:rPr>
                                          </w:ins>
                                        </m:ctrlPr>
                                      </m:sub>
                                    </m:sSub>
                                  </m:den>
                                </m:f>
                              </m:e>
                            </m:d>
                          </m:e>
                          <m:sup>
                            <m:r>
                              <w:ins w:id="3888" w:author="Shubham Bhargava" w:date="2024-05-27T03:46:00Z">
                                <w:rPr>
                                  <w:rFonts w:ascii="Cambria Math"/>
                                </w:rPr>
                                <m:t>2</m:t>
                              </w:ins>
                            </m:r>
                          </m:sup>
                        </m:sSup>
                        <m:r>
                          <w:ins w:id="3889" w:author="Shubham Bhargava" w:date="2024-05-27T03:46:00Z">
                            <w:rPr>
                              <w:rFonts w:ascii="Cambria Math"/>
                            </w:rPr>
                            <m:t>,</m:t>
                          </w:ins>
                        </m:r>
                        <m:sSub>
                          <m:sSubPr>
                            <m:ctrlPr>
                              <w:ins w:id="3890" w:author="Shubham Bhargava" w:date="2024-05-27T03:46:00Z">
                                <w:rPr>
                                  <w:rFonts w:ascii="Cambria Math" w:hAnsi="Cambria Math"/>
                                  <w:i/>
                                </w:rPr>
                              </w:ins>
                            </m:ctrlPr>
                          </m:sSubPr>
                          <m:e>
                            <m:r>
                              <w:ins w:id="3891" w:author="Shubham Bhargava" w:date="2024-05-27T03:46:00Z">
                                <w:rPr>
                                  <w:rFonts w:ascii="Cambria Math"/>
                                </w:rPr>
                                <m:t>A</m:t>
                              </w:ins>
                            </m:r>
                          </m:e>
                          <m:sub>
                            <m:r>
                              <w:ins w:id="3892" w:author="Shubham Bhargava" w:date="2024-05-27T03:46:00Z">
                                <w:rPr>
                                  <w:rFonts w:ascii="Cambria Math"/>
                                </w:rPr>
                                <m:t>m</m:t>
                              </w:ins>
                            </m:r>
                          </m:sub>
                        </m:sSub>
                      </m:e>
                    </m:d>
                  </m:e>
                </m:func>
                <m:r>
                  <w:ins w:id="3893" w:author="Shubham Bhargava" w:date="2024-05-27T03:46:00Z">
                    <w:rPr>
                      <w:rFonts w:ascii="Cambria Math"/>
                    </w:rPr>
                    <m:t>,</m:t>
                  </w:ins>
                </m:r>
                <m:sSub>
                  <m:sSubPr>
                    <m:ctrlPr>
                      <w:ins w:id="3894" w:author="Shubham Bhargava" w:date="2024-05-27T03:46:00Z">
                        <w:rPr>
                          <w:rFonts w:ascii="Cambria Math" w:hAnsi="Cambria Math"/>
                          <w:i/>
                        </w:rPr>
                      </w:ins>
                    </m:ctrlPr>
                  </m:sSubPr>
                  <m:e>
                    <m:r>
                      <w:ins w:id="3895" w:author="Shubham Bhargava" w:date="2024-05-27T03:46:00Z">
                        <w:rPr>
                          <w:rFonts w:ascii="Cambria Math"/>
                        </w:rPr>
                        <m:t>ϕ</m:t>
                      </w:ins>
                    </m:r>
                  </m:e>
                  <m:sub>
                    <m:r>
                      <w:ins w:id="3896" w:author="Shubham Bhargava" w:date="2024-05-27T03:46:00Z">
                        <m:rPr>
                          <m:nor/>
                        </m:rPr>
                        <w:rPr>
                          <w:rFonts w:ascii="Cambria Math"/>
                        </w:rPr>
                        <m:t>3dB</m:t>
                      </w:ins>
                    </m:r>
                    <m:ctrlPr>
                      <w:ins w:id="3897" w:author="Shubham Bhargava" w:date="2024-05-27T03:46:00Z">
                        <w:rPr>
                          <w:rFonts w:ascii="Cambria Math" w:hAnsi="Cambria Math"/>
                        </w:rPr>
                      </w:ins>
                    </m:ctrlPr>
                  </m:sub>
                </m:sSub>
                <m:r>
                  <w:ins w:id="3898" w:author="Shubham Bhargava" w:date="2024-05-27T03:46:00Z">
                    <w:rPr>
                      <w:rFonts w:ascii="Cambria Math"/>
                    </w:rPr>
                    <m:t>=90</m:t>
                  </w:ins>
                </m:r>
                <m:r>
                  <w:ins w:id="3899" w:author="Shubham Bhargava" w:date="2024-05-27T03:46:00Z">
                    <w:rPr>
                      <w:rFonts w:ascii="Cambria Math"/>
                    </w:rPr>
                    <m:t>°</m:t>
                  </w:ins>
                </m:r>
                <m:r>
                  <w:ins w:id="3900" w:author="Shubham Bhargava" w:date="2024-05-27T03:46:00Z">
                    <w:rPr>
                      <w:rFonts w:ascii="Cambria Math"/>
                    </w:rPr>
                    <m:t>,</m:t>
                  </w:ins>
                </m:r>
                <m:sSub>
                  <m:sSubPr>
                    <m:ctrlPr>
                      <w:ins w:id="3901" w:author="Shubham Bhargava" w:date="2024-05-27T03:46:00Z">
                        <w:rPr>
                          <w:rFonts w:ascii="Cambria Math" w:hAnsi="Cambria Math"/>
                          <w:i/>
                        </w:rPr>
                      </w:ins>
                    </m:ctrlPr>
                  </m:sSubPr>
                  <m:e>
                    <m:r>
                      <w:ins w:id="3902" w:author="Shubham Bhargava" w:date="2024-05-27T03:46:00Z">
                        <w:rPr>
                          <w:rFonts w:ascii="Cambria Math"/>
                        </w:rPr>
                        <m:t>A</m:t>
                      </w:ins>
                    </m:r>
                  </m:e>
                  <m:sub>
                    <m:r>
                      <w:ins w:id="3903" w:author="Shubham Bhargava" w:date="2024-05-27T03:46:00Z">
                        <w:rPr>
                          <w:rFonts w:ascii="Cambria Math"/>
                        </w:rPr>
                        <m:t>m</m:t>
                      </w:ins>
                    </m:r>
                  </m:sub>
                </m:sSub>
                <m:r>
                  <w:ins w:id="3904" w:author="Shubham Bhargava" w:date="2024-05-27T03:46:00Z">
                    <w:rPr>
                      <w:rFonts w:ascii="Cambria Math"/>
                    </w:rPr>
                    <m:t>=25</m:t>
                  </w:ins>
                </m:r>
                <m:r>
                  <w:ins w:id="3905" w:author="Shubham Bhargava" w:date="2024-05-27T03:46:00Z">
                    <m:rPr>
                      <m:nor/>
                    </m:rPr>
                    <w:rPr>
                      <w:rFonts w:ascii="Cambria Math"/>
                    </w:rPr>
                    <m:t>dB</m:t>
                  </w:ins>
                </m:r>
              </m:oMath>
            </m:oMathPara>
          </w:p>
          <w:p w14:paraId="4FEB58E2" w14:textId="77777777" w:rsidR="00C019CF" w:rsidRPr="007849B1" w:rsidRDefault="00C019CF" w:rsidP="00405C1A">
            <w:pPr>
              <w:pStyle w:val="TAC"/>
              <w:rPr>
                <w:ins w:id="3906" w:author="Shubham Bhargava" w:date="2024-05-27T03:46:00Z"/>
                <w:rFonts w:eastAsia="SimSun"/>
              </w:rPr>
            </w:pPr>
          </w:p>
        </w:tc>
      </w:tr>
      <w:tr w:rsidR="00C019CF" w:rsidRPr="007849B1" w14:paraId="7DB3106E" w14:textId="77777777" w:rsidTr="00405C1A">
        <w:trPr>
          <w:cantSplit/>
          <w:trHeight w:val="378"/>
          <w:jc w:val="center"/>
          <w:ins w:id="3907" w:author="Shubham Bhargava" w:date="2024-05-27T03:46:00Z"/>
        </w:trPr>
        <w:tc>
          <w:tcPr>
            <w:tcW w:w="2290" w:type="dxa"/>
            <w:shd w:val="clear" w:color="auto" w:fill="auto"/>
            <w:vAlign w:val="center"/>
          </w:tcPr>
          <w:p w14:paraId="10251878" w14:textId="77777777" w:rsidR="00C019CF" w:rsidRPr="007849B1" w:rsidRDefault="00C019CF" w:rsidP="00405C1A">
            <w:pPr>
              <w:pStyle w:val="TAL"/>
              <w:rPr>
                <w:ins w:id="3908" w:author="Shubham Bhargava" w:date="2024-05-27T03:46:00Z"/>
              </w:rPr>
            </w:pPr>
            <w:ins w:id="3909" w:author="Shubham Bhargava" w:date="2024-05-27T03:46:00Z">
              <w:r w:rsidRPr="007849B1">
                <w:t>Combining method for 3D antenna element pattern (dB)</w:t>
              </w:r>
            </w:ins>
          </w:p>
        </w:tc>
        <w:tc>
          <w:tcPr>
            <w:tcW w:w="7495" w:type="dxa"/>
            <w:vAlign w:val="center"/>
          </w:tcPr>
          <w:p w14:paraId="7A2878E6" w14:textId="77777777" w:rsidR="00C019CF" w:rsidRPr="007849B1" w:rsidRDefault="00C019CF" w:rsidP="00405C1A">
            <w:pPr>
              <w:pStyle w:val="TAC"/>
              <w:rPr>
                <w:ins w:id="3910" w:author="Shubham Bhargava" w:date="2024-05-27T03:46:00Z"/>
                <w:rFonts w:eastAsia="SimSun"/>
              </w:rPr>
            </w:pPr>
            <m:oMathPara>
              <m:oMath>
                <m:sSup>
                  <m:sSupPr>
                    <m:ctrlPr>
                      <w:ins w:id="3911" w:author="Shubham Bhargava" w:date="2024-05-27T03:46:00Z">
                        <w:rPr>
                          <w:rFonts w:ascii="Cambria Math" w:hAnsi="Cambria Math"/>
                          <w:i/>
                        </w:rPr>
                      </w:ins>
                    </m:ctrlPr>
                  </m:sSupPr>
                  <m:e>
                    <m:r>
                      <w:ins w:id="3912" w:author="Shubham Bhargava" w:date="2024-05-27T03:46:00Z">
                        <w:rPr>
                          <w:rFonts w:ascii="Cambria Math"/>
                        </w:rPr>
                        <m:t>A</m:t>
                      </w:ins>
                    </m:r>
                  </m:e>
                  <m:sup>
                    <m:r>
                      <w:ins w:id="3913" w:author="Shubham Bhargava" w:date="2024-05-27T03:46:00Z">
                        <w:rPr>
                          <w:rFonts w:ascii="Cambria Math"/>
                        </w:rPr>
                        <m:t>″</m:t>
                      </w:ins>
                    </m:r>
                  </m:sup>
                </m:sSup>
                <m:r>
                  <w:ins w:id="3914" w:author="Shubham Bhargava" w:date="2024-05-27T03:46:00Z">
                    <w:rPr>
                      <w:rFonts w:ascii="Cambria Math"/>
                    </w:rPr>
                    <m:t>(</m:t>
                  </w:ins>
                </m:r>
                <m:sSup>
                  <m:sSupPr>
                    <m:ctrlPr>
                      <w:ins w:id="3915" w:author="Shubham Bhargava" w:date="2024-05-27T03:46:00Z">
                        <w:rPr>
                          <w:rFonts w:ascii="Cambria Math" w:hAnsi="Cambria Math"/>
                          <w:i/>
                        </w:rPr>
                      </w:ins>
                    </m:ctrlPr>
                  </m:sSupPr>
                  <m:e>
                    <m:r>
                      <w:ins w:id="3916" w:author="Shubham Bhargava" w:date="2024-05-27T03:46:00Z">
                        <w:rPr>
                          <w:rFonts w:ascii="Cambria Math"/>
                        </w:rPr>
                        <m:t>θ</m:t>
                      </w:ins>
                    </m:r>
                  </m:e>
                  <m:sup>
                    <m:r>
                      <w:ins w:id="3917" w:author="Shubham Bhargava" w:date="2024-05-27T03:46:00Z">
                        <w:rPr>
                          <w:rFonts w:ascii="Cambria Math"/>
                        </w:rPr>
                        <m:t>″</m:t>
                      </w:ins>
                    </m:r>
                  </m:sup>
                </m:sSup>
                <m:r>
                  <w:ins w:id="3918" w:author="Shubham Bhargava" w:date="2024-05-27T03:46:00Z">
                    <w:rPr>
                      <w:rFonts w:ascii="Cambria Math"/>
                    </w:rPr>
                    <m:t>,</m:t>
                  </w:ins>
                </m:r>
                <m:sSup>
                  <m:sSupPr>
                    <m:ctrlPr>
                      <w:ins w:id="3919" w:author="Shubham Bhargava" w:date="2024-05-27T03:46:00Z">
                        <w:rPr>
                          <w:rFonts w:ascii="Cambria Math" w:hAnsi="Cambria Math"/>
                          <w:i/>
                        </w:rPr>
                      </w:ins>
                    </m:ctrlPr>
                  </m:sSupPr>
                  <m:e>
                    <m:r>
                      <w:ins w:id="3920" w:author="Shubham Bhargava" w:date="2024-05-27T03:46:00Z">
                        <w:rPr>
                          <w:rFonts w:ascii="Cambria Math"/>
                        </w:rPr>
                        <m:t>ϕ</m:t>
                      </w:ins>
                    </m:r>
                  </m:e>
                  <m:sup>
                    <m:r>
                      <w:ins w:id="3921" w:author="Shubham Bhargava" w:date="2024-05-27T03:46:00Z">
                        <w:rPr>
                          <w:rFonts w:ascii="Cambria Math"/>
                        </w:rPr>
                        <m:t>″</m:t>
                      </w:ins>
                    </m:r>
                  </m:sup>
                </m:sSup>
                <m:r>
                  <w:ins w:id="3922" w:author="Shubham Bhargava" w:date="2024-05-27T03:46:00Z">
                    <w:rPr>
                      <w:rFonts w:ascii="Cambria Math"/>
                    </w:rPr>
                    <m:t>)=</m:t>
                  </w:ins>
                </m:r>
                <m:r>
                  <w:ins w:id="3923" w:author="Shubham Bhargava" w:date="2024-05-27T03:46:00Z">
                    <w:rPr>
                      <w:rFonts w:ascii="Cambria Math"/>
                    </w:rPr>
                    <m:t>-</m:t>
                  </w:ins>
                </m:r>
                <m:func>
                  <m:funcPr>
                    <m:ctrlPr>
                      <w:ins w:id="3924" w:author="Shubham Bhargava" w:date="2024-05-27T03:46:00Z">
                        <w:rPr>
                          <w:rFonts w:ascii="Cambria Math" w:hAnsi="Cambria Math"/>
                          <w:i/>
                        </w:rPr>
                      </w:ins>
                    </m:ctrlPr>
                  </m:funcPr>
                  <m:fName>
                    <m:r>
                      <w:ins w:id="3925" w:author="Shubham Bhargava" w:date="2024-05-27T03:46:00Z">
                        <w:rPr>
                          <w:rFonts w:ascii="Cambria Math"/>
                        </w:rPr>
                        <m:t>min</m:t>
                      </w:ins>
                    </m:r>
                  </m:fName>
                  <m:e>
                    <m:d>
                      <m:dPr>
                        <m:begChr m:val="{"/>
                        <m:endChr m:val="}"/>
                        <m:ctrlPr>
                          <w:ins w:id="3926" w:author="Shubham Bhargava" w:date="2024-05-27T03:46:00Z">
                            <w:rPr>
                              <w:rFonts w:ascii="Cambria Math" w:hAnsi="Cambria Math"/>
                              <w:i/>
                            </w:rPr>
                          </w:ins>
                        </m:ctrlPr>
                      </m:dPr>
                      <m:e>
                        <m:r>
                          <w:ins w:id="3927" w:author="Shubham Bhargava" w:date="2024-05-27T03:46:00Z">
                            <w:rPr>
                              <w:rFonts w:ascii="Cambria Math"/>
                            </w:rPr>
                            <m:t>-</m:t>
                          </w:ins>
                        </m:r>
                        <m:d>
                          <m:dPr>
                            <m:begChr m:val="["/>
                            <m:endChr m:val="]"/>
                            <m:ctrlPr>
                              <w:ins w:id="3928" w:author="Shubham Bhargava" w:date="2024-05-27T03:46:00Z">
                                <w:rPr>
                                  <w:rFonts w:ascii="Cambria Math" w:hAnsi="Cambria Math"/>
                                  <w:i/>
                                </w:rPr>
                              </w:ins>
                            </m:ctrlPr>
                          </m:dPr>
                          <m:e>
                            <m:sSub>
                              <m:sSubPr>
                                <m:ctrlPr>
                                  <w:ins w:id="3929" w:author="Shubham Bhargava" w:date="2024-05-27T03:46:00Z">
                                    <w:rPr>
                                      <w:rFonts w:ascii="Cambria Math" w:hAnsi="Cambria Math"/>
                                      <w:i/>
                                    </w:rPr>
                                  </w:ins>
                                </m:ctrlPr>
                              </m:sSubPr>
                              <m:e>
                                <m:r>
                                  <w:ins w:id="3930" w:author="Shubham Bhargava" w:date="2024-05-27T03:46:00Z">
                                    <w:rPr>
                                      <w:rFonts w:ascii="Cambria Math"/>
                                    </w:rPr>
                                    <m:t>A</m:t>
                                  </w:ins>
                                </m:r>
                              </m:e>
                              <m:sub>
                                <m:r>
                                  <w:ins w:id="3931" w:author="Shubham Bhargava" w:date="2024-05-27T03:46:00Z">
                                    <w:rPr>
                                      <w:rFonts w:ascii="Cambria Math"/>
                                    </w:rPr>
                                    <m:t>E,V</m:t>
                                  </w:ins>
                                </m:r>
                              </m:sub>
                            </m:sSub>
                            <m:d>
                              <m:dPr>
                                <m:ctrlPr>
                                  <w:ins w:id="3932" w:author="Shubham Bhargava" w:date="2024-05-27T03:46:00Z">
                                    <w:rPr>
                                      <w:rFonts w:ascii="Cambria Math" w:hAnsi="Cambria Math"/>
                                      <w:i/>
                                    </w:rPr>
                                  </w:ins>
                                </m:ctrlPr>
                              </m:dPr>
                              <m:e>
                                <m:sSup>
                                  <m:sSupPr>
                                    <m:ctrlPr>
                                      <w:ins w:id="3933" w:author="Shubham Bhargava" w:date="2024-05-27T03:46:00Z">
                                        <w:rPr>
                                          <w:rFonts w:ascii="Cambria Math" w:hAnsi="Cambria Math"/>
                                          <w:i/>
                                        </w:rPr>
                                      </w:ins>
                                    </m:ctrlPr>
                                  </m:sSupPr>
                                  <m:e>
                                    <m:r>
                                      <w:ins w:id="3934" w:author="Shubham Bhargava" w:date="2024-05-27T03:46:00Z">
                                        <w:rPr>
                                          <w:rFonts w:ascii="Cambria Math"/>
                                        </w:rPr>
                                        <m:t>θ</m:t>
                                      </w:ins>
                                    </m:r>
                                  </m:e>
                                  <m:sup>
                                    <m:r>
                                      <w:ins w:id="3935" w:author="Shubham Bhargava" w:date="2024-05-27T03:46:00Z">
                                        <w:rPr>
                                          <w:rFonts w:ascii="Cambria Math"/>
                                        </w:rPr>
                                        <m:t>″</m:t>
                                      </w:ins>
                                    </m:r>
                                  </m:sup>
                                </m:sSup>
                              </m:e>
                            </m:d>
                            <m:r>
                              <w:ins w:id="3936" w:author="Shubham Bhargava" w:date="2024-05-27T03:46:00Z">
                                <w:rPr>
                                  <w:rFonts w:ascii="Cambria Math"/>
                                </w:rPr>
                                <m:t>+</m:t>
                              </w:ins>
                            </m:r>
                            <m:sSub>
                              <m:sSubPr>
                                <m:ctrlPr>
                                  <w:ins w:id="3937" w:author="Shubham Bhargava" w:date="2024-05-27T03:46:00Z">
                                    <w:rPr>
                                      <w:rFonts w:ascii="Cambria Math" w:hAnsi="Cambria Math"/>
                                      <w:i/>
                                    </w:rPr>
                                  </w:ins>
                                </m:ctrlPr>
                              </m:sSubPr>
                              <m:e>
                                <m:r>
                                  <w:ins w:id="3938" w:author="Shubham Bhargava" w:date="2024-05-27T03:46:00Z">
                                    <w:rPr>
                                      <w:rFonts w:ascii="Cambria Math"/>
                                    </w:rPr>
                                    <m:t>A</m:t>
                                  </w:ins>
                                </m:r>
                              </m:e>
                              <m:sub>
                                <m:r>
                                  <w:ins w:id="3939" w:author="Shubham Bhargava" w:date="2024-05-27T03:46:00Z">
                                    <w:rPr>
                                      <w:rFonts w:ascii="Cambria Math"/>
                                    </w:rPr>
                                    <m:t>E,H</m:t>
                                  </w:ins>
                                </m:r>
                              </m:sub>
                            </m:sSub>
                            <m:d>
                              <m:dPr>
                                <m:ctrlPr>
                                  <w:ins w:id="3940" w:author="Shubham Bhargava" w:date="2024-05-27T03:46:00Z">
                                    <w:rPr>
                                      <w:rFonts w:ascii="Cambria Math" w:hAnsi="Cambria Math"/>
                                      <w:i/>
                                    </w:rPr>
                                  </w:ins>
                                </m:ctrlPr>
                              </m:dPr>
                              <m:e>
                                <m:sSup>
                                  <m:sSupPr>
                                    <m:ctrlPr>
                                      <w:ins w:id="3941" w:author="Shubham Bhargava" w:date="2024-05-27T03:46:00Z">
                                        <w:rPr>
                                          <w:rFonts w:ascii="Cambria Math" w:hAnsi="Cambria Math"/>
                                          <w:i/>
                                        </w:rPr>
                                      </w:ins>
                                    </m:ctrlPr>
                                  </m:sSupPr>
                                  <m:e>
                                    <m:r>
                                      <w:ins w:id="3942" w:author="Shubham Bhargava" w:date="2024-05-27T03:46:00Z">
                                        <w:rPr>
                                          <w:rFonts w:ascii="Cambria Math"/>
                                        </w:rPr>
                                        <m:t>ϕ</m:t>
                                      </w:ins>
                                    </m:r>
                                  </m:e>
                                  <m:sup>
                                    <m:r>
                                      <w:ins w:id="3943" w:author="Shubham Bhargava" w:date="2024-05-27T03:46:00Z">
                                        <w:rPr>
                                          <w:rFonts w:ascii="Cambria Math"/>
                                        </w:rPr>
                                        <m:t>″</m:t>
                                      </w:ins>
                                    </m:r>
                                  </m:sup>
                                </m:sSup>
                              </m:e>
                            </m:d>
                          </m:e>
                        </m:d>
                        <m:r>
                          <w:ins w:id="3944" w:author="Shubham Bhargava" w:date="2024-05-27T03:46:00Z">
                            <w:rPr>
                              <w:rFonts w:ascii="Cambria Math"/>
                            </w:rPr>
                            <m:t>,</m:t>
                          </w:ins>
                        </m:r>
                        <m:sSub>
                          <m:sSubPr>
                            <m:ctrlPr>
                              <w:ins w:id="3945" w:author="Shubham Bhargava" w:date="2024-05-27T03:46:00Z">
                                <w:rPr>
                                  <w:rFonts w:ascii="Cambria Math" w:hAnsi="Cambria Math"/>
                                  <w:i/>
                                </w:rPr>
                              </w:ins>
                            </m:ctrlPr>
                          </m:sSubPr>
                          <m:e>
                            <m:r>
                              <w:ins w:id="3946" w:author="Shubham Bhargava" w:date="2024-05-27T03:46:00Z">
                                <w:rPr>
                                  <w:rFonts w:ascii="Cambria Math"/>
                                </w:rPr>
                                <m:t>A</m:t>
                              </w:ins>
                            </m:r>
                          </m:e>
                          <m:sub>
                            <m:r>
                              <w:ins w:id="3947" w:author="Shubham Bhargava" w:date="2024-05-27T03:46:00Z">
                                <w:rPr>
                                  <w:rFonts w:ascii="Cambria Math"/>
                                </w:rPr>
                                <m:t>m</m:t>
                              </w:ins>
                            </m:r>
                          </m:sub>
                        </m:sSub>
                      </m:e>
                    </m:d>
                  </m:e>
                </m:func>
              </m:oMath>
            </m:oMathPara>
          </w:p>
        </w:tc>
      </w:tr>
      <w:tr w:rsidR="00C019CF" w:rsidRPr="007849B1" w14:paraId="6193CC15" w14:textId="77777777" w:rsidTr="00405C1A">
        <w:trPr>
          <w:cantSplit/>
          <w:trHeight w:val="391"/>
          <w:jc w:val="center"/>
          <w:ins w:id="3948" w:author="Shubham Bhargava" w:date="2024-05-27T03:46:00Z"/>
        </w:trPr>
        <w:tc>
          <w:tcPr>
            <w:tcW w:w="2290" w:type="dxa"/>
            <w:shd w:val="clear" w:color="auto" w:fill="auto"/>
            <w:vAlign w:val="center"/>
          </w:tcPr>
          <w:p w14:paraId="598A35FC" w14:textId="77777777" w:rsidR="00C019CF" w:rsidRPr="007849B1" w:rsidRDefault="00C019CF" w:rsidP="00405C1A">
            <w:pPr>
              <w:pStyle w:val="TAL"/>
              <w:rPr>
                <w:ins w:id="3949" w:author="Shubham Bhargava" w:date="2024-05-27T03:46:00Z"/>
              </w:rPr>
            </w:pPr>
            <w:ins w:id="3950" w:author="Shubham Bhargava" w:date="2024-05-27T03:46:00Z">
              <w:r w:rsidRPr="007849B1">
                <w:t xml:space="preserve">Maximum directional gain of an antenna element </w:t>
              </w:r>
              <w:r w:rsidRPr="007849B1">
                <w:rPr>
                  <w:i/>
                </w:rPr>
                <w:t>G</w:t>
              </w:r>
              <w:r w:rsidRPr="007849B1">
                <w:rPr>
                  <w:i/>
                  <w:vertAlign w:val="subscript"/>
                </w:rPr>
                <w:t>E,max</w:t>
              </w:r>
            </w:ins>
          </w:p>
        </w:tc>
        <w:tc>
          <w:tcPr>
            <w:tcW w:w="7495" w:type="dxa"/>
            <w:vAlign w:val="center"/>
          </w:tcPr>
          <w:p w14:paraId="2645DF49" w14:textId="77777777" w:rsidR="00C019CF" w:rsidRPr="007849B1" w:rsidRDefault="00C019CF" w:rsidP="00405C1A">
            <w:pPr>
              <w:pStyle w:val="TAC"/>
              <w:rPr>
                <w:ins w:id="3951" w:author="Shubham Bhargava" w:date="2024-05-27T03:46:00Z"/>
                <w:rFonts w:eastAsia="SimSun"/>
              </w:rPr>
            </w:pPr>
            <w:ins w:id="3952" w:author="Shubham Bhargava" w:date="2024-05-27T03:46:00Z">
              <w:r>
                <w:rPr>
                  <w:rFonts w:eastAsia="SimSun"/>
                </w:rPr>
                <w:t>5.5</w:t>
              </w:r>
              <w:r w:rsidRPr="007849B1">
                <w:rPr>
                  <w:rFonts w:eastAsia="SimSun"/>
                </w:rPr>
                <w:t xml:space="preserve"> dBi</w:t>
              </w:r>
            </w:ins>
          </w:p>
        </w:tc>
      </w:tr>
      <w:tr w:rsidR="00C019CF" w:rsidRPr="007849B1" w14:paraId="1142CAF4" w14:textId="77777777" w:rsidTr="00405C1A">
        <w:trPr>
          <w:cantSplit/>
          <w:trHeight w:val="391"/>
          <w:jc w:val="center"/>
          <w:ins w:id="3953" w:author="Shubham Bhargava" w:date="2024-05-27T03:46:00Z"/>
        </w:trPr>
        <w:tc>
          <w:tcPr>
            <w:tcW w:w="2290" w:type="dxa"/>
            <w:shd w:val="clear" w:color="auto" w:fill="auto"/>
            <w:vAlign w:val="center"/>
          </w:tcPr>
          <w:p w14:paraId="7E09364A" w14:textId="77777777" w:rsidR="00C019CF" w:rsidRPr="007849B1" w:rsidRDefault="00C019CF" w:rsidP="00405C1A">
            <w:pPr>
              <w:pStyle w:val="TAL"/>
              <w:rPr>
                <w:ins w:id="3954" w:author="Shubham Bhargava" w:date="2024-05-27T03:46:00Z"/>
                <w:lang w:eastAsia="ja-JP"/>
              </w:rPr>
            </w:pPr>
            <w:ins w:id="3955" w:author="Shubham Bhargava" w:date="2024-05-27T03:46:00Z">
              <w:r w:rsidRPr="007849B1">
                <w:rPr>
                  <w:rFonts w:hint="eastAsia"/>
                  <w:lang w:eastAsia="ja-JP"/>
                </w:rPr>
                <w:t>(M</w:t>
              </w:r>
              <w:r w:rsidRPr="007849B1">
                <w:rPr>
                  <w:rFonts w:hint="eastAsia"/>
                  <w:vertAlign w:val="subscript"/>
                  <w:lang w:eastAsia="ja-JP"/>
                </w:rPr>
                <w:t>g</w:t>
              </w:r>
              <w:r w:rsidRPr="007849B1">
                <w:rPr>
                  <w:rFonts w:hint="eastAsia"/>
                  <w:lang w:eastAsia="ja-JP"/>
                </w:rPr>
                <w:t>, N</w:t>
              </w:r>
              <w:r w:rsidRPr="007849B1">
                <w:rPr>
                  <w:rFonts w:hint="eastAsia"/>
                  <w:vertAlign w:val="subscript"/>
                  <w:lang w:eastAsia="ja-JP"/>
                </w:rPr>
                <w:t>g</w:t>
              </w:r>
              <w:r w:rsidRPr="007849B1">
                <w:rPr>
                  <w:rFonts w:hint="eastAsia"/>
                  <w:lang w:eastAsia="ja-JP"/>
                </w:rPr>
                <w:t xml:space="preserve">, M, N, P) </w:t>
              </w:r>
              <w:r w:rsidRPr="007849B1">
                <w:rPr>
                  <w:rFonts w:hint="eastAsia"/>
                  <w:vertAlign w:val="superscript"/>
                  <w:lang w:eastAsia="ja-JP"/>
                </w:rPr>
                <w:t>note</w:t>
              </w:r>
            </w:ins>
          </w:p>
        </w:tc>
        <w:tc>
          <w:tcPr>
            <w:tcW w:w="7495" w:type="dxa"/>
            <w:vAlign w:val="center"/>
          </w:tcPr>
          <w:p w14:paraId="4274ADF8" w14:textId="77777777" w:rsidR="00C019CF" w:rsidRPr="007849B1" w:rsidRDefault="00C019CF" w:rsidP="00405C1A">
            <w:pPr>
              <w:pStyle w:val="TAC"/>
              <w:rPr>
                <w:ins w:id="3956" w:author="Shubham Bhargava" w:date="2024-05-27T03:46:00Z"/>
                <w:lang w:eastAsia="ja-JP"/>
              </w:rPr>
            </w:pPr>
            <w:ins w:id="3957" w:author="Shubham Bhargava" w:date="2024-05-27T03:46:00Z">
              <w:r w:rsidRPr="007849B1">
                <w:rPr>
                  <w:rFonts w:hint="eastAsia"/>
                  <w:lang w:eastAsia="ja-JP"/>
                </w:rPr>
                <w:t xml:space="preserve"> (1, 1, </w:t>
              </w:r>
              <w:r>
                <w:rPr>
                  <w:lang w:eastAsia="ja-JP"/>
                </w:rPr>
                <w:t>[8/4, 8/4]</w:t>
              </w:r>
              <w:r w:rsidRPr="007849B1">
                <w:rPr>
                  <w:rFonts w:hint="eastAsia"/>
                  <w:lang w:eastAsia="ja-JP"/>
                </w:rPr>
                <w:t>, 2)</w:t>
              </w:r>
            </w:ins>
          </w:p>
        </w:tc>
      </w:tr>
      <w:tr w:rsidR="00C019CF" w:rsidRPr="007849B1" w14:paraId="1E88139B" w14:textId="77777777" w:rsidTr="00405C1A">
        <w:trPr>
          <w:cantSplit/>
          <w:trHeight w:val="391"/>
          <w:jc w:val="center"/>
          <w:ins w:id="3958" w:author="Shubham Bhargava" w:date="2024-05-27T03:46:00Z"/>
        </w:trPr>
        <w:tc>
          <w:tcPr>
            <w:tcW w:w="2290" w:type="dxa"/>
            <w:shd w:val="clear" w:color="auto" w:fill="auto"/>
            <w:vAlign w:val="center"/>
          </w:tcPr>
          <w:p w14:paraId="4A70AD89" w14:textId="77777777" w:rsidR="00C019CF" w:rsidRPr="007849B1" w:rsidRDefault="00C019CF" w:rsidP="00405C1A">
            <w:pPr>
              <w:pStyle w:val="TAL"/>
              <w:rPr>
                <w:ins w:id="3959" w:author="Shubham Bhargava" w:date="2024-05-27T03:46:00Z"/>
                <w:lang w:eastAsia="ja-JP"/>
              </w:rPr>
            </w:pPr>
            <w:ins w:id="3960" w:author="Shubham Bhargava" w:date="2024-05-27T03:46:00Z">
              <w:r w:rsidRPr="007849B1">
                <w:rPr>
                  <w:rFonts w:hint="eastAsia"/>
                  <w:lang w:eastAsia="ja-JP"/>
                </w:rPr>
                <w:t>(d</w:t>
              </w:r>
              <w:r w:rsidRPr="007849B1">
                <w:rPr>
                  <w:rFonts w:hint="eastAsia"/>
                  <w:vertAlign w:val="subscript"/>
                  <w:lang w:eastAsia="ja-JP"/>
                </w:rPr>
                <w:t>v</w:t>
              </w:r>
              <w:r w:rsidRPr="007849B1">
                <w:rPr>
                  <w:rFonts w:hint="eastAsia"/>
                  <w:lang w:eastAsia="ja-JP"/>
                </w:rPr>
                <w:t>, d</w:t>
              </w:r>
              <w:r w:rsidRPr="007849B1">
                <w:rPr>
                  <w:rFonts w:hint="eastAsia"/>
                  <w:vertAlign w:val="subscript"/>
                  <w:lang w:eastAsia="ja-JP"/>
                </w:rPr>
                <w:t>h</w:t>
              </w:r>
              <w:r w:rsidRPr="007849B1">
                <w:rPr>
                  <w:rFonts w:hint="eastAsia"/>
                  <w:lang w:eastAsia="ja-JP"/>
                </w:rPr>
                <w:t>)</w:t>
              </w:r>
            </w:ins>
          </w:p>
        </w:tc>
        <w:tc>
          <w:tcPr>
            <w:tcW w:w="7495" w:type="dxa"/>
            <w:vAlign w:val="center"/>
          </w:tcPr>
          <w:p w14:paraId="5FBE31C4" w14:textId="77777777" w:rsidR="00C019CF" w:rsidRPr="007849B1" w:rsidRDefault="00C019CF" w:rsidP="00405C1A">
            <w:pPr>
              <w:pStyle w:val="TAC"/>
              <w:rPr>
                <w:ins w:id="3961" w:author="Shubham Bhargava" w:date="2024-05-27T03:46:00Z"/>
                <w:lang w:eastAsia="ja-JP"/>
              </w:rPr>
            </w:pPr>
            <w:ins w:id="3962" w:author="Shubham Bhargava" w:date="2024-05-27T03:46:00Z">
              <w:r w:rsidRPr="007849B1">
                <w:rPr>
                  <w:lang w:eastAsia="ja-JP"/>
                </w:rPr>
                <w:t>(0.</w:t>
              </w:r>
              <w:r>
                <w:rPr>
                  <w:lang w:eastAsia="ja-JP"/>
                </w:rPr>
                <w:t>5</w:t>
              </w:r>
              <w:r w:rsidRPr="007849B1">
                <w:rPr>
                  <w:lang w:eastAsia="ja-JP"/>
                </w:rPr>
                <w:t>λ</w:t>
              </w:r>
              <w:r w:rsidRPr="007849B1">
                <w:rPr>
                  <w:rFonts w:hint="eastAsia"/>
                  <w:lang w:eastAsia="ja-JP"/>
                </w:rPr>
                <w:t xml:space="preserve">, </w:t>
              </w:r>
              <w:r w:rsidRPr="007849B1">
                <w:rPr>
                  <w:lang w:eastAsia="ja-JP"/>
                </w:rPr>
                <w:t>0.</w:t>
              </w:r>
              <w:r>
                <w:rPr>
                  <w:lang w:eastAsia="ja-JP"/>
                </w:rPr>
                <w:t>5</w:t>
              </w:r>
              <w:r w:rsidRPr="007849B1">
                <w:rPr>
                  <w:lang w:eastAsia="ja-JP"/>
                </w:rPr>
                <w:t>λ</w:t>
              </w:r>
              <w:r w:rsidRPr="007849B1">
                <w:rPr>
                  <w:rFonts w:hint="eastAsia"/>
                  <w:lang w:eastAsia="ja-JP"/>
                </w:rPr>
                <w:t>)</w:t>
              </w:r>
            </w:ins>
          </w:p>
        </w:tc>
      </w:tr>
      <w:tr w:rsidR="00C019CF" w:rsidRPr="007849B1" w14:paraId="6C1548B8" w14:textId="77777777" w:rsidTr="00405C1A">
        <w:trPr>
          <w:cantSplit/>
          <w:trHeight w:val="391"/>
          <w:jc w:val="center"/>
          <w:ins w:id="3963" w:author="Shubham Bhargava" w:date="2024-05-27T03:46:00Z"/>
        </w:trPr>
        <w:tc>
          <w:tcPr>
            <w:tcW w:w="9785" w:type="dxa"/>
            <w:gridSpan w:val="2"/>
            <w:shd w:val="clear" w:color="auto" w:fill="auto"/>
            <w:vAlign w:val="center"/>
          </w:tcPr>
          <w:p w14:paraId="6564EE42" w14:textId="77777777" w:rsidR="00C019CF" w:rsidRPr="007849B1" w:rsidRDefault="00C019CF" w:rsidP="00405C1A">
            <w:pPr>
              <w:pStyle w:val="TAN"/>
              <w:rPr>
                <w:ins w:id="3964" w:author="Shubham Bhargava" w:date="2024-05-27T03:46:00Z"/>
                <w:lang w:val="en-US" w:eastAsia="ja-JP"/>
              </w:rPr>
            </w:pPr>
            <w:ins w:id="3965" w:author="Shubham Bhargava" w:date="2024-05-27T03:46:00Z">
              <w:r w:rsidRPr="007849B1">
                <w:rPr>
                  <w:rFonts w:hint="eastAsia"/>
                  <w:lang w:eastAsia="ja-JP"/>
                </w:rPr>
                <w:t>Note:</w:t>
              </w:r>
              <w:r w:rsidRPr="007849B1">
                <w:rPr>
                  <w:rFonts w:eastAsia="SimSun"/>
                </w:rPr>
                <w:tab/>
              </w:r>
              <w:r w:rsidRPr="007849B1">
                <w:rPr>
                  <w:lang w:eastAsia="ja-JP"/>
                </w:rPr>
                <w:t>An additional 3dB gain is added to the total beamforming gain to account for the two polarization directions.</w:t>
              </w:r>
              <w:r w:rsidRPr="007849B1">
                <w:rPr>
                  <w:rFonts w:ascii="Calibri" w:eastAsia="DengXian" w:hAnsi="Calibri"/>
                  <w:kern w:val="24"/>
                  <w:sz w:val="64"/>
                  <w:szCs w:val="64"/>
                  <w:lang w:val="en-US"/>
                </w:rPr>
                <w:t xml:space="preserve"> </w:t>
              </w:r>
              <w:r w:rsidRPr="007849B1">
                <w:rPr>
                  <w:lang w:val="en-US" w:eastAsia="ja-JP"/>
                </w:rPr>
                <w:t>Boresight direction is perpendicular to the ceiling.</w:t>
              </w:r>
            </w:ins>
          </w:p>
        </w:tc>
      </w:tr>
    </w:tbl>
    <w:p w14:paraId="0793A685" w14:textId="77777777" w:rsidR="00C019CF" w:rsidRDefault="00C019CF" w:rsidP="00C019CF">
      <w:pPr>
        <w:rPr>
          <w:ins w:id="3966" w:author="Shubham Bhargava" w:date="2024-05-27T03:46:00Z"/>
          <w:lang w:eastAsia="ja-JP"/>
        </w:rPr>
      </w:pPr>
    </w:p>
    <w:p w14:paraId="4667F08B" w14:textId="77777777" w:rsidR="00C019CF" w:rsidRDefault="00C019CF" w:rsidP="00CE19FE">
      <w:pPr>
        <w:pStyle w:val="Heading6"/>
        <w:rPr>
          <w:ins w:id="3967" w:author="Shubham Bhargava" w:date="2024-05-27T03:46:00Z"/>
          <w:lang w:eastAsia="ja-JP"/>
        </w:rPr>
        <w:pPrChange w:id="3968" w:author="Shubham Bhargava" w:date="2024-05-27T03:48:00Z">
          <w:pPr>
            <w:pStyle w:val="Heading5"/>
          </w:pPr>
        </w:pPrChange>
      </w:pPr>
      <w:bookmarkStart w:id="3969" w:name="_Hlk81222568"/>
      <w:bookmarkStart w:id="3970" w:name="_Toc98750629"/>
      <w:ins w:id="3971" w:author="Shubham Bhargava" w:date="2024-05-27T03:46:00Z">
        <w:r>
          <w:rPr>
            <w:lang w:eastAsia="ja-JP"/>
          </w:rPr>
          <w:t>6.1.2.3.2.4</w:t>
        </w:r>
        <w:bookmarkEnd w:id="3969"/>
        <w:r>
          <w:rPr>
            <w:rFonts w:eastAsia="SimSun"/>
          </w:rPr>
          <w:tab/>
          <w:t xml:space="preserve">Array </w:t>
        </w:r>
        <w:r>
          <w:rPr>
            <w:lang w:eastAsia="ja-JP"/>
          </w:rPr>
          <w:t>antenna model extension</w:t>
        </w:r>
        <w:bookmarkEnd w:id="3970"/>
        <w:r>
          <w:rPr>
            <w:lang w:eastAsia="ja-JP"/>
          </w:rPr>
          <w:t xml:space="preserve"> </w:t>
        </w:r>
      </w:ins>
    </w:p>
    <w:p w14:paraId="1C83CF21" w14:textId="77777777" w:rsidR="00C019CF" w:rsidRDefault="00C019CF" w:rsidP="00C019CF">
      <w:pPr>
        <w:rPr>
          <w:ins w:id="3972" w:author="Shubham Bhargava" w:date="2024-05-27T03:46:00Z"/>
        </w:rPr>
      </w:pPr>
      <w:ins w:id="3973" w:author="Shubham Bhargava" w:date="2024-05-27T03:46:00Z">
        <w:r>
          <w:t xml:space="preserve">To model an AAS BS equipped with a sub-array antenna geometry an extended antenna model is required. A sub-array antenna geometry is created by combining vertical elements to sub-arrays as indicated in Figure </w:t>
        </w:r>
        <w:r>
          <w:rPr>
            <w:lang w:eastAsia="ja-JP"/>
          </w:rPr>
          <w:t>6.1</w:t>
        </w:r>
        <w:r>
          <w:t xml:space="preserve">.2.3.2.4-1. The antenna model extension was created to model AAS base station operating within the frequency range </w:t>
        </w:r>
        <w:r w:rsidRPr="00751BDF">
          <w:rPr>
            <w:rFonts w:eastAsia="SimSun"/>
            <w:szCs w:val="21"/>
            <w:lang w:eastAsia="zh-CN"/>
          </w:rPr>
          <w:t>14800 - 15350 MHz</w:t>
        </w:r>
        <w:r>
          <w:t xml:space="preserve"> required for sharing studies in ITU-R.</w:t>
        </w:r>
      </w:ins>
    </w:p>
    <w:p w14:paraId="07ADD52C" w14:textId="77777777" w:rsidR="00C019CF" w:rsidRDefault="00C019CF" w:rsidP="00C019CF">
      <w:pPr>
        <w:pStyle w:val="TH"/>
        <w:rPr>
          <w:ins w:id="3974" w:author="Shubham Bhargava" w:date="2024-05-27T03:46:00Z"/>
        </w:rPr>
      </w:pPr>
      <w:ins w:id="3975" w:author="Shubham Bhargava" w:date="2024-05-27T03:46:00Z">
        <w:r w:rsidRPr="00975E34">
          <w:rPr>
            <w:noProof/>
          </w:rPr>
          <w:drawing>
            <wp:inline distT="0" distB="0" distL="0" distR="0" wp14:anchorId="6791B53C" wp14:editId="5BE2B7A8">
              <wp:extent cx="278130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81300" cy="2590800"/>
                      </a:xfrm>
                      <a:prstGeom prst="rect">
                        <a:avLst/>
                      </a:prstGeom>
                      <a:noFill/>
                      <a:ln>
                        <a:noFill/>
                      </a:ln>
                    </pic:spPr>
                  </pic:pic>
                </a:graphicData>
              </a:graphic>
            </wp:inline>
          </w:drawing>
        </w:r>
      </w:ins>
    </w:p>
    <w:p w14:paraId="32D7A498" w14:textId="77777777" w:rsidR="00C019CF" w:rsidRDefault="00C019CF" w:rsidP="00C019CF">
      <w:pPr>
        <w:pStyle w:val="TF"/>
        <w:rPr>
          <w:ins w:id="3976" w:author="Shubham Bhargava" w:date="2024-05-27T03:46:00Z"/>
          <w:lang w:eastAsia="zh-CN"/>
        </w:rPr>
      </w:pPr>
      <w:ins w:id="3977" w:author="Shubham Bhargava" w:date="2024-05-27T03:46:00Z">
        <w:r>
          <w:rPr>
            <w:lang w:eastAsia="zh-CN"/>
          </w:rPr>
          <w:t xml:space="preserve">Figure </w:t>
        </w:r>
        <w:r>
          <w:rPr>
            <w:lang w:eastAsia="ja-JP"/>
          </w:rPr>
          <w:t>6.1</w:t>
        </w:r>
        <w:r w:rsidRPr="00976C28">
          <w:rPr>
            <w:lang w:eastAsia="zh-CN"/>
          </w:rPr>
          <w:t>.2.3.2.4</w:t>
        </w:r>
        <w:r>
          <w:rPr>
            <w:lang w:eastAsia="zh-CN"/>
          </w:rPr>
          <w:t>-1: Sub-array structure</w:t>
        </w:r>
      </w:ins>
    </w:p>
    <w:p w14:paraId="15D22A1F" w14:textId="77777777" w:rsidR="00C019CF" w:rsidRPr="005D4D88" w:rsidRDefault="00C019CF" w:rsidP="00C019CF">
      <w:pPr>
        <w:rPr>
          <w:ins w:id="3978" w:author="Shubham Bhargava" w:date="2024-05-27T03:46:00Z"/>
        </w:rPr>
      </w:pPr>
      <w:ins w:id="3979" w:author="Shubham Bhargava" w:date="2024-05-27T03:46:00Z">
        <w:r>
          <w:t xml:space="preserve">In Table </w:t>
        </w:r>
        <w:bookmarkStart w:id="3980" w:name="_Hlk81222699"/>
        <w:r>
          <w:t>6.1</w:t>
        </w:r>
        <w:r w:rsidRPr="00DB46E2">
          <w:t>.2.3.2.4</w:t>
        </w:r>
        <w:bookmarkEnd w:id="3980"/>
        <w:r>
          <w:t>-1, the parameters used by the parameterized array antenna model supporting sub-array geometries are described.</w:t>
        </w:r>
      </w:ins>
    </w:p>
    <w:p w14:paraId="3AA6A501" w14:textId="77777777" w:rsidR="00C019CF" w:rsidRPr="007B015D" w:rsidRDefault="00C019CF" w:rsidP="00C019CF">
      <w:pPr>
        <w:pStyle w:val="TH"/>
        <w:rPr>
          <w:ins w:id="3981" w:author="Shubham Bhargava" w:date="2024-05-27T03:46:00Z"/>
        </w:rPr>
      </w:pPr>
      <w:ins w:id="3982" w:author="Shubham Bhargava" w:date="2024-05-27T03:46:00Z">
        <w:r w:rsidRPr="003C0B2F">
          <w:lastRenderedPageBreak/>
          <w:t xml:space="preserve">Table </w:t>
        </w:r>
        <w:r>
          <w:t>6.1</w:t>
        </w:r>
        <w:r w:rsidRPr="00DB46E2">
          <w:t>.2.3.2.4</w:t>
        </w:r>
        <w:r w:rsidRPr="003C0B2F">
          <w:t>-</w:t>
        </w:r>
        <w:r>
          <w:t>1</w:t>
        </w:r>
        <w:r w:rsidRPr="003C0B2F">
          <w:t xml:space="preserve">: </w:t>
        </w:r>
        <w:r>
          <w:t>Extended parameter definitions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927"/>
        <w:gridCol w:w="3498"/>
        <w:gridCol w:w="787"/>
        <w:gridCol w:w="817"/>
      </w:tblGrid>
      <w:tr w:rsidR="00C019CF" w:rsidRPr="008E4460" w14:paraId="6B6BD028" w14:textId="77777777" w:rsidTr="00405C1A">
        <w:trPr>
          <w:tblHeader/>
          <w:jc w:val="center"/>
          <w:ins w:id="3983" w:author="Shubham Bhargava" w:date="2024-05-27T03:46:00Z"/>
        </w:trPr>
        <w:tc>
          <w:tcPr>
            <w:tcW w:w="0" w:type="auto"/>
          </w:tcPr>
          <w:p w14:paraId="2614E49E" w14:textId="77777777" w:rsidR="00C019CF" w:rsidRPr="007B015D" w:rsidRDefault="00C019CF" w:rsidP="00405C1A">
            <w:pPr>
              <w:pStyle w:val="TAH"/>
              <w:rPr>
                <w:ins w:id="3984" w:author="Shubham Bhargava" w:date="2024-05-27T03:46:00Z"/>
              </w:rPr>
            </w:pPr>
            <w:ins w:id="3985" w:author="Shubham Bhargava" w:date="2024-05-27T03:46:00Z">
              <w:r w:rsidRPr="007B015D">
                <w:t>Level</w:t>
              </w:r>
            </w:ins>
          </w:p>
        </w:tc>
        <w:tc>
          <w:tcPr>
            <w:tcW w:w="0" w:type="auto"/>
          </w:tcPr>
          <w:p w14:paraId="0A933F4B" w14:textId="77777777" w:rsidR="00C019CF" w:rsidRPr="007B015D" w:rsidRDefault="00C019CF" w:rsidP="00405C1A">
            <w:pPr>
              <w:pStyle w:val="TAH"/>
              <w:rPr>
                <w:ins w:id="3986" w:author="Shubham Bhargava" w:date="2024-05-27T03:46:00Z"/>
              </w:rPr>
            </w:pPr>
            <w:ins w:id="3987" w:author="Shubham Bhargava" w:date="2024-05-27T03:46:00Z">
              <w:r w:rsidRPr="007B015D">
                <w:t>Parameter</w:t>
              </w:r>
            </w:ins>
          </w:p>
        </w:tc>
        <w:tc>
          <w:tcPr>
            <w:tcW w:w="0" w:type="auto"/>
          </w:tcPr>
          <w:p w14:paraId="4DEFD512" w14:textId="77777777" w:rsidR="00C019CF" w:rsidRPr="007B015D" w:rsidRDefault="00C019CF" w:rsidP="00405C1A">
            <w:pPr>
              <w:pStyle w:val="TAH"/>
              <w:rPr>
                <w:ins w:id="3988" w:author="Shubham Bhargava" w:date="2024-05-27T03:46:00Z"/>
              </w:rPr>
            </w:pPr>
            <w:ins w:id="3989" w:author="Shubham Bhargava" w:date="2024-05-27T03:46:00Z">
              <w:r w:rsidRPr="007B015D">
                <w:t>Symbol</w:t>
              </w:r>
            </w:ins>
          </w:p>
        </w:tc>
        <w:tc>
          <w:tcPr>
            <w:tcW w:w="0" w:type="auto"/>
          </w:tcPr>
          <w:p w14:paraId="04CDEF8E" w14:textId="77777777" w:rsidR="00C019CF" w:rsidRPr="007B015D" w:rsidRDefault="00C019CF" w:rsidP="00405C1A">
            <w:pPr>
              <w:pStyle w:val="TAH"/>
              <w:rPr>
                <w:ins w:id="3990" w:author="Shubham Bhargava" w:date="2024-05-27T03:46:00Z"/>
              </w:rPr>
            </w:pPr>
            <w:ins w:id="3991" w:author="Shubham Bhargava" w:date="2024-05-27T03:46:00Z">
              <w:r w:rsidRPr="007B015D">
                <w:t>Unit</w:t>
              </w:r>
            </w:ins>
          </w:p>
        </w:tc>
      </w:tr>
      <w:tr w:rsidR="00C019CF" w:rsidRPr="008E4460" w14:paraId="4CE27461" w14:textId="77777777" w:rsidTr="00405C1A">
        <w:trPr>
          <w:jc w:val="center"/>
          <w:ins w:id="3992" w:author="Shubham Bhargava" w:date="2024-05-27T03:46:00Z"/>
        </w:trPr>
        <w:tc>
          <w:tcPr>
            <w:tcW w:w="0" w:type="auto"/>
            <w:vMerge w:val="restart"/>
          </w:tcPr>
          <w:p w14:paraId="221D89DE" w14:textId="77777777" w:rsidR="00C019CF" w:rsidRPr="007B015D" w:rsidRDefault="00C019CF" w:rsidP="00405C1A">
            <w:pPr>
              <w:pStyle w:val="TAC"/>
              <w:rPr>
                <w:ins w:id="3993" w:author="Shubham Bhargava" w:date="2024-05-27T03:46:00Z"/>
                <w:lang w:eastAsia="zh-CN"/>
              </w:rPr>
            </w:pPr>
          </w:p>
          <w:p w14:paraId="623EBC86" w14:textId="77777777" w:rsidR="00C019CF" w:rsidRPr="007B015D" w:rsidRDefault="00C019CF" w:rsidP="00405C1A">
            <w:pPr>
              <w:pStyle w:val="TAC"/>
              <w:rPr>
                <w:ins w:id="3994" w:author="Shubham Bhargava" w:date="2024-05-27T03:46:00Z"/>
                <w:lang w:eastAsia="zh-CN"/>
              </w:rPr>
            </w:pPr>
          </w:p>
          <w:p w14:paraId="1BD34755" w14:textId="77777777" w:rsidR="00C019CF" w:rsidRPr="007B015D" w:rsidRDefault="00C019CF" w:rsidP="00405C1A">
            <w:pPr>
              <w:pStyle w:val="TAC"/>
              <w:rPr>
                <w:ins w:id="3995" w:author="Shubham Bhargava" w:date="2024-05-27T03:46:00Z"/>
                <w:lang w:eastAsia="zh-CN"/>
              </w:rPr>
            </w:pPr>
            <w:ins w:id="3996" w:author="Shubham Bhargava" w:date="2024-05-27T03:46:00Z">
              <w:r w:rsidRPr="007B015D">
                <w:rPr>
                  <w:lang w:eastAsia="zh-CN"/>
                </w:rPr>
                <w:t>Element</w:t>
              </w:r>
            </w:ins>
          </w:p>
        </w:tc>
        <w:tc>
          <w:tcPr>
            <w:tcW w:w="0" w:type="auto"/>
          </w:tcPr>
          <w:p w14:paraId="13645BE0" w14:textId="77777777" w:rsidR="00C019CF" w:rsidRPr="007B015D" w:rsidRDefault="00C019CF" w:rsidP="00405C1A">
            <w:pPr>
              <w:pStyle w:val="TAC"/>
              <w:rPr>
                <w:ins w:id="3997" w:author="Shubham Bhargava" w:date="2024-05-27T03:46:00Z"/>
                <w:lang w:eastAsia="zh-CN"/>
              </w:rPr>
            </w:pPr>
            <w:ins w:id="3998" w:author="Shubham Bhargava" w:date="2024-05-27T03:46:00Z">
              <w:r w:rsidRPr="007B015D">
                <w:rPr>
                  <w:lang w:eastAsia="zh-CN"/>
                </w:rPr>
                <w:t>Front to back ratio</w:t>
              </w:r>
            </w:ins>
          </w:p>
        </w:tc>
        <w:tc>
          <w:tcPr>
            <w:tcW w:w="0" w:type="auto"/>
          </w:tcPr>
          <w:p w14:paraId="0C256B9B" w14:textId="77777777" w:rsidR="00C019CF" w:rsidRPr="007B015D" w:rsidRDefault="00C019CF" w:rsidP="00405C1A">
            <w:pPr>
              <w:pStyle w:val="TAC"/>
              <w:rPr>
                <w:ins w:id="3999" w:author="Shubham Bhargava" w:date="2024-05-27T03:46:00Z"/>
                <w:rFonts w:ascii="Cambria Math" w:hAnsi="Cambria Math"/>
                <w:lang w:eastAsia="zh-CN"/>
              </w:rPr>
            </w:pPr>
            <w:ins w:id="4000" w:author="Shubham Bhargava" w:date="2024-05-27T03:46:00Z">
              <w:r w:rsidRPr="00B075CD">
                <w:rPr>
                  <w:rFonts w:ascii="Cambria Math" w:hAnsi="Cambria Math"/>
                  <w:i/>
                  <w:lang w:eastAsia="zh-CN"/>
                </w:rPr>
                <w:t>A</w:t>
              </w:r>
              <w:r w:rsidRPr="00B075CD">
                <w:rPr>
                  <w:rFonts w:ascii="Cambria Math" w:hAnsi="Cambria Math"/>
                  <w:i/>
                  <w:vertAlign w:val="subscript"/>
                  <w:lang w:eastAsia="zh-CN"/>
                </w:rPr>
                <w:t>m</w:t>
              </w:r>
            </w:ins>
          </w:p>
        </w:tc>
        <w:tc>
          <w:tcPr>
            <w:tcW w:w="0" w:type="auto"/>
          </w:tcPr>
          <w:p w14:paraId="129DDAE0" w14:textId="77777777" w:rsidR="00C019CF" w:rsidRPr="007B015D" w:rsidRDefault="00C019CF" w:rsidP="00405C1A">
            <w:pPr>
              <w:pStyle w:val="TAC"/>
              <w:rPr>
                <w:ins w:id="4001" w:author="Shubham Bhargava" w:date="2024-05-27T03:46:00Z"/>
                <w:lang w:eastAsia="zh-CN"/>
              </w:rPr>
            </w:pPr>
            <w:ins w:id="4002" w:author="Shubham Bhargava" w:date="2024-05-27T03:46:00Z">
              <w:r w:rsidRPr="007B015D">
                <w:rPr>
                  <w:lang w:eastAsia="zh-CN"/>
                </w:rPr>
                <w:t>dB</w:t>
              </w:r>
            </w:ins>
          </w:p>
        </w:tc>
      </w:tr>
      <w:tr w:rsidR="00C019CF" w:rsidRPr="008E4460" w14:paraId="274974EA" w14:textId="77777777" w:rsidTr="00405C1A">
        <w:trPr>
          <w:jc w:val="center"/>
          <w:ins w:id="4003" w:author="Shubham Bhargava" w:date="2024-05-27T03:46:00Z"/>
        </w:trPr>
        <w:tc>
          <w:tcPr>
            <w:tcW w:w="0" w:type="auto"/>
            <w:vMerge/>
          </w:tcPr>
          <w:p w14:paraId="26977F23" w14:textId="77777777" w:rsidR="00C019CF" w:rsidRPr="007B015D" w:rsidRDefault="00C019CF" w:rsidP="00405C1A">
            <w:pPr>
              <w:pStyle w:val="TAC"/>
              <w:rPr>
                <w:ins w:id="4004" w:author="Shubham Bhargava" w:date="2024-05-27T03:46:00Z"/>
              </w:rPr>
            </w:pPr>
          </w:p>
        </w:tc>
        <w:tc>
          <w:tcPr>
            <w:tcW w:w="0" w:type="auto"/>
          </w:tcPr>
          <w:p w14:paraId="1CF529A6" w14:textId="77777777" w:rsidR="00C019CF" w:rsidRPr="007B015D" w:rsidRDefault="00C019CF" w:rsidP="00405C1A">
            <w:pPr>
              <w:pStyle w:val="TAC"/>
              <w:rPr>
                <w:ins w:id="4005" w:author="Shubham Bhargava" w:date="2024-05-27T03:46:00Z"/>
              </w:rPr>
            </w:pPr>
            <w:ins w:id="4006" w:author="Shubham Bhargava" w:date="2024-05-27T03:46:00Z">
              <w:r w:rsidRPr="007B015D">
                <w:t>Side lobe suppression</w:t>
              </w:r>
            </w:ins>
          </w:p>
        </w:tc>
        <w:tc>
          <w:tcPr>
            <w:tcW w:w="0" w:type="auto"/>
          </w:tcPr>
          <w:p w14:paraId="044B872C" w14:textId="77777777" w:rsidR="00C019CF" w:rsidRPr="007B015D" w:rsidRDefault="00C019CF" w:rsidP="00405C1A">
            <w:pPr>
              <w:pStyle w:val="TAC"/>
              <w:rPr>
                <w:ins w:id="4007" w:author="Shubham Bhargava" w:date="2024-05-27T03:46:00Z"/>
                <w:rFonts w:ascii="Cambria Math" w:hAnsi="Cambria Math"/>
              </w:rPr>
            </w:pPr>
            <w:ins w:id="4008" w:author="Shubham Bhargava" w:date="2024-05-27T03:46:00Z">
              <w:r w:rsidRPr="00B075CD">
                <w:rPr>
                  <w:rFonts w:ascii="Cambria Math" w:hAnsi="Cambria Math"/>
                  <w:i/>
                </w:rPr>
                <w:t>SLA</w:t>
              </w:r>
              <w:r w:rsidRPr="00B075CD">
                <w:rPr>
                  <w:rFonts w:ascii="Cambria Math" w:hAnsi="Cambria Math"/>
                  <w:i/>
                  <w:vertAlign w:val="subscript"/>
                </w:rPr>
                <w:t>v</w:t>
              </w:r>
            </w:ins>
          </w:p>
        </w:tc>
        <w:tc>
          <w:tcPr>
            <w:tcW w:w="0" w:type="auto"/>
          </w:tcPr>
          <w:p w14:paraId="608D497F" w14:textId="77777777" w:rsidR="00C019CF" w:rsidRPr="007B015D" w:rsidRDefault="00C019CF" w:rsidP="00405C1A">
            <w:pPr>
              <w:pStyle w:val="TAC"/>
              <w:rPr>
                <w:ins w:id="4009" w:author="Shubham Bhargava" w:date="2024-05-27T03:46:00Z"/>
              </w:rPr>
            </w:pPr>
            <w:ins w:id="4010" w:author="Shubham Bhargava" w:date="2024-05-27T03:46:00Z">
              <w:r w:rsidRPr="007B015D">
                <w:t>dB</w:t>
              </w:r>
            </w:ins>
          </w:p>
        </w:tc>
      </w:tr>
      <w:tr w:rsidR="00C019CF" w:rsidRPr="008E4460" w14:paraId="36287F20" w14:textId="77777777" w:rsidTr="00405C1A">
        <w:trPr>
          <w:jc w:val="center"/>
          <w:ins w:id="4011" w:author="Shubham Bhargava" w:date="2024-05-27T03:46:00Z"/>
        </w:trPr>
        <w:tc>
          <w:tcPr>
            <w:tcW w:w="0" w:type="auto"/>
            <w:vMerge/>
          </w:tcPr>
          <w:p w14:paraId="4816FE70" w14:textId="77777777" w:rsidR="00C019CF" w:rsidRPr="007B015D" w:rsidRDefault="00C019CF" w:rsidP="00405C1A">
            <w:pPr>
              <w:pStyle w:val="TAC"/>
              <w:rPr>
                <w:ins w:id="4012" w:author="Shubham Bhargava" w:date="2024-05-27T03:46:00Z"/>
              </w:rPr>
            </w:pPr>
          </w:p>
        </w:tc>
        <w:tc>
          <w:tcPr>
            <w:tcW w:w="0" w:type="auto"/>
          </w:tcPr>
          <w:p w14:paraId="352BE8D4" w14:textId="77777777" w:rsidR="00C019CF" w:rsidRPr="007B015D" w:rsidRDefault="00C019CF" w:rsidP="00405C1A">
            <w:pPr>
              <w:pStyle w:val="TAC"/>
              <w:rPr>
                <w:ins w:id="4013" w:author="Shubham Bhargava" w:date="2024-05-27T03:46:00Z"/>
              </w:rPr>
            </w:pPr>
            <w:ins w:id="4014" w:author="Shubham Bhargava" w:date="2024-05-27T03:46:00Z">
              <w:r w:rsidRPr="007B015D">
                <w:t>Horizontal half power beamwidth</w:t>
              </w:r>
            </w:ins>
          </w:p>
        </w:tc>
        <w:tc>
          <w:tcPr>
            <w:tcW w:w="0" w:type="auto"/>
          </w:tcPr>
          <w:p w14:paraId="708FD432" w14:textId="77777777" w:rsidR="00C019CF" w:rsidRPr="007B015D" w:rsidRDefault="00C019CF" w:rsidP="00405C1A">
            <w:pPr>
              <w:pStyle w:val="TAC"/>
              <w:rPr>
                <w:ins w:id="4015" w:author="Shubham Bhargava" w:date="2024-05-27T03:46:00Z"/>
                <w:rFonts w:ascii="Cambria Math" w:hAnsi="Cambria Math"/>
              </w:rPr>
            </w:pPr>
            <w:ins w:id="4016" w:author="Shubham Bhargava" w:date="2024-05-27T03:46:00Z">
              <w:r w:rsidRPr="00C8686D">
                <w:rPr>
                  <w:rFonts w:ascii="Symbol" w:hAnsi="Symbol"/>
                  <w:i/>
                </w:rPr>
                <w:t></w:t>
              </w:r>
              <w:r w:rsidRPr="007B015D">
                <w:rPr>
                  <w:rFonts w:ascii="Cambria Math" w:hAnsi="Cambria Math"/>
                  <w:i/>
                  <w:vertAlign w:val="subscript"/>
                </w:rPr>
                <w:t>3dB</w:t>
              </w:r>
            </w:ins>
          </w:p>
        </w:tc>
        <w:tc>
          <w:tcPr>
            <w:tcW w:w="0" w:type="auto"/>
          </w:tcPr>
          <w:p w14:paraId="58CC716E" w14:textId="77777777" w:rsidR="00C019CF" w:rsidRPr="007B015D" w:rsidRDefault="00C019CF" w:rsidP="00405C1A">
            <w:pPr>
              <w:pStyle w:val="TAC"/>
              <w:rPr>
                <w:ins w:id="4017" w:author="Shubham Bhargava" w:date="2024-05-27T03:46:00Z"/>
              </w:rPr>
            </w:pPr>
            <w:ins w:id="4018" w:author="Shubham Bhargava" w:date="2024-05-27T03:46:00Z">
              <w:r w:rsidRPr="007B015D">
                <w:t>Degrees</w:t>
              </w:r>
            </w:ins>
          </w:p>
        </w:tc>
      </w:tr>
      <w:tr w:rsidR="00C019CF" w:rsidRPr="008E4460" w14:paraId="44A2C36D" w14:textId="77777777" w:rsidTr="00405C1A">
        <w:trPr>
          <w:jc w:val="center"/>
          <w:ins w:id="4019" w:author="Shubham Bhargava" w:date="2024-05-27T03:46:00Z"/>
        </w:trPr>
        <w:tc>
          <w:tcPr>
            <w:tcW w:w="0" w:type="auto"/>
            <w:vMerge/>
          </w:tcPr>
          <w:p w14:paraId="4AA1B342" w14:textId="77777777" w:rsidR="00C019CF" w:rsidRPr="007B015D" w:rsidRDefault="00C019CF" w:rsidP="00405C1A">
            <w:pPr>
              <w:pStyle w:val="TAC"/>
              <w:rPr>
                <w:ins w:id="4020" w:author="Shubham Bhargava" w:date="2024-05-27T03:46:00Z"/>
              </w:rPr>
            </w:pPr>
          </w:p>
        </w:tc>
        <w:tc>
          <w:tcPr>
            <w:tcW w:w="0" w:type="auto"/>
          </w:tcPr>
          <w:p w14:paraId="3866D381" w14:textId="77777777" w:rsidR="00C019CF" w:rsidRPr="007B015D" w:rsidRDefault="00C019CF" w:rsidP="00405C1A">
            <w:pPr>
              <w:pStyle w:val="TAC"/>
              <w:rPr>
                <w:ins w:id="4021" w:author="Shubham Bhargava" w:date="2024-05-27T03:46:00Z"/>
              </w:rPr>
            </w:pPr>
            <w:ins w:id="4022" w:author="Shubham Bhargava" w:date="2024-05-27T03:46:00Z">
              <w:r w:rsidRPr="007B015D">
                <w:t>Vertical half power beamwidth</w:t>
              </w:r>
            </w:ins>
          </w:p>
        </w:tc>
        <w:tc>
          <w:tcPr>
            <w:tcW w:w="0" w:type="auto"/>
          </w:tcPr>
          <w:p w14:paraId="5BCCBE40" w14:textId="77777777" w:rsidR="00C019CF" w:rsidRPr="007B015D" w:rsidRDefault="00C019CF" w:rsidP="00405C1A">
            <w:pPr>
              <w:pStyle w:val="TAC"/>
              <w:rPr>
                <w:ins w:id="4023" w:author="Shubham Bhargava" w:date="2024-05-27T03:46:00Z"/>
                <w:rFonts w:ascii="Cambria Math" w:hAnsi="Cambria Math"/>
              </w:rPr>
            </w:pPr>
            <w:ins w:id="4024" w:author="Shubham Bhargava" w:date="2024-05-27T03:46:00Z">
              <w:r w:rsidRPr="00C8686D">
                <w:rPr>
                  <w:rFonts w:ascii="Symbol" w:hAnsi="Symbol"/>
                  <w:i/>
                </w:rPr>
                <w:t></w:t>
              </w:r>
              <w:r w:rsidRPr="007B015D">
                <w:rPr>
                  <w:rFonts w:ascii="Cambria Math" w:hAnsi="Cambria Math"/>
                  <w:i/>
                  <w:vertAlign w:val="subscript"/>
                </w:rPr>
                <w:t>3dB</w:t>
              </w:r>
            </w:ins>
          </w:p>
        </w:tc>
        <w:tc>
          <w:tcPr>
            <w:tcW w:w="0" w:type="auto"/>
          </w:tcPr>
          <w:p w14:paraId="58AB748A" w14:textId="77777777" w:rsidR="00C019CF" w:rsidRPr="007B015D" w:rsidRDefault="00C019CF" w:rsidP="00405C1A">
            <w:pPr>
              <w:pStyle w:val="TAC"/>
              <w:rPr>
                <w:ins w:id="4025" w:author="Shubham Bhargava" w:date="2024-05-27T03:46:00Z"/>
              </w:rPr>
            </w:pPr>
            <w:ins w:id="4026" w:author="Shubham Bhargava" w:date="2024-05-27T03:46:00Z">
              <w:r w:rsidRPr="007B015D">
                <w:t>Degrees</w:t>
              </w:r>
            </w:ins>
          </w:p>
        </w:tc>
      </w:tr>
      <w:tr w:rsidR="00C019CF" w:rsidRPr="008E4460" w14:paraId="7F85D43D" w14:textId="77777777" w:rsidTr="00405C1A">
        <w:trPr>
          <w:jc w:val="center"/>
          <w:ins w:id="4027" w:author="Shubham Bhargava" w:date="2024-05-27T03:46:00Z"/>
        </w:trPr>
        <w:tc>
          <w:tcPr>
            <w:tcW w:w="0" w:type="auto"/>
            <w:vMerge/>
          </w:tcPr>
          <w:p w14:paraId="332FF8A7" w14:textId="77777777" w:rsidR="00C019CF" w:rsidRPr="007B015D" w:rsidRDefault="00C019CF" w:rsidP="00405C1A">
            <w:pPr>
              <w:pStyle w:val="TAC"/>
              <w:rPr>
                <w:ins w:id="4028" w:author="Shubham Bhargava" w:date="2024-05-27T03:46:00Z"/>
              </w:rPr>
            </w:pPr>
          </w:p>
        </w:tc>
        <w:tc>
          <w:tcPr>
            <w:tcW w:w="0" w:type="auto"/>
          </w:tcPr>
          <w:p w14:paraId="5262E028" w14:textId="77777777" w:rsidR="00C019CF" w:rsidRPr="007B015D" w:rsidRDefault="00C019CF" w:rsidP="00405C1A">
            <w:pPr>
              <w:pStyle w:val="TAC"/>
              <w:rPr>
                <w:ins w:id="4029" w:author="Shubham Bhargava" w:date="2024-05-27T03:46:00Z"/>
              </w:rPr>
            </w:pPr>
            <w:ins w:id="4030" w:author="Shubham Bhargava" w:date="2024-05-27T03:46:00Z">
              <w:r w:rsidRPr="007B015D">
                <w:t>Array element peak gain</w:t>
              </w:r>
            </w:ins>
          </w:p>
        </w:tc>
        <w:tc>
          <w:tcPr>
            <w:tcW w:w="0" w:type="auto"/>
          </w:tcPr>
          <w:p w14:paraId="363E2EEE" w14:textId="77777777" w:rsidR="00C019CF" w:rsidRPr="007B015D" w:rsidRDefault="00C019CF" w:rsidP="00405C1A">
            <w:pPr>
              <w:pStyle w:val="TAC"/>
              <w:rPr>
                <w:ins w:id="4031" w:author="Shubham Bhargava" w:date="2024-05-27T03:46:00Z"/>
                <w:rFonts w:ascii="Cambria Math" w:hAnsi="Cambria Math"/>
              </w:rPr>
            </w:pPr>
            <w:ins w:id="4032" w:author="Shubham Bhargava" w:date="2024-05-27T03:46:00Z">
              <w:r w:rsidRPr="00B075CD">
                <w:rPr>
                  <w:rFonts w:ascii="Cambria Math" w:hAnsi="Cambria Math"/>
                  <w:i/>
                </w:rPr>
                <w:t>G</w:t>
              </w:r>
              <w:r w:rsidRPr="00B075CD">
                <w:rPr>
                  <w:rFonts w:ascii="Cambria Math" w:hAnsi="Cambria Math"/>
                  <w:i/>
                  <w:vertAlign w:val="subscript"/>
                </w:rPr>
                <w:t>E,max</w:t>
              </w:r>
            </w:ins>
          </w:p>
        </w:tc>
        <w:tc>
          <w:tcPr>
            <w:tcW w:w="0" w:type="auto"/>
          </w:tcPr>
          <w:p w14:paraId="0A9B367B" w14:textId="77777777" w:rsidR="00C019CF" w:rsidRPr="007B015D" w:rsidRDefault="00C019CF" w:rsidP="00405C1A">
            <w:pPr>
              <w:pStyle w:val="TAC"/>
              <w:rPr>
                <w:ins w:id="4033" w:author="Shubham Bhargava" w:date="2024-05-27T03:46:00Z"/>
              </w:rPr>
            </w:pPr>
            <w:ins w:id="4034" w:author="Shubham Bhargava" w:date="2024-05-27T03:46:00Z">
              <w:r w:rsidRPr="007B015D">
                <w:t>dBi</w:t>
              </w:r>
            </w:ins>
          </w:p>
        </w:tc>
      </w:tr>
      <w:tr w:rsidR="00C019CF" w:rsidRPr="008E4460" w14:paraId="344BF462" w14:textId="77777777" w:rsidTr="00405C1A">
        <w:trPr>
          <w:jc w:val="center"/>
          <w:ins w:id="4035" w:author="Shubham Bhargava" w:date="2024-05-27T03:46:00Z"/>
        </w:trPr>
        <w:tc>
          <w:tcPr>
            <w:tcW w:w="0" w:type="auto"/>
            <w:vMerge w:val="restart"/>
          </w:tcPr>
          <w:p w14:paraId="4C2C13E8" w14:textId="77777777" w:rsidR="00C019CF" w:rsidRPr="00ED4D95" w:rsidRDefault="00C019CF" w:rsidP="00405C1A">
            <w:pPr>
              <w:pStyle w:val="TAC"/>
              <w:rPr>
                <w:ins w:id="4036" w:author="Shubham Bhargava" w:date="2024-05-27T03:46:00Z"/>
              </w:rPr>
            </w:pPr>
          </w:p>
          <w:p w14:paraId="52048CE9" w14:textId="77777777" w:rsidR="00C019CF" w:rsidRPr="00ED4D95" w:rsidRDefault="00C019CF" w:rsidP="00405C1A">
            <w:pPr>
              <w:pStyle w:val="TAC"/>
              <w:rPr>
                <w:ins w:id="4037" w:author="Shubham Bhargava" w:date="2024-05-27T03:46:00Z"/>
              </w:rPr>
            </w:pPr>
            <w:ins w:id="4038" w:author="Shubham Bhargava" w:date="2024-05-27T03:46:00Z">
              <w:r w:rsidRPr="00ED4D95">
                <w:t>Sub-array</w:t>
              </w:r>
            </w:ins>
          </w:p>
        </w:tc>
        <w:tc>
          <w:tcPr>
            <w:tcW w:w="0" w:type="auto"/>
          </w:tcPr>
          <w:p w14:paraId="139EBA7D" w14:textId="77777777" w:rsidR="00C019CF" w:rsidRPr="00ED4D95" w:rsidRDefault="00C019CF" w:rsidP="00405C1A">
            <w:pPr>
              <w:pStyle w:val="TAC"/>
              <w:rPr>
                <w:ins w:id="4039" w:author="Shubham Bhargava" w:date="2024-05-27T03:46:00Z"/>
              </w:rPr>
            </w:pPr>
            <w:ins w:id="4040" w:author="Shubham Bhargava" w:date="2024-05-27T03:46:00Z">
              <w:r w:rsidRPr="00ED4D95">
                <w:t>Number of element rows in sub-array</w:t>
              </w:r>
            </w:ins>
          </w:p>
        </w:tc>
        <w:tc>
          <w:tcPr>
            <w:tcW w:w="0" w:type="auto"/>
          </w:tcPr>
          <w:p w14:paraId="4B64F9D8" w14:textId="77777777" w:rsidR="00C019CF" w:rsidRPr="00ED4D95" w:rsidRDefault="00C019CF" w:rsidP="00405C1A">
            <w:pPr>
              <w:pStyle w:val="TAC"/>
              <w:rPr>
                <w:ins w:id="4041" w:author="Shubham Bhargava" w:date="2024-05-27T03:46:00Z"/>
                <w:rFonts w:ascii="Cambria Math" w:hAnsi="Cambria Math"/>
                <w:i/>
              </w:rPr>
            </w:pPr>
            <w:ins w:id="4042" w:author="Shubham Bhargava" w:date="2024-05-27T03:46:00Z">
              <w:r w:rsidRPr="00ED4D95">
                <w:rPr>
                  <w:rFonts w:ascii="Cambria Math" w:hAnsi="Cambria Math"/>
                  <w:i/>
                </w:rPr>
                <w:t>M</w:t>
              </w:r>
              <w:r w:rsidRPr="00ED4D95">
                <w:rPr>
                  <w:rFonts w:ascii="Cambria Math" w:hAnsi="Cambria Math"/>
                  <w:i/>
                  <w:vertAlign w:val="subscript"/>
                </w:rPr>
                <w:t>sub</w:t>
              </w:r>
            </w:ins>
          </w:p>
        </w:tc>
        <w:tc>
          <w:tcPr>
            <w:tcW w:w="0" w:type="auto"/>
          </w:tcPr>
          <w:p w14:paraId="7BD1A24A" w14:textId="77777777" w:rsidR="00C019CF" w:rsidRPr="00ED4D95" w:rsidRDefault="00C019CF" w:rsidP="00405C1A">
            <w:pPr>
              <w:pStyle w:val="TAC"/>
              <w:rPr>
                <w:ins w:id="4043" w:author="Shubham Bhargava" w:date="2024-05-27T03:46:00Z"/>
              </w:rPr>
            </w:pPr>
            <w:ins w:id="4044" w:author="Shubham Bhargava" w:date="2024-05-27T03:46:00Z">
              <w:r w:rsidRPr="00ED4D95">
                <w:t>Integer</w:t>
              </w:r>
            </w:ins>
          </w:p>
        </w:tc>
      </w:tr>
      <w:tr w:rsidR="00C019CF" w:rsidRPr="008E4460" w14:paraId="77DEA59F" w14:textId="77777777" w:rsidTr="00405C1A">
        <w:trPr>
          <w:jc w:val="center"/>
          <w:ins w:id="4045" w:author="Shubham Bhargava" w:date="2024-05-27T03:46:00Z"/>
        </w:trPr>
        <w:tc>
          <w:tcPr>
            <w:tcW w:w="0" w:type="auto"/>
            <w:vMerge/>
          </w:tcPr>
          <w:p w14:paraId="60EB250C" w14:textId="77777777" w:rsidR="00C019CF" w:rsidRPr="008E1038" w:rsidRDefault="00C019CF" w:rsidP="00405C1A">
            <w:pPr>
              <w:pStyle w:val="TAC"/>
              <w:rPr>
                <w:ins w:id="4046" w:author="Shubham Bhargava" w:date="2024-05-27T03:46:00Z"/>
              </w:rPr>
            </w:pPr>
          </w:p>
        </w:tc>
        <w:tc>
          <w:tcPr>
            <w:tcW w:w="0" w:type="auto"/>
          </w:tcPr>
          <w:p w14:paraId="37F92835" w14:textId="77777777" w:rsidR="00C019CF" w:rsidRPr="008E1038" w:rsidRDefault="00C019CF" w:rsidP="00405C1A">
            <w:pPr>
              <w:pStyle w:val="TAC"/>
              <w:rPr>
                <w:ins w:id="4047" w:author="Shubham Bhargava" w:date="2024-05-27T03:46:00Z"/>
              </w:rPr>
            </w:pPr>
            <w:ins w:id="4048" w:author="Shubham Bhargava" w:date="2024-05-27T03:46:00Z">
              <w:r w:rsidRPr="008E1038">
                <w:t xml:space="preserve">Vertical element separation </w:t>
              </w:r>
            </w:ins>
          </w:p>
        </w:tc>
        <w:tc>
          <w:tcPr>
            <w:tcW w:w="0" w:type="auto"/>
          </w:tcPr>
          <w:p w14:paraId="6C8853D7" w14:textId="77777777" w:rsidR="00C019CF" w:rsidRPr="008E1038" w:rsidRDefault="00C019CF" w:rsidP="00405C1A">
            <w:pPr>
              <w:pStyle w:val="TAC"/>
              <w:rPr>
                <w:ins w:id="4049" w:author="Shubham Bhargava" w:date="2024-05-27T03:46:00Z"/>
                <w:rFonts w:ascii="Cambria Math" w:hAnsi="Cambria Math"/>
                <w:i/>
              </w:rPr>
            </w:pPr>
            <w:ins w:id="4050" w:author="Shubham Bhargava" w:date="2024-05-27T03:46:00Z">
              <w:r w:rsidRPr="008E1038">
                <w:rPr>
                  <w:rFonts w:ascii="Cambria Math" w:hAnsi="Cambria Math"/>
                  <w:i/>
                </w:rPr>
                <w:t>d</w:t>
              </w:r>
              <w:r w:rsidRPr="008E1038">
                <w:rPr>
                  <w:rFonts w:ascii="Cambria Math" w:hAnsi="Cambria Math"/>
                  <w:i/>
                  <w:vertAlign w:val="subscript"/>
                </w:rPr>
                <w:t>v,sub</w:t>
              </w:r>
            </w:ins>
          </w:p>
        </w:tc>
        <w:tc>
          <w:tcPr>
            <w:tcW w:w="0" w:type="auto"/>
          </w:tcPr>
          <w:p w14:paraId="45055019" w14:textId="77777777" w:rsidR="00C019CF" w:rsidRPr="008E1038" w:rsidRDefault="00C019CF" w:rsidP="00405C1A">
            <w:pPr>
              <w:pStyle w:val="TAC"/>
              <w:rPr>
                <w:ins w:id="4051" w:author="Shubham Bhargava" w:date="2024-05-27T03:46:00Z"/>
              </w:rPr>
            </w:pPr>
            <w:ins w:id="4052" w:author="Shubham Bhargava" w:date="2024-05-27T03:46:00Z">
              <w:r w:rsidRPr="008E1038">
                <w:t>m</w:t>
              </w:r>
            </w:ins>
          </w:p>
        </w:tc>
      </w:tr>
      <w:tr w:rsidR="00C019CF" w:rsidRPr="008E4460" w14:paraId="2BF8C803" w14:textId="77777777" w:rsidTr="00405C1A">
        <w:trPr>
          <w:jc w:val="center"/>
          <w:ins w:id="4053" w:author="Shubham Bhargava" w:date="2024-05-27T03:46:00Z"/>
        </w:trPr>
        <w:tc>
          <w:tcPr>
            <w:tcW w:w="0" w:type="auto"/>
            <w:vMerge/>
          </w:tcPr>
          <w:p w14:paraId="3384BD19" w14:textId="77777777" w:rsidR="00C019CF" w:rsidRPr="008E1038" w:rsidRDefault="00C019CF" w:rsidP="00405C1A">
            <w:pPr>
              <w:pStyle w:val="TAC"/>
              <w:rPr>
                <w:ins w:id="4054" w:author="Shubham Bhargava" w:date="2024-05-27T03:46:00Z"/>
              </w:rPr>
            </w:pPr>
          </w:p>
        </w:tc>
        <w:tc>
          <w:tcPr>
            <w:tcW w:w="0" w:type="auto"/>
          </w:tcPr>
          <w:p w14:paraId="06573723" w14:textId="77777777" w:rsidR="00C019CF" w:rsidRPr="008E1038" w:rsidRDefault="00C019CF" w:rsidP="00405C1A">
            <w:pPr>
              <w:pStyle w:val="TAC"/>
              <w:rPr>
                <w:ins w:id="4055" w:author="Shubham Bhargava" w:date="2024-05-27T03:46:00Z"/>
              </w:rPr>
            </w:pPr>
            <w:ins w:id="4056" w:author="Shubham Bhargava" w:date="2024-05-27T03:46:00Z">
              <w:r w:rsidRPr="008E1038">
                <w:t>Electrical pre-set sub-array down-tilt angle</w:t>
              </w:r>
            </w:ins>
          </w:p>
        </w:tc>
        <w:tc>
          <w:tcPr>
            <w:tcW w:w="0" w:type="auto"/>
          </w:tcPr>
          <w:p w14:paraId="5AEADF07" w14:textId="77777777" w:rsidR="00C019CF" w:rsidRPr="008E1038" w:rsidRDefault="00C019CF" w:rsidP="00405C1A">
            <w:pPr>
              <w:pStyle w:val="TAC"/>
              <w:rPr>
                <w:ins w:id="4057" w:author="Shubham Bhargava" w:date="2024-05-27T03:46:00Z"/>
                <w:rFonts w:ascii="Cambria Math" w:hAnsi="Cambria Math"/>
                <w:i/>
              </w:rPr>
            </w:pPr>
            <w:ins w:id="4058" w:author="Shubham Bhargava" w:date="2024-05-27T03:46:00Z">
              <w:r w:rsidRPr="008E1038">
                <w:rPr>
                  <w:rFonts w:ascii="Symbol" w:hAnsi="Symbol"/>
                  <w:i/>
                </w:rPr>
                <w:t></w:t>
              </w:r>
              <w:r w:rsidRPr="008E1038">
                <w:rPr>
                  <w:rFonts w:ascii="Cambria Math" w:hAnsi="Cambria Math"/>
                  <w:i/>
                  <w:vertAlign w:val="subscript"/>
                </w:rPr>
                <w:t>subtilt</w:t>
              </w:r>
            </w:ins>
          </w:p>
        </w:tc>
        <w:tc>
          <w:tcPr>
            <w:tcW w:w="0" w:type="auto"/>
          </w:tcPr>
          <w:p w14:paraId="7F7AFAE9" w14:textId="77777777" w:rsidR="00C019CF" w:rsidRPr="008E1038" w:rsidRDefault="00C019CF" w:rsidP="00405C1A">
            <w:pPr>
              <w:pStyle w:val="TAC"/>
              <w:rPr>
                <w:ins w:id="4059" w:author="Shubham Bhargava" w:date="2024-05-27T03:46:00Z"/>
              </w:rPr>
            </w:pPr>
            <w:ins w:id="4060" w:author="Shubham Bhargava" w:date="2024-05-27T03:46:00Z">
              <w:r w:rsidRPr="008E1038">
                <w:t>Degrees</w:t>
              </w:r>
            </w:ins>
          </w:p>
        </w:tc>
      </w:tr>
      <w:tr w:rsidR="00C019CF" w:rsidRPr="008E4460" w14:paraId="09C27600" w14:textId="77777777" w:rsidTr="00405C1A">
        <w:trPr>
          <w:jc w:val="center"/>
          <w:ins w:id="4061" w:author="Shubham Bhargava" w:date="2024-05-27T03:46:00Z"/>
        </w:trPr>
        <w:tc>
          <w:tcPr>
            <w:tcW w:w="0" w:type="auto"/>
            <w:vMerge w:val="restart"/>
          </w:tcPr>
          <w:p w14:paraId="021DEF3D" w14:textId="77777777" w:rsidR="00C019CF" w:rsidRPr="007B015D" w:rsidRDefault="00C019CF" w:rsidP="00405C1A">
            <w:pPr>
              <w:pStyle w:val="TAC"/>
              <w:rPr>
                <w:ins w:id="4062" w:author="Shubham Bhargava" w:date="2024-05-27T03:46:00Z"/>
              </w:rPr>
            </w:pPr>
          </w:p>
          <w:p w14:paraId="516FA9F6" w14:textId="77777777" w:rsidR="00C019CF" w:rsidRPr="007B015D" w:rsidRDefault="00C019CF" w:rsidP="00405C1A">
            <w:pPr>
              <w:pStyle w:val="TAC"/>
              <w:rPr>
                <w:ins w:id="4063" w:author="Shubham Bhargava" w:date="2024-05-27T03:46:00Z"/>
              </w:rPr>
            </w:pPr>
          </w:p>
          <w:p w14:paraId="43D8220E" w14:textId="77777777" w:rsidR="00C019CF" w:rsidRPr="007B015D" w:rsidRDefault="00C019CF" w:rsidP="00405C1A">
            <w:pPr>
              <w:pStyle w:val="TAC"/>
              <w:rPr>
                <w:ins w:id="4064" w:author="Shubham Bhargava" w:date="2024-05-27T03:46:00Z"/>
              </w:rPr>
            </w:pPr>
            <w:ins w:id="4065" w:author="Shubham Bhargava" w:date="2024-05-27T03:46:00Z">
              <w:r w:rsidRPr="007B015D">
                <w:t>Array</w:t>
              </w:r>
            </w:ins>
          </w:p>
        </w:tc>
        <w:tc>
          <w:tcPr>
            <w:tcW w:w="0" w:type="auto"/>
          </w:tcPr>
          <w:p w14:paraId="559F3BD7" w14:textId="77777777" w:rsidR="00C019CF" w:rsidRPr="007B015D" w:rsidRDefault="00C019CF" w:rsidP="00405C1A">
            <w:pPr>
              <w:pStyle w:val="TAC"/>
              <w:rPr>
                <w:ins w:id="4066" w:author="Shubham Bhargava" w:date="2024-05-27T03:46:00Z"/>
              </w:rPr>
            </w:pPr>
            <w:ins w:id="4067" w:author="Shubham Bhargava" w:date="2024-05-27T03:46:00Z">
              <w:r w:rsidRPr="007B015D">
                <w:t xml:space="preserve">Number of </w:t>
              </w:r>
              <w:r>
                <w:t>elements/</w:t>
              </w:r>
              <w:r w:rsidRPr="007B015D">
                <w:t>sub-array rows</w:t>
              </w:r>
            </w:ins>
          </w:p>
        </w:tc>
        <w:tc>
          <w:tcPr>
            <w:tcW w:w="0" w:type="auto"/>
          </w:tcPr>
          <w:p w14:paraId="58C78F41" w14:textId="77777777" w:rsidR="00C019CF" w:rsidRPr="00B075CD" w:rsidRDefault="00C019CF" w:rsidP="00405C1A">
            <w:pPr>
              <w:pStyle w:val="TAC"/>
              <w:rPr>
                <w:ins w:id="4068" w:author="Shubham Bhargava" w:date="2024-05-27T03:46:00Z"/>
                <w:rFonts w:ascii="Cambria Math" w:hAnsi="Cambria Math"/>
                <w:i/>
              </w:rPr>
            </w:pPr>
            <w:ins w:id="4069" w:author="Shubham Bhargava" w:date="2024-05-27T03:46:00Z">
              <w:r w:rsidRPr="00B075CD">
                <w:rPr>
                  <w:rFonts w:ascii="Cambria Math" w:hAnsi="Cambria Math"/>
                  <w:i/>
                </w:rPr>
                <w:t>M</w:t>
              </w:r>
            </w:ins>
          </w:p>
        </w:tc>
        <w:tc>
          <w:tcPr>
            <w:tcW w:w="0" w:type="auto"/>
          </w:tcPr>
          <w:p w14:paraId="7ACF9CE2" w14:textId="77777777" w:rsidR="00C019CF" w:rsidRPr="007B015D" w:rsidRDefault="00C019CF" w:rsidP="00405C1A">
            <w:pPr>
              <w:pStyle w:val="TAC"/>
              <w:rPr>
                <w:ins w:id="4070" w:author="Shubham Bhargava" w:date="2024-05-27T03:46:00Z"/>
              </w:rPr>
            </w:pPr>
            <w:ins w:id="4071" w:author="Shubham Bhargava" w:date="2024-05-27T03:46:00Z">
              <w:r w:rsidRPr="007B015D">
                <w:t>Integer</w:t>
              </w:r>
            </w:ins>
          </w:p>
        </w:tc>
      </w:tr>
      <w:tr w:rsidR="00C019CF" w:rsidRPr="008E4460" w14:paraId="6ECA7391" w14:textId="77777777" w:rsidTr="00405C1A">
        <w:trPr>
          <w:jc w:val="center"/>
          <w:ins w:id="4072" w:author="Shubham Bhargava" w:date="2024-05-27T03:46:00Z"/>
        </w:trPr>
        <w:tc>
          <w:tcPr>
            <w:tcW w:w="0" w:type="auto"/>
            <w:vMerge/>
          </w:tcPr>
          <w:p w14:paraId="0435A70F" w14:textId="77777777" w:rsidR="00C019CF" w:rsidRPr="007B015D" w:rsidRDefault="00C019CF" w:rsidP="00405C1A">
            <w:pPr>
              <w:keepNext/>
              <w:keepLines/>
              <w:spacing w:after="0"/>
              <w:jc w:val="center"/>
              <w:rPr>
                <w:ins w:id="4073" w:author="Shubham Bhargava" w:date="2024-05-27T03:46:00Z"/>
                <w:rFonts w:ascii="Arial" w:hAnsi="Arial" w:cs="Arial"/>
                <w:sz w:val="18"/>
                <w:szCs w:val="18"/>
                <w:lang w:eastAsia="x-none"/>
              </w:rPr>
            </w:pPr>
          </w:p>
        </w:tc>
        <w:tc>
          <w:tcPr>
            <w:tcW w:w="0" w:type="auto"/>
          </w:tcPr>
          <w:p w14:paraId="1956A1C0" w14:textId="77777777" w:rsidR="00C019CF" w:rsidRPr="007B015D" w:rsidRDefault="00C019CF" w:rsidP="00405C1A">
            <w:pPr>
              <w:pStyle w:val="TAC"/>
              <w:rPr>
                <w:ins w:id="4074" w:author="Shubham Bhargava" w:date="2024-05-27T03:46:00Z"/>
              </w:rPr>
            </w:pPr>
            <w:ins w:id="4075" w:author="Shubham Bhargava" w:date="2024-05-27T03:46:00Z">
              <w:r w:rsidRPr="007B015D">
                <w:t xml:space="preserve">Number of </w:t>
              </w:r>
              <w:r>
                <w:t>elements</w:t>
              </w:r>
              <w:r w:rsidRPr="007B015D">
                <w:t xml:space="preserve"> columns</w:t>
              </w:r>
            </w:ins>
          </w:p>
        </w:tc>
        <w:tc>
          <w:tcPr>
            <w:tcW w:w="0" w:type="auto"/>
          </w:tcPr>
          <w:p w14:paraId="2B87F82D" w14:textId="77777777" w:rsidR="00C019CF" w:rsidRPr="00B075CD" w:rsidRDefault="00C019CF" w:rsidP="00405C1A">
            <w:pPr>
              <w:pStyle w:val="TAC"/>
              <w:rPr>
                <w:ins w:id="4076" w:author="Shubham Bhargava" w:date="2024-05-27T03:46:00Z"/>
                <w:rFonts w:ascii="Cambria Math" w:hAnsi="Cambria Math"/>
                <w:i/>
              </w:rPr>
            </w:pPr>
            <w:ins w:id="4077" w:author="Shubham Bhargava" w:date="2024-05-27T03:46:00Z">
              <w:r w:rsidRPr="00B075CD">
                <w:rPr>
                  <w:rFonts w:ascii="Cambria Math" w:hAnsi="Cambria Math"/>
                  <w:i/>
                </w:rPr>
                <w:t>N</w:t>
              </w:r>
            </w:ins>
          </w:p>
        </w:tc>
        <w:tc>
          <w:tcPr>
            <w:tcW w:w="0" w:type="auto"/>
          </w:tcPr>
          <w:p w14:paraId="1A489D62" w14:textId="77777777" w:rsidR="00C019CF" w:rsidRPr="007B015D" w:rsidRDefault="00C019CF" w:rsidP="00405C1A">
            <w:pPr>
              <w:pStyle w:val="TAC"/>
              <w:rPr>
                <w:ins w:id="4078" w:author="Shubham Bhargava" w:date="2024-05-27T03:46:00Z"/>
              </w:rPr>
            </w:pPr>
            <w:ins w:id="4079" w:author="Shubham Bhargava" w:date="2024-05-27T03:46:00Z">
              <w:r w:rsidRPr="007B015D">
                <w:t>Integer</w:t>
              </w:r>
            </w:ins>
          </w:p>
        </w:tc>
      </w:tr>
      <w:tr w:rsidR="00C019CF" w:rsidRPr="008E4460" w14:paraId="6E4376A4" w14:textId="77777777" w:rsidTr="00405C1A">
        <w:trPr>
          <w:jc w:val="center"/>
          <w:ins w:id="4080" w:author="Shubham Bhargava" w:date="2024-05-27T03:46:00Z"/>
        </w:trPr>
        <w:tc>
          <w:tcPr>
            <w:tcW w:w="0" w:type="auto"/>
            <w:vMerge/>
          </w:tcPr>
          <w:p w14:paraId="67C08001" w14:textId="77777777" w:rsidR="00C019CF" w:rsidRPr="007B015D" w:rsidRDefault="00C019CF" w:rsidP="00405C1A">
            <w:pPr>
              <w:keepNext/>
              <w:keepLines/>
              <w:spacing w:after="0"/>
              <w:jc w:val="center"/>
              <w:rPr>
                <w:ins w:id="4081" w:author="Shubham Bhargava" w:date="2024-05-27T03:46:00Z"/>
                <w:rFonts w:ascii="Arial" w:hAnsi="Arial" w:cs="Arial"/>
                <w:sz w:val="18"/>
                <w:szCs w:val="18"/>
                <w:lang w:eastAsia="x-none"/>
              </w:rPr>
            </w:pPr>
          </w:p>
        </w:tc>
        <w:tc>
          <w:tcPr>
            <w:tcW w:w="0" w:type="auto"/>
          </w:tcPr>
          <w:p w14:paraId="5EFB89CB" w14:textId="77777777" w:rsidR="00C019CF" w:rsidRPr="007B015D" w:rsidRDefault="00C019CF" w:rsidP="00405C1A">
            <w:pPr>
              <w:pStyle w:val="TAC"/>
              <w:rPr>
                <w:ins w:id="4082" w:author="Shubham Bhargava" w:date="2024-05-27T03:46:00Z"/>
              </w:rPr>
            </w:pPr>
            <w:ins w:id="4083" w:author="Shubham Bhargava" w:date="2024-05-27T03:46:00Z">
              <w:r w:rsidRPr="007B015D">
                <w:t xml:space="preserve">Horizontal </w:t>
              </w:r>
              <w:r>
                <w:t>element</w:t>
              </w:r>
              <w:r w:rsidRPr="007B015D">
                <w:t xml:space="preserve"> separation</w:t>
              </w:r>
            </w:ins>
          </w:p>
        </w:tc>
        <w:tc>
          <w:tcPr>
            <w:tcW w:w="0" w:type="auto"/>
          </w:tcPr>
          <w:p w14:paraId="72E20C02" w14:textId="77777777" w:rsidR="00C019CF" w:rsidRPr="007B015D" w:rsidRDefault="00C019CF" w:rsidP="00405C1A">
            <w:pPr>
              <w:pStyle w:val="TAC"/>
              <w:rPr>
                <w:ins w:id="4084" w:author="Shubham Bhargava" w:date="2024-05-27T03:46:00Z"/>
                <w:rFonts w:ascii="Cambria Math" w:hAnsi="Cambria Math"/>
              </w:rPr>
            </w:pPr>
            <w:ins w:id="4085" w:author="Shubham Bhargava" w:date="2024-05-27T03:46:00Z">
              <w:r w:rsidRPr="00B075CD">
                <w:rPr>
                  <w:rFonts w:ascii="Cambria Math" w:hAnsi="Cambria Math"/>
                  <w:i/>
                </w:rPr>
                <w:t>d</w:t>
              </w:r>
              <w:r w:rsidRPr="00B075CD">
                <w:rPr>
                  <w:rFonts w:ascii="Cambria Math" w:hAnsi="Cambria Math"/>
                  <w:i/>
                  <w:vertAlign w:val="subscript"/>
                </w:rPr>
                <w:t>h</w:t>
              </w:r>
            </w:ins>
          </w:p>
        </w:tc>
        <w:tc>
          <w:tcPr>
            <w:tcW w:w="0" w:type="auto"/>
          </w:tcPr>
          <w:p w14:paraId="64F38BB4" w14:textId="77777777" w:rsidR="00C019CF" w:rsidRPr="007B015D" w:rsidRDefault="00C019CF" w:rsidP="00405C1A">
            <w:pPr>
              <w:pStyle w:val="TAC"/>
              <w:rPr>
                <w:ins w:id="4086" w:author="Shubham Bhargava" w:date="2024-05-27T03:46:00Z"/>
              </w:rPr>
            </w:pPr>
            <w:ins w:id="4087" w:author="Shubham Bhargava" w:date="2024-05-27T03:46:00Z">
              <w:r w:rsidRPr="007B015D">
                <w:t>m</w:t>
              </w:r>
            </w:ins>
          </w:p>
        </w:tc>
      </w:tr>
      <w:tr w:rsidR="00C019CF" w:rsidRPr="008E4460" w14:paraId="33552DE6" w14:textId="77777777" w:rsidTr="00405C1A">
        <w:trPr>
          <w:jc w:val="center"/>
          <w:ins w:id="4088" w:author="Shubham Bhargava" w:date="2024-05-27T03:46:00Z"/>
        </w:trPr>
        <w:tc>
          <w:tcPr>
            <w:tcW w:w="0" w:type="auto"/>
            <w:vMerge/>
          </w:tcPr>
          <w:p w14:paraId="2D2B7441" w14:textId="77777777" w:rsidR="00C019CF" w:rsidRPr="007B015D" w:rsidRDefault="00C019CF" w:rsidP="00405C1A">
            <w:pPr>
              <w:keepNext/>
              <w:keepLines/>
              <w:spacing w:after="0"/>
              <w:jc w:val="center"/>
              <w:rPr>
                <w:ins w:id="4089" w:author="Shubham Bhargava" w:date="2024-05-27T03:46:00Z"/>
                <w:rFonts w:ascii="Arial" w:hAnsi="Arial" w:cs="Arial"/>
                <w:sz w:val="18"/>
                <w:szCs w:val="18"/>
                <w:lang w:eastAsia="x-none"/>
              </w:rPr>
            </w:pPr>
          </w:p>
        </w:tc>
        <w:tc>
          <w:tcPr>
            <w:tcW w:w="0" w:type="auto"/>
          </w:tcPr>
          <w:p w14:paraId="7717B30F" w14:textId="77777777" w:rsidR="00C019CF" w:rsidRPr="007B015D" w:rsidRDefault="00C019CF" w:rsidP="00405C1A">
            <w:pPr>
              <w:pStyle w:val="TAC"/>
              <w:rPr>
                <w:ins w:id="4090" w:author="Shubham Bhargava" w:date="2024-05-27T03:46:00Z"/>
              </w:rPr>
            </w:pPr>
            <w:ins w:id="4091" w:author="Shubham Bhargava" w:date="2024-05-27T03:46:00Z">
              <w:r w:rsidRPr="007B015D">
                <w:t xml:space="preserve">Vertical </w:t>
              </w:r>
              <w:r>
                <w:t>element/</w:t>
              </w:r>
              <w:r w:rsidRPr="007B015D">
                <w:t>sub-array separation</w:t>
              </w:r>
            </w:ins>
          </w:p>
        </w:tc>
        <w:tc>
          <w:tcPr>
            <w:tcW w:w="0" w:type="auto"/>
          </w:tcPr>
          <w:p w14:paraId="633D314C" w14:textId="77777777" w:rsidR="00C019CF" w:rsidRPr="007B015D" w:rsidRDefault="00C019CF" w:rsidP="00405C1A">
            <w:pPr>
              <w:pStyle w:val="TAC"/>
              <w:rPr>
                <w:ins w:id="4092" w:author="Shubham Bhargava" w:date="2024-05-27T03:46:00Z"/>
                <w:rFonts w:ascii="Cambria Math" w:hAnsi="Cambria Math"/>
              </w:rPr>
            </w:pPr>
            <w:ins w:id="4093" w:author="Shubham Bhargava" w:date="2024-05-27T03:46:00Z">
              <w:r w:rsidRPr="00B075CD">
                <w:rPr>
                  <w:rFonts w:ascii="Cambria Math" w:hAnsi="Cambria Math"/>
                  <w:i/>
                </w:rPr>
                <w:t>d</w:t>
              </w:r>
              <w:r w:rsidRPr="00B075CD">
                <w:rPr>
                  <w:rFonts w:ascii="Cambria Math" w:hAnsi="Cambria Math"/>
                  <w:i/>
                  <w:vertAlign w:val="subscript"/>
                </w:rPr>
                <w:t>v</w:t>
              </w:r>
            </w:ins>
          </w:p>
        </w:tc>
        <w:tc>
          <w:tcPr>
            <w:tcW w:w="0" w:type="auto"/>
          </w:tcPr>
          <w:p w14:paraId="3D990B59" w14:textId="77777777" w:rsidR="00C019CF" w:rsidRPr="007B015D" w:rsidRDefault="00C019CF" w:rsidP="00405C1A">
            <w:pPr>
              <w:pStyle w:val="TAC"/>
              <w:rPr>
                <w:ins w:id="4094" w:author="Shubham Bhargava" w:date="2024-05-27T03:46:00Z"/>
              </w:rPr>
            </w:pPr>
            <w:ins w:id="4095" w:author="Shubham Bhargava" w:date="2024-05-27T03:46:00Z">
              <w:r w:rsidRPr="007B015D">
                <w:t>m</w:t>
              </w:r>
            </w:ins>
          </w:p>
        </w:tc>
      </w:tr>
      <w:tr w:rsidR="00C019CF" w:rsidRPr="008E4460" w14:paraId="5EFA7F54" w14:textId="77777777" w:rsidTr="00405C1A">
        <w:trPr>
          <w:jc w:val="center"/>
          <w:ins w:id="4096" w:author="Shubham Bhargava" w:date="2024-05-27T03:46:00Z"/>
        </w:trPr>
        <w:tc>
          <w:tcPr>
            <w:tcW w:w="0" w:type="auto"/>
            <w:vMerge/>
          </w:tcPr>
          <w:p w14:paraId="65CE9EDA" w14:textId="77777777" w:rsidR="00C019CF" w:rsidRPr="007B015D" w:rsidRDefault="00C019CF" w:rsidP="00405C1A">
            <w:pPr>
              <w:keepNext/>
              <w:keepLines/>
              <w:spacing w:after="0"/>
              <w:jc w:val="center"/>
              <w:rPr>
                <w:ins w:id="4097" w:author="Shubham Bhargava" w:date="2024-05-27T03:46:00Z"/>
                <w:rFonts w:ascii="Arial" w:hAnsi="Arial" w:cs="Arial"/>
                <w:sz w:val="18"/>
                <w:szCs w:val="18"/>
                <w:lang w:eastAsia="x-none"/>
              </w:rPr>
            </w:pPr>
          </w:p>
        </w:tc>
        <w:tc>
          <w:tcPr>
            <w:tcW w:w="0" w:type="auto"/>
          </w:tcPr>
          <w:p w14:paraId="42B10A48" w14:textId="77777777" w:rsidR="00C019CF" w:rsidRPr="007B015D" w:rsidRDefault="00C019CF" w:rsidP="00405C1A">
            <w:pPr>
              <w:pStyle w:val="TAC"/>
              <w:rPr>
                <w:ins w:id="4098" w:author="Shubham Bhargava" w:date="2024-05-27T03:46:00Z"/>
              </w:rPr>
            </w:pPr>
            <w:ins w:id="4099" w:author="Shubham Bhargava" w:date="2024-05-27T03:46:00Z">
              <w:r w:rsidRPr="007B015D">
                <w:t>Electrical down-tilt angle</w:t>
              </w:r>
            </w:ins>
          </w:p>
        </w:tc>
        <w:tc>
          <w:tcPr>
            <w:tcW w:w="0" w:type="auto"/>
          </w:tcPr>
          <w:p w14:paraId="1CE43404" w14:textId="77777777" w:rsidR="00C019CF" w:rsidRPr="007B015D" w:rsidRDefault="00C019CF" w:rsidP="00405C1A">
            <w:pPr>
              <w:pStyle w:val="TAC"/>
              <w:rPr>
                <w:ins w:id="4100" w:author="Shubham Bhargava" w:date="2024-05-27T03:46:00Z"/>
                <w:rFonts w:ascii="Cambria Math" w:hAnsi="Cambria Math"/>
              </w:rPr>
            </w:pPr>
            <w:ins w:id="4101" w:author="Shubham Bhargava" w:date="2024-05-27T03:46:00Z">
              <w:r w:rsidRPr="00B075CD">
                <w:rPr>
                  <w:rFonts w:ascii="Symbol" w:hAnsi="Symbol"/>
                  <w:i/>
                </w:rPr>
                <w:t></w:t>
              </w:r>
              <w:r w:rsidRPr="00B075CD">
                <w:rPr>
                  <w:rFonts w:ascii="Cambria Math" w:hAnsi="Cambria Math"/>
                  <w:i/>
                  <w:vertAlign w:val="subscript"/>
                </w:rPr>
                <w:t>etilt</w:t>
              </w:r>
            </w:ins>
          </w:p>
        </w:tc>
        <w:tc>
          <w:tcPr>
            <w:tcW w:w="0" w:type="auto"/>
          </w:tcPr>
          <w:p w14:paraId="79AC3858" w14:textId="77777777" w:rsidR="00C019CF" w:rsidRPr="007B015D" w:rsidRDefault="00C019CF" w:rsidP="00405C1A">
            <w:pPr>
              <w:pStyle w:val="TAC"/>
              <w:rPr>
                <w:ins w:id="4102" w:author="Shubham Bhargava" w:date="2024-05-27T03:46:00Z"/>
              </w:rPr>
            </w:pPr>
            <w:ins w:id="4103" w:author="Shubham Bhargava" w:date="2024-05-27T03:46:00Z">
              <w:r w:rsidRPr="007B015D">
                <w:t>Degrees</w:t>
              </w:r>
            </w:ins>
          </w:p>
        </w:tc>
      </w:tr>
      <w:tr w:rsidR="00C019CF" w:rsidRPr="008E4460" w14:paraId="28B53605" w14:textId="77777777" w:rsidTr="00405C1A">
        <w:trPr>
          <w:jc w:val="center"/>
          <w:ins w:id="4104" w:author="Shubham Bhargava" w:date="2024-05-27T03:46:00Z"/>
        </w:trPr>
        <w:tc>
          <w:tcPr>
            <w:tcW w:w="0" w:type="auto"/>
            <w:vMerge/>
          </w:tcPr>
          <w:p w14:paraId="4AF3A0FE" w14:textId="77777777" w:rsidR="00C019CF" w:rsidRPr="007B015D" w:rsidRDefault="00C019CF" w:rsidP="00405C1A">
            <w:pPr>
              <w:keepNext/>
              <w:keepLines/>
              <w:spacing w:after="0"/>
              <w:jc w:val="center"/>
              <w:rPr>
                <w:ins w:id="4105" w:author="Shubham Bhargava" w:date="2024-05-27T03:46:00Z"/>
                <w:rFonts w:ascii="Arial" w:hAnsi="Arial" w:cs="Arial"/>
                <w:sz w:val="18"/>
                <w:szCs w:val="18"/>
                <w:lang w:eastAsia="x-none"/>
              </w:rPr>
            </w:pPr>
          </w:p>
        </w:tc>
        <w:tc>
          <w:tcPr>
            <w:tcW w:w="0" w:type="auto"/>
          </w:tcPr>
          <w:p w14:paraId="7F740431" w14:textId="77777777" w:rsidR="00C019CF" w:rsidRPr="007B015D" w:rsidRDefault="00C019CF" w:rsidP="00405C1A">
            <w:pPr>
              <w:pStyle w:val="TAC"/>
              <w:rPr>
                <w:ins w:id="4106" w:author="Shubham Bhargava" w:date="2024-05-27T03:46:00Z"/>
              </w:rPr>
            </w:pPr>
            <w:ins w:id="4107" w:author="Shubham Bhargava" w:date="2024-05-27T03:46:00Z">
              <w:r w:rsidRPr="007B015D">
                <w:t>Electrical scan angle</w:t>
              </w:r>
            </w:ins>
          </w:p>
        </w:tc>
        <w:tc>
          <w:tcPr>
            <w:tcW w:w="0" w:type="auto"/>
          </w:tcPr>
          <w:p w14:paraId="20D1B66D" w14:textId="77777777" w:rsidR="00C019CF" w:rsidRPr="007B015D" w:rsidRDefault="00C019CF" w:rsidP="00405C1A">
            <w:pPr>
              <w:pStyle w:val="TAC"/>
              <w:rPr>
                <w:ins w:id="4108" w:author="Shubham Bhargava" w:date="2024-05-27T03:46:00Z"/>
                <w:rFonts w:ascii="Cambria Math" w:hAnsi="Cambria Math"/>
              </w:rPr>
            </w:pPr>
            <w:ins w:id="4109" w:author="Shubham Bhargava" w:date="2024-05-27T03:46:00Z">
              <w:r w:rsidRPr="00B075CD">
                <w:rPr>
                  <w:rFonts w:ascii="Symbol" w:hAnsi="Symbol"/>
                  <w:i/>
                </w:rPr>
                <w:t></w:t>
              </w:r>
              <w:r w:rsidRPr="00B075CD">
                <w:rPr>
                  <w:rFonts w:ascii="Cambria Math" w:hAnsi="Cambria Math"/>
                  <w:i/>
                  <w:vertAlign w:val="subscript"/>
                </w:rPr>
                <w:t>escan</w:t>
              </w:r>
            </w:ins>
          </w:p>
        </w:tc>
        <w:tc>
          <w:tcPr>
            <w:tcW w:w="0" w:type="auto"/>
          </w:tcPr>
          <w:p w14:paraId="2850395C" w14:textId="77777777" w:rsidR="00C019CF" w:rsidRPr="007B015D" w:rsidRDefault="00C019CF" w:rsidP="00405C1A">
            <w:pPr>
              <w:pStyle w:val="TAC"/>
              <w:rPr>
                <w:ins w:id="4110" w:author="Shubham Bhargava" w:date="2024-05-27T03:46:00Z"/>
              </w:rPr>
            </w:pPr>
            <w:ins w:id="4111" w:author="Shubham Bhargava" w:date="2024-05-27T03:46:00Z">
              <w:r w:rsidRPr="007B015D">
                <w:t>Degrees</w:t>
              </w:r>
            </w:ins>
          </w:p>
        </w:tc>
      </w:tr>
    </w:tbl>
    <w:p w14:paraId="4AE62F1D" w14:textId="77777777" w:rsidR="00C019CF" w:rsidRDefault="00C019CF" w:rsidP="00C019CF">
      <w:pPr>
        <w:rPr>
          <w:ins w:id="4112" w:author="Shubham Bhargava" w:date="2024-05-27T03:46:00Z"/>
          <w:lang w:eastAsia="ja-JP"/>
        </w:rPr>
      </w:pPr>
    </w:p>
    <w:p w14:paraId="7BAA4871" w14:textId="77777777" w:rsidR="00C019CF" w:rsidRDefault="00C019CF" w:rsidP="00C019CF">
      <w:pPr>
        <w:rPr>
          <w:ins w:id="4113" w:author="Shubham Bhargava" w:date="2024-05-27T03:46:00Z"/>
        </w:rPr>
      </w:pPr>
      <w:ins w:id="4114" w:author="Shubham Bhargava" w:date="2024-05-27T03:46:00Z">
        <w:r>
          <w:t>The parameterized antenna model is built around array antenna model where the element factor, array factor and linear phase progressing is characterized as described by equations in Table 6.1</w:t>
        </w:r>
        <w:r w:rsidRPr="00DB46E2">
          <w:t>.2.3.2.4</w:t>
        </w:r>
        <w:r>
          <w:t>-2.</w:t>
        </w:r>
      </w:ins>
    </w:p>
    <w:p w14:paraId="4EAA203E" w14:textId="77777777" w:rsidR="00C019CF" w:rsidRPr="006B7740" w:rsidRDefault="00C019CF" w:rsidP="00C019CF">
      <w:pPr>
        <w:rPr>
          <w:ins w:id="4115" w:author="Shubham Bhargava" w:date="2024-05-27T03:46:00Z"/>
          <w:lang w:eastAsia="ja-JP"/>
        </w:rPr>
      </w:pPr>
    </w:p>
    <w:p w14:paraId="6FA3DAD7" w14:textId="77777777" w:rsidR="00C019CF" w:rsidRDefault="00C019CF" w:rsidP="00C019CF">
      <w:pPr>
        <w:pStyle w:val="TH"/>
        <w:rPr>
          <w:ins w:id="4116" w:author="Shubham Bhargava" w:date="2024-05-27T03:46:00Z"/>
        </w:rPr>
      </w:pPr>
      <w:ins w:id="4117" w:author="Shubham Bhargava" w:date="2024-05-27T03:46:00Z">
        <w:r>
          <w:t>Table 6.1</w:t>
        </w:r>
        <w:r w:rsidRPr="00DB46E2">
          <w:t>.2.3.2.4</w:t>
        </w:r>
        <w:r>
          <w:t>-2: Extended AAS model</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C019CF" w14:paraId="07E37611" w14:textId="77777777" w:rsidTr="00405C1A">
        <w:trPr>
          <w:tblHeader/>
          <w:jc w:val="center"/>
          <w:ins w:id="4118" w:author="Shubham Bhargava" w:date="2024-05-27T03:46:00Z"/>
        </w:trPr>
        <w:tc>
          <w:tcPr>
            <w:tcW w:w="1838" w:type="dxa"/>
          </w:tcPr>
          <w:p w14:paraId="7C0F4EA8" w14:textId="77777777" w:rsidR="00C019CF" w:rsidRDefault="00C019CF" w:rsidP="00405C1A">
            <w:pPr>
              <w:pStyle w:val="TAH"/>
              <w:rPr>
                <w:ins w:id="4119" w:author="Shubham Bhargava" w:date="2024-05-27T03:46:00Z"/>
              </w:rPr>
            </w:pPr>
            <w:ins w:id="4120" w:author="Shubham Bhargava" w:date="2024-05-27T03:46:00Z">
              <w:r>
                <w:t>Description</w:t>
              </w:r>
            </w:ins>
          </w:p>
        </w:tc>
        <w:tc>
          <w:tcPr>
            <w:tcW w:w="7796" w:type="dxa"/>
            <w:shd w:val="clear" w:color="auto" w:fill="auto"/>
          </w:tcPr>
          <w:p w14:paraId="72497A3D" w14:textId="77777777" w:rsidR="00C019CF" w:rsidRDefault="00C019CF" w:rsidP="00405C1A">
            <w:pPr>
              <w:pStyle w:val="TAH"/>
              <w:rPr>
                <w:ins w:id="4121" w:author="Shubham Bhargava" w:date="2024-05-27T03:46:00Z"/>
              </w:rPr>
            </w:pPr>
            <w:ins w:id="4122" w:author="Shubham Bhargava" w:date="2024-05-27T03:46:00Z">
              <w:r>
                <w:t>Equation</w:t>
              </w:r>
            </w:ins>
          </w:p>
        </w:tc>
      </w:tr>
      <w:tr w:rsidR="00C019CF" w14:paraId="30904E5A" w14:textId="77777777" w:rsidTr="00405C1A">
        <w:trPr>
          <w:jc w:val="center"/>
          <w:ins w:id="4123" w:author="Shubham Bhargava" w:date="2024-05-27T03:46:00Z"/>
        </w:trPr>
        <w:tc>
          <w:tcPr>
            <w:tcW w:w="1838" w:type="dxa"/>
          </w:tcPr>
          <w:p w14:paraId="3C35200D" w14:textId="77777777" w:rsidR="00C019CF" w:rsidRDefault="00C019CF" w:rsidP="00405C1A">
            <w:pPr>
              <w:pStyle w:val="TAC"/>
              <w:rPr>
                <w:ins w:id="4124" w:author="Shubham Bhargava" w:date="2024-05-27T03:46:00Z"/>
                <w:lang w:eastAsia="zh-CN"/>
              </w:rPr>
            </w:pPr>
            <w:ins w:id="4125" w:author="Shubham Bhargava" w:date="2024-05-27T03:46:00Z">
              <w:r>
                <w:rPr>
                  <w:lang w:eastAsia="zh-CN"/>
                </w:rPr>
                <w:t>Peak normalized element radiation pattern</w:t>
              </w:r>
            </w:ins>
          </w:p>
        </w:tc>
        <w:tc>
          <w:tcPr>
            <w:tcW w:w="7796" w:type="dxa"/>
            <w:shd w:val="clear" w:color="auto" w:fill="auto"/>
          </w:tcPr>
          <w:p w14:paraId="5D1B5D33" w14:textId="77777777" w:rsidR="00C019CF" w:rsidRDefault="00C019CF" w:rsidP="00405C1A">
            <w:pPr>
              <w:keepNext/>
              <w:keepLines/>
              <w:spacing w:after="0"/>
              <w:jc w:val="center"/>
              <w:rPr>
                <w:ins w:id="4126" w:author="Shubham Bhargava" w:date="2024-05-27T03:46:00Z"/>
                <w:rFonts w:ascii="Arial" w:hAnsi="Arial"/>
                <w:sz w:val="18"/>
                <w:szCs w:val="18"/>
                <w:lang w:val="en-US" w:eastAsia="zh-CN"/>
              </w:rPr>
            </w:pPr>
            <m:oMathPara>
              <m:oMathParaPr>
                <m:jc m:val="centerGroup"/>
              </m:oMathParaPr>
              <m:oMath>
                <m:r>
                  <w:ins w:id="4127" w:author="Shubham Bhargava" w:date="2024-05-27T03:46:00Z">
                    <w:rPr>
                      <w:rFonts w:ascii="Cambria Math" w:hAnsi="Cambria Math"/>
                      <w:sz w:val="18"/>
                      <w:szCs w:val="18"/>
                      <w:lang w:val="en-US" w:eastAsia="zh-CN"/>
                    </w:rPr>
                    <m:t>A</m:t>
                  </w:ins>
                </m:r>
                <m:d>
                  <m:dPr>
                    <m:ctrlPr>
                      <w:ins w:id="4128" w:author="Shubham Bhargava" w:date="2024-05-27T03:46:00Z">
                        <w:rPr>
                          <w:rFonts w:ascii="Cambria Math" w:hAnsi="Cambria Math"/>
                          <w:i/>
                          <w:iCs/>
                          <w:sz w:val="18"/>
                          <w:szCs w:val="18"/>
                          <w:lang w:val="en-US" w:eastAsia="zh-CN"/>
                        </w:rPr>
                      </w:ins>
                    </m:ctrlPr>
                  </m:dPr>
                  <m:e>
                    <m:r>
                      <w:ins w:id="4129" w:author="Shubham Bhargava" w:date="2024-05-27T03:46:00Z">
                        <w:rPr>
                          <w:rFonts w:ascii="Cambria Math" w:hAnsi="Cambria Math"/>
                          <w:sz w:val="18"/>
                          <w:szCs w:val="18"/>
                          <w:lang w:val="en-US" w:eastAsia="zh-CN"/>
                        </w:rPr>
                        <m:t>θ,φ</m:t>
                      </w:ins>
                    </m:r>
                  </m:e>
                </m:d>
                <m:r>
                  <w:ins w:id="4130" w:author="Shubham Bhargava" w:date="2024-05-27T03:46:00Z">
                    <w:rPr>
                      <w:rFonts w:ascii="Cambria Math" w:hAnsi="Cambria Math"/>
                      <w:sz w:val="18"/>
                      <w:szCs w:val="18"/>
                      <w:lang w:val="en-US" w:eastAsia="zh-CN"/>
                    </w:rPr>
                    <m:t>=-</m:t>
                  </w:ins>
                </m:r>
                <m:r>
                  <w:ins w:id="4131" w:author="Shubham Bhargava" w:date="2024-05-27T03:46:00Z">
                    <m:rPr>
                      <m:sty m:val="p"/>
                    </m:rPr>
                    <w:rPr>
                      <w:rFonts w:ascii="Cambria Math" w:hAnsi="Cambria Math"/>
                      <w:sz w:val="18"/>
                      <w:szCs w:val="18"/>
                      <w:lang w:val="en-US" w:eastAsia="zh-CN"/>
                    </w:rPr>
                    <m:t>min</m:t>
                  </w:ins>
                </m:r>
                <m:d>
                  <m:dPr>
                    <m:begChr m:val="["/>
                    <m:endChr m:val="]"/>
                    <m:ctrlPr>
                      <w:ins w:id="4132" w:author="Shubham Bhargava" w:date="2024-05-27T03:46:00Z">
                        <w:rPr>
                          <w:rFonts w:ascii="Cambria Math" w:hAnsi="Cambria Math"/>
                          <w:i/>
                          <w:iCs/>
                          <w:sz w:val="18"/>
                          <w:szCs w:val="18"/>
                          <w:lang w:val="en-US" w:eastAsia="zh-CN"/>
                        </w:rPr>
                      </w:ins>
                    </m:ctrlPr>
                  </m:dPr>
                  <m:e>
                    <m:r>
                      <w:ins w:id="4133" w:author="Shubham Bhargava" w:date="2024-05-27T03:46:00Z">
                        <w:rPr>
                          <w:rFonts w:ascii="Cambria Math" w:hAnsi="Cambria Math"/>
                          <w:sz w:val="18"/>
                          <w:szCs w:val="18"/>
                          <w:lang w:val="en-US" w:eastAsia="zh-CN"/>
                        </w:rPr>
                        <m:t>-</m:t>
                      </w:ins>
                    </m:r>
                    <m:d>
                      <m:dPr>
                        <m:ctrlPr>
                          <w:ins w:id="4134" w:author="Shubham Bhargava" w:date="2024-05-27T03:46:00Z">
                            <w:rPr>
                              <w:rFonts w:ascii="Cambria Math" w:hAnsi="Cambria Math"/>
                              <w:i/>
                              <w:iCs/>
                              <w:sz w:val="18"/>
                              <w:szCs w:val="18"/>
                              <w:lang w:val="en-US" w:eastAsia="zh-CN"/>
                            </w:rPr>
                          </w:ins>
                        </m:ctrlPr>
                      </m:dPr>
                      <m:e>
                        <m:r>
                          <w:ins w:id="4135" w:author="Shubham Bhargava" w:date="2024-05-27T03:46:00Z">
                            <w:rPr>
                              <w:rFonts w:ascii="Cambria Math" w:hAnsi="Cambria Math"/>
                              <w:sz w:val="18"/>
                              <w:szCs w:val="18"/>
                              <w:lang w:val="en-US" w:eastAsia="zh-CN"/>
                            </w:rPr>
                            <m:t>-</m:t>
                          </w:ins>
                        </m:r>
                        <m:r>
                          <w:ins w:id="4136" w:author="Shubham Bhargava" w:date="2024-05-27T03:46:00Z">
                            <m:rPr>
                              <m:sty m:val="p"/>
                            </m:rPr>
                            <w:rPr>
                              <w:rFonts w:ascii="Cambria Math" w:hAnsi="Cambria Math"/>
                              <w:sz w:val="18"/>
                              <w:szCs w:val="18"/>
                              <w:lang w:val="en-US" w:eastAsia="zh-CN"/>
                            </w:rPr>
                            <m:t>min</m:t>
                          </w:ins>
                        </m:r>
                        <m:d>
                          <m:dPr>
                            <m:begChr m:val="["/>
                            <m:endChr m:val="]"/>
                            <m:ctrlPr>
                              <w:ins w:id="4137" w:author="Shubham Bhargava" w:date="2024-05-27T03:46:00Z">
                                <w:rPr>
                                  <w:rFonts w:ascii="Cambria Math" w:hAnsi="Cambria Math"/>
                                  <w:i/>
                                  <w:iCs/>
                                  <w:sz w:val="18"/>
                                  <w:szCs w:val="18"/>
                                  <w:lang w:val="en-US" w:eastAsia="zh-CN"/>
                                </w:rPr>
                              </w:ins>
                            </m:ctrlPr>
                          </m:dPr>
                          <m:e>
                            <m:r>
                              <w:ins w:id="4138" w:author="Shubham Bhargava" w:date="2024-05-27T03:46:00Z">
                                <w:rPr>
                                  <w:rFonts w:ascii="Cambria Math" w:hAnsi="Cambria Math"/>
                                  <w:sz w:val="18"/>
                                  <w:szCs w:val="18"/>
                                  <w:lang w:val="en-US" w:eastAsia="zh-CN"/>
                                </w:rPr>
                                <m:t>12</m:t>
                              </w:ins>
                            </m:r>
                            <m:sSup>
                              <m:sSupPr>
                                <m:ctrlPr>
                                  <w:ins w:id="4139" w:author="Shubham Bhargava" w:date="2024-05-27T03:46:00Z">
                                    <w:rPr>
                                      <w:rFonts w:ascii="Cambria Math" w:hAnsi="Cambria Math"/>
                                      <w:i/>
                                      <w:iCs/>
                                      <w:sz w:val="18"/>
                                      <w:szCs w:val="18"/>
                                      <w:lang w:val="en-US" w:eastAsia="zh-CN"/>
                                    </w:rPr>
                                  </w:ins>
                                </m:ctrlPr>
                              </m:sSupPr>
                              <m:e>
                                <m:d>
                                  <m:dPr>
                                    <m:ctrlPr>
                                      <w:ins w:id="4140" w:author="Shubham Bhargava" w:date="2024-05-27T03:46:00Z">
                                        <w:rPr>
                                          <w:rFonts w:ascii="Cambria Math" w:hAnsi="Cambria Math"/>
                                          <w:i/>
                                          <w:iCs/>
                                          <w:sz w:val="18"/>
                                          <w:szCs w:val="18"/>
                                          <w:lang w:val="en-US" w:eastAsia="zh-CN"/>
                                        </w:rPr>
                                      </w:ins>
                                    </m:ctrlPr>
                                  </m:dPr>
                                  <m:e>
                                    <m:f>
                                      <m:fPr>
                                        <m:ctrlPr>
                                          <w:ins w:id="4141" w:author="Shubham Bhargava" w:date="2024-05-27T03:46:00Z">
                                            <w:rPr>
                                              <w:rFonts w:ascii="Cambria Math" w:hAnsi="Cambria Math"/>
                                              <w:i/>
                                              <w:iCs/>
                                              <w:sz w:val="18"/>
                                              <w:szCs w:val="18"/>
                                              <w:lang w:val="en-US" w:eastAsia="zh-CN"/>
                                            </w:rPr>
                                          </w:ins>
                                        </m:ctrlPr>
                                      </m:fPr>
                                      <m:num>
                                        <m:r>
                                          <w:ins w:id="4142" w:author="Shubham Bhargava" w:date="2024-05-27T03:46:00Z">
                                            <w:rPr>
                                              <w:rFonts w:ascii="Cambria Math" w:hAnsi="Cambria Math"/>
                                              <w:sz w:val="18"/>
                                              <w:szCs w:val="18"/>
                                              <w:lang w:val="en-US" w:eastAsia="zh-CN"/>
                                            </w:rPr>
                                            <m:t>φ</m:t>
                                          </w:ins>
                                        </m:r>
                                      </m:num>
                                      <m:den>
                                        <m:sSub>
                                          <m:sSubPr>
                                            <m:ctrlPr>
                                              <w:ins w:id="4143" w:author="Shubham Bhargava" w:date="2024-05-27T03:46:00Z">
                                                <w:rPr>
                                                  <w:rFonts w:ascii="Cambria Math" w:hAnsi="Cambria Math"/>
                                                  <w:i/>
                                                  <w:iCs/>
                                                  <w:sz w:val="18"/>
                                                  <w:szCs w:val="18"/>
                                                  <w:lang w:val="en-US" w:eastAsia="zh-CN"/>
                                                </w:rPr>
                                              </w:ins>
                                            </m:ctrlPr>
                                          </m:sSubPr>
                                          <m:e>
                                            <m:r>
                                              <w:ins w:id="4144" w:author="Shubham Bhargava" w:date="2024-05-27T03:46:00Z">
                                                <w:rPr>
                                                  <w:rFonts w:ascii="Cambria Math" w:hAnsi="Cambria Math"/>
                                                  <w:sz w:val="18"/>
                                                  <w:szCs w:val="18"/>
                                                  <w:lang w:val="en-US" w:eastAsia="zh-CN"/>
                                                </w:rPr>
                                                <m:t>φ</m:t>
                                              </w:ins>
                                            </m:r>
                                          </m:e>
                                          <m:sub>
                                            <m:r>
                                              <w:ins w:id="4145" w:author="Shubham Bhargava" w:date="2024-05-27T03:46:00Z">
                                                <w:rPr>
                                                  <w:rFonts w:ascii="Cambria Math" w:hAnsi="Cambria Math"/>
                                                  <w:sz w:val="18"/>
                                                  <w:szCs w:val="18"/>
                                                  <w:lang w:val="en-US" w:eastAsia="zh-CN"/>
                                                </w:rPr>
                                                <m:t>3dB</m:t>
                                              </w:ins>
                                            </m:r>
                                          </m:sub>
                                        </m:sSub>
                                      </m:den>
                                    </m:f>
                                  </m:e>
                                </m:d>
                              </m:e>
                              <m:sup>
                                <m:r>
                                  <w:ins w:id="4146" w:author="Shubham Bhargava" w:date="2024-05-27T03:46:00Z">
                                    <w:rPr>
                                      <w:rFonts w:ascii="Cambria Math" w:hAnsi="Cambria Math"/>
                                      <w:sz w:val="18"/>
                                      <w:szCs w:val="18"/>
                                      <w:lang w:val="en-US" w:eastAsia="zh-CN"/>
                                    </w:rPr>
                                    <m:t>2</m:t>
                                  </w:ins>
                                </m:r>
                              </m:sup>
                            </m:sSup>
                            <m:r>
                              <w:ins w:id="4147" w:author="Shubham Bhargava" w:date="2024-05-27T03:46:00Z">
                                <w:rPr>
                                  <w:rFonts w:ascii="Cambria Math" w:hAnsi="Cambria Math"/>
                                  <w:sz w:val="18"/>
                                  <w:szCs w:val="18"/>
                                  <w:lang w:val="en-US" w:eastAsia="zh-CN"/>
                                </w:rPr>
                                <m:t>,</m:t>
                              </w:ins>
                            </m:r>
                            <m:sSub>
                              <m:sSubPr>
                                <m:ctrlPr>
                                  <w:ins w:id="4148" w:author="Shubham Bhargava" w:date="2024-05-27T03:46:00Z">
                                    <w:rPr>
                                      <w:rFonts w:ascii="Cambria Math" w:hAnsi="Cambria Math"/>
                                      <w:i/>
                                      <w:iCs/>
                                      <w:sz w:val="18"/>
                                      <w:szCs w:val="18"/>
                                      <w:lang w:val="en-US" w:eastAsia="zh-CN"/>
                                    </w:rPr>
                                  </w:ins>
                                </m:ctrlPr>
                              </m:sSubPr>
                              <m:e>
                                <m:r>
                                  <w:ins w:id="4149" w:author="Shubham Bhargava" w:date="2024-05-27T03:46:00Z">
                                    <w:rPr>
                                      <w:rFonts w:ascii="Cambria Math" w:hAnsi="Cambria Math"/>
                                      <w:sz w:val="18"/>
                                      <w:szCs w:val="18"/>
                                      <w:lang w:val="en-US" w:eastAsia="zh-CN"/>
                                    </w:rPr>
                                    <m:t>A</m:t>
                                  </w:ins>
                                </m:r>
                              </m:e>
                              <m:sub>
                                <m:r>
                                  <w:ins w:id="4150" w:author="Shubham Bhargava" w:date="2024-05-27T03:46:00Z">
                                    <w:rPr>
                                      <w:rFonts w:ascii="Cambria Math" w:hAnsi="Cambria Math"/>
                                      <w:sz w:val="18"/>
                                      <w:szCs w:val="18"/>
                                      <w:lang w:val="en-US" w:eastAsia="zh-CN"/>
                                    </w:rPr>
                                    <m:t>m</m:t>
                                  </w:ins>
                                </m:r>
                              </m:sub>
                            </m:sSub>
                          </m:e>
                        </m:d>
                        <m:r>
                          <w:ins w:id="4151" w:author="Shubham Bhargava" w:date="2024-05-27T03:46:00Z">
                            <w:rPr>
                              <w:rFonts w:ascii="Cambria Math" w:hAnsi="Cambria Math"/>
                              <w:sz w:val="18"/>
                              <w:szCs w:val="18"/>
                              <w:lang w:val="en-US" w:eastAsia="zh-CN"/>
                            </w:rPr>
                            <m:t>-</m:t>
                          </w:ins>
                        </m:r>
                        <m:r>
                          <w:ins w:id="4152" w:author="Shubham Bhargava" w:date="2024-05-27T03:46:00Z">
                            <m:rPr>
                              <m:sty m:val="p"/>
                            </m:rPr>
                            <w:rPr>
                              <w:rFonts w:ascii="Cambria Math" w:hAnsi="Cambria Math"/>
                              <w:sz w:val="18"/>
                              <w:szCs w:val="18"/>
                              <w:lang w:val="en-US" w:eastAsia="zh-CN"/>
                            </w:rPr>
                            <m:t>min</m:t>
                          </w:ins>
                        </m:r>
                        <m:d>
                          <m:dPr>
                            <m:begChr m:val="["/>
                            <m:endChr m:val="]"/>
                            <m:ctrlPr>
                              <w:ins w:id="4153" w:author="Shubham Bhargava" w:date="2024-05-27T03:46:00Z">
                                <w:rPr>
                                  <w:rFonts w:ascii="Cambria Math" w:hAnsi="Cambria Math"/>
                                  <w:i/>
                                  <w:iCs/>
                                  <w:sz w:val="18"/>
                                  <w:szCs w:val="18"/>
                                  <w:lang w:val="en-US" w:eastAsia="zh-CN"/>
                                </w:rPr>
                              </w:ins>
                            </m:ctrlPr>
                          </m:dPr>
                          <m:e>
                            <m:r>
                              <w:ins w:id="4154" w:author="Shubham Bhargava" w:date="2024-05-27T03:46:00Z">
                                <w:rPr>
                                  <w:rFonts w:ascii="Cambria Math" w:hAnsi="Cambria Math"/>
                                  <w:sz w:val="18"/>
                                  <w:szCs w:val="18"/>
                                  <w:lang w:val="en-US" w:eastAsia="zh-CN"/>
                                </w:rPr>
                                <m:t>12</m:t>
                              </w:ins>
                            </m:r>
                            <m:sSup>
                              <m:sSupPr>
                                <m:ctrlPr>
                                  <w:ins w:id="4155" w:author="Shubham Bhargava" w:date="2024-05-27T03:46:00Z">
                                    <w:rPr>
                                      <w:rFonts w:ascii="Cambria Math" w:hAnsi="Cambria Math"/>
                                      <w:i/>
                                      <w:iCs/>
                                      <w:sz w:val="18"/>
                                      <w:szCs w:val="18"/>
                                      <w:lang w:val="en-US" w:eastAsia="zh-CN"/>
                                    </w:rPr>
                                  </w:ins>
                                </m:ctrlPr>
                              </m:sSupPr>
                              <m:e>
                                <m:d>
                                  <m:dPr>
                                    <m:ctrlPr>
                                      <w:ins w:id="4156" w:author="Shubham Bhargava" w:date="2024-05-27T03:46:00Z">
                                        <w:rPr>
                                          <w:rFonts w:ascii="Cambria Math" w:hAnsi="Cambria Math"/>
                                          <w:i/>
                                          <w:iCs/>
                                          <w:sz w:val="18"/>
                                          <w:szCs w:val="18"/>
                                          <w:lang w:val="en-US" w:eastAsia="zh-CN"/>
                                        </w:rPr>
                                      </w:ins>
                                    </m:ctrlPr>
                                  </m:dPr>
                                  <m:e>
                                    <m:f>
                                      <m:fPr>
                                        <m:ctrlPr>
                                          <w:ins w:id="4157" w:author="Shubham Bhargava" w:date="2024-05-27T03:46:00Z">
                                            <w:rPr>
                                              <w:rFonts w:ascii="Cambria Math" w:hAnsi="Cambria Math"/>
                                              <w:i/>
                                              <w:iCs/>
                                              <w:sz w:val="18"/>
                                              <w:szCs w:val="18"/>
                                              <w:lang w:val="en-US" w:eastAsia="zh-CN"/>
                                            </w:rPr>
                                          </w:ins>
                                        </m:ctrlPr>
                                      </m:fPr>
                                      <m:num>
                                        <m:r>
                                          <w:ins w:id="4158" w:author="Shubham Bhargava" w:date="2024-05-27T03:46:00Z">
                                            <w:rPr>
                                              <w:rFonts w:ascii="Cambria Math" w:hAnsi="Cambria Math"/>
                                              <w:sz w:val="18"/>
                                              <w:szCs w:val="18"/>
                                              <w:lang w:val="en-US" w:eastAsia="zh-CN"/>
                                            </w:rPr>
                                            <m:t>θ-90</m:t>
                                          </w:ins>
                                        </m:r>
                                      </m:num>
                                      <m:den>
                                        <m:sSub>
                                          <m:sSubPr>
                                            <m:ctrlPr>
                                              <w:ins w:id="4159" w:author="Shubham Bhargava" w:date="2024-05-27T03:46:00Z">
                                                <w:rPr>
                                                  <w:rFonts w:ascii="Cambria Math" w:hAnsi="Cambria Math"/>
                                                  <w:i/>
                                                  <w:iCs/>
                                                  <w:sz w:val="18"/>
                                                  <w:szCs w:val="18"/>
                                                  <w:lang w:val="en-US" w:eastAsia="zh-CN"/>
                                                </w:rPr>
                                              </w:ins>
                                            </m:ctrlPr>
                                          </m:sSubPr>
                                          <m:e>
                                            <m:r>
                                              <w:ins w:id="4160" w:author="Shubham Bhargava" w:date="2024-05-27T03:46:00Z">
                                                <w:rPr>
                                                  <w:rFonts w:ascii="Cambria Math" w:hAnsi="Cambria Math"/>
                                                  <w:sz w:val="18"/>
                                                  <w:szCs w:val="18"/>
                                                  <w:lang w:val="en-US" w:eastAsia="zh-CN"/>
                                                </w:rPr>
                                                <m:t>θ</m:t>
                                              </w:ins>
                                            </m:r>
                                          </m:e>
                                          <m:sub>
                                            <m:r>
                                              <w:ins w:id="4161" w:author="Shubham Bhargava" w:date="2024-05-27T03:46:00Z">
                                                <w:rPr>
                                                  <w:rFonts w:ascii="Cambria Math" w:hAnsi="Cambria Math"/>
                                                  <w:sz w:val="18"/>
                                                  <w:szCs w:val="18"/>
                                                  <w:lang w:val="en-US" w:eastAsia="zh-CN"/>
                                                </w:rPr>
                                                <m:t>3dB</m:t>
                                              </w:ins>
                                            </m:r>
                                          </m:sub>
                                        </m:sSub>
                                      </m:den>
                                    </m:f>
                                  </m:e>
                                </m:d>
                              </m:e>
                              <m:sup>
                                <m:r>
                                  <w:ins w:id="4162" w:author="Shubham Bhargava" w:date="2024-05-27T03:46:00Z">
                                    <w:rPr>
                                      <w:rFonts w:ascii="Cambria Math" w:hAnsi="Cambria Math"/>
                                      <w:sz w:val="18"/>
                                      <w:szCs w:val="18"/>
                                      <w:lang w:val="en-US" w:eastAsia="zh-CN"/>
                                    </w:rPr>
                                    <m:t>2</m:t>
                                  </w:ins>
                                </m:r>
                              </m:sup>
                            </m:sSup>
                            <m:r>
                              <w:ins w:id="4163" w:author="Shubham Bhargava" w:date="2024-05-27T03:46:00Z">
                                <w:rPr>
                                  <w:rFonts w:ascii="Cambria Math" w:hAnsi="Cambria Math"/>
                                  <w:sz w:val="18"/>
                                  <w:szCs w:val="18"/>
                                  <w:lang w:val="en-US" w:eastAsia="zh-CN"/>
                                </w:rPr>
                                <m:t>,</m:t>
                              </w:ins>
                            </m:r>
                            <m:sSub>
                              <m:sSubPr>
                                <m:ctrlPr>
                                  <w:ins w:id="4164" w:author="Shubham Bhargava" w:date="2024-05-27T03:46:00Z">
                                    <w:rPr>
                                      <w:rFonts w:ascii="Cambria Math" w:hAnsi="Cambria Math"/>
                                      <w:i/>
                                      <w:iCs/>
                                      <w:sz w:val="18"/>
                                      <w:szCs w:val="18"/>
                                      <w:lang w:val="en-US" w:eastAsia="zh-CN"/>
                                    </w:rPr>
                                  </w:ins>
                                </m:ctrlPr>
                              </m:sSubPr>
                              <m:e>
                                <m:r>
                                  <w:ins w:id="4165" w:author="Shubham Bhargava" w:date="2024-05-27T03:46:00Z">
                                    <w:rPr>
                                      <w:rFonts w:ascii="Cambria Math" w:hAnsi="Cambria Math"/>
                                      <w:sz w:val="18"/>
                                      <w:szCs w:val="18"/>
                                      <w:lang w:val="en-US" w:eastAsia="zh-CN"/>
                                    </w:rPr>
                                    <m:t>SLA</m:t>
                                  </w:ins>
                                </m:r>
                              </m:e>
                              <m:sub>
                                <m:r>
                                  <w:ins w:id="4166" w:author="Shubham Bhargava" w:date="2024-05-27T03:46:00Z">
                                    <w:rPr>
                                      <w:rFonts w:ascii="Cambria Math" w:hAnsi="Cambria Math"/>
                                      <w:sz w:val="18"/>
                                      <w:szCs w:val="18"/>
                                      <w:lang w:val="en-US" w:eastAsia="zh-CN"/>
                                    </w:rPr>
                                    <m:t>v</m:t>
                                  </w:ins>
                                </m:r>
                              </m:sub>
                            </m:sSub>
                          </m:e>
                        </m:d>
                        <m:r>
                          <w:ins w:id="4167" w:author="Shubham Bhargava" w:date="2024-05-27T03:46:00Z">
                            <m:rPr>
                              <m:sty m:val="p"/>
                            </m:rPr>
                            <w:rPr>
                              <w:rFonts w:ascii="Cambria Math" w:hAnsi="Cambria Math"/>
                              <w:sz w:val="18"/>
                              <w:szCs w:val="18"/>
                              <w:lang w:val="en-US" w:eastAsia="zh-CN"/>
                            </w:rPr>
                            <m:t> </m:t>
                          </w:ins>
                        </m:r>
                      </m:e>
                    </m:d>
                    <m:r>
                      <w:ins w:id="4168" w:author="Shubham Bhargava" w:date="2024-05-27T03:46:00Z">
                        <w:rPr>
                          <w:rFonts w:ascii="Cambria Math" w:hAnsi="Cambria Math"/>
                          <w:sz w:val="18"/>
                          <w:szCs w:val="18"/>
                          <w:lang w:val="en-US" w:eastAsia="zh-CN"/>
                        </w:rPr>
                        <m:t>,</m:t>
                      </w:ins>
                    </m:r>
                    <m:sSub>
                      <m:sSubPr>
                        <m:ctrlPr>
                          <w:ins w:id="4169" w:author="Shubham Bhargava" w:date="2024-05-27T03:46:00Z">
                            <w:rPr>
                              <w:rFonts w:ascii="Cambria Math" w:hAnsi="Cambria Math"/>
                              <w:i/>
                              <w:iCs/>
                              <w:sz w:val="18"/>
                              <w:szCs w:val="18"/>
                              <w:lang w:val="en-US" w:eastAsia="zh-CN"/>
                            </w:rPr>
                          </w:ins>
                        </m:ctrlPr>
                      </m:sSubPr>
                      <m:e>
                        <m:r>
                          <w:ins w:id="4170" w:author="Shubham Bhargava" w:date="2024-05-27T03:46:00Z">
                            <w:rPr>
                              <w:rFonts w:ascii="Cambria Math" w:hAnsi="Cambria Math"/>
                              <w:sz w:val="18"/>
                              <w:szCs w:val="18"/>
                              <w:lang w:val="en-US" w:eastAsia="zh-CN"/>
                            </w:rPr>
                            <m:t>A</m:t>
                          </w:ins>
                        </m:r>
                      </m:e>
                      <m:sub>
                        <m:r>
                          <w:ins w:id="4171" w:author="Shubham Bhargava" w:date="2024-05-27T03:46:00Z">
                            <w:rPr>
                              <w:rFonts w:ascii="Cambria Math" w:hAnsi="Cambria Math"/>
                              <w:sz w:val="18"/>
                              <w:szCs w:val="18"/>
                              <w:lang w:val="en-US" w:eastAsia="zh-CN"/>
                            </w:rPr>
                            <m:t>m</m:t>
                          </w:ins>
                        </m:r>
                      </m:sub>
                    </m:sSub>
                  </m:e>
                </m:d>
              </m:oMath>
            </m:oMathPara>
          </w:p>
          <w:p w14:paraId="7DD35C7E" w14:textId="77777777" w:rsidR="00C019CF" w:rsidRDefault="00C019CF" w:rsidP="00405C1A">
            <w:pPr>
              <w:keepNext/>
              <w:keepLines/>
              <w:spacing w:after="0"/>
              <w:jc w:val="center"/>
              <w:rPr>
                <w:ins w:id="4172" w:author="Shubham Bhargava" w:date="2024-05-27T03:46:00Z"/>
                <w:rFonts w:ascii="Arial" w:hAnsi="Arial"/>
                <w:sz w:val="18"/>
                <w:szCs w:val="18"/>
                <w:lang w:eastAsia="zh-CN"/>
              </w:rPr>
            </w:pPr>
          </w:p>
        </w:tc>
      </w:tr>
      <w:tr w:rsidR="00C019CF" w14:paraId="1375A280" w14:textId="77777777" w:rsidTr="00405C1A">
        <w:trPr>
          <w:jc w:val="center"/>
          <w:ins w:id="4173" w:author="Shubham Bhargava" w:date="2024-05-27T03:46:00Z"/>
        </w:trPr>
        <w:tc>
          <w:tcPr>
            <w:tcW w:w="1838" w:type="dxa"/>
          </w:tcPr>
          <w:p w14:paraId="2B1AA0D9" w14:textId="77777777" w:rsidR="00C019CF" w:rsidRDefault="00C019CF" w:rsidP="00405C1A">
            <w:pPr>
              <w:pStyle w:val="TAC"/>
              <w:rPr>
                <w:ins w:id="4174" w:author="Shubham Bhargava" w:date="2024-05-27T03:46:00Z"/>
                <w:lang w:eastAsia="zh-CN"/>
              </w:rPr>
            </w:pPr>
            <w:ins w:id="4175" w:author="Shubham Bhargava" w:date="2024-05-27T03:46:00Z">
              <w:r>
                <w:rPr>
                  <w:lang w:eastAsia="zh-CN"/>
                </w:rPr>
                <w:t>Peak gain normalized element radiation pattern</w:t>
              </w:r>
            </w:ins>
          </w:p>
        </w:tc>
        <w:tc>
          <w:tcPr>
            <w:tcW w:w="7796" w:type="dxa"/>
            <w:shd w:val="clear" w:color="auto" w:fill="auto"/>
          </w:tcPr>
          <w:p w14:paraId="3799699E" w14:textId="77777777" w:rsidR="00C019CF" w:rsidRDefault="00C019CF" w:rsidP="00405C1A">
            <w:pPr>
              <w:keepNext/>
              <w:keepLines/>
              <w:spacing w:after="0"/>
              <w:jc w:val="center"/>
              <w:rPr>
                <w:ins w:id="4176" w:author="Shubham Bhargava" w:date="2024-05-27T03:46:00Z"/>
                <w:rFonts w:ascii="Arial" w:hAnsi="Arial"/>
                <w:sz w:val="18"/>
                <w:lang w:eastAsia="zh-CN"/>
              </w:rPr>
            </w:pPr>
            <m:oMathPara>
              <m:oMath>
                <m:sSub>
                  <m:sSubPr>
                    <m:ctrlPr>
                      <w:ins w:id="4177" w:author="Shubham Bhargava" w:date="2024-05-27T03:46:00Z">
                        <w:rPr>
                          <w:rFonts w:ascii="Cambria Math" w:hAnsi="Cambria Math"/>
                          <w:i/>
                          <w:iCs/>
                          <w:sz w:val="18"/>
                          <w:lang w:eastAsia="zh-CN"/>
                        </w:rPr>
                      </w:ins>
                    </m:ctrlPr>
                  </m:sSubPr>
                  <m:e>
                    <m:r>
                      <w:ins w:id="4178" w:author="Shubham Bhargava" w:date="2024-05-27T03:46:00Z">
                        <w:rPr>
                          <w:rFonts w:ascii="Cambria Math" w:hAnsi="Cambria Math"/>
                          <w:sz w:val="18"/>
                          <w:lang w:eastAsia="zh-CN"/>
                        </w:rPr>
                        <m:t>A</m:t>
                      </w:ins>
                    </m:r>
                  </m:e>
                  <m:sub>
                    <m:r>
                      <w:ins w:id="4179" w:author="Shubham Bhargava" w:date="2024-05-27T03:46:00Z">
                        <w:rPr>
                          <w:rFonts w:ascii="Cambria Math" w:hAnsi="Cambria Math"/>
                          <w:sz w:val="18"/>
                          <w:lang w:eastAsia="zh-CN"/>
                        </w:rPr>
                        <m:t>E</m:t>
                      </w:ins>
                    </m:r>
                  </m:sub>
                </m:sSub>
                <m:d>
                  <m:dPr>
                    <m:ctrlPr>
                      <w:ins w:id="4180" w:author="Shubham Bhargava" w:date="2024-05-27T03:46:00Z">
                        <w:rPr>
                          <w:rFonts w:ascii="Cambria Math" w:hAnsi="Cambria Math"/>
                          <w:i/>
                          <w:iCs/>
                          <w:sz w:val="18"/>
                          <w:lang w:eastAsia="zh-CN"/>
                        </w:rPr>
                      </w:ins>
                    </m:ctrlPr>
                  </m:dPr>
                  <m:e>
                    <m:r>
                      <w:ins w:id="4181" w:author="Shubham Bhargava" w:date="2024-05-27T03:46:00Z">
                        <w:rPr>
                          <w:rFonts w:ascii="Cambria Math" w:hAnsi="Cambria Math"/>
                          <w:sz w:val="18"/>
                          <w:lang w:eastAsia="zh-CN"/>
                        </w:rPr>
                        <m:t>θ,φ</m:t>
                      </w:ins>
                    </m:r>
                  </m:e>
                </m:d>
                <m:r>
                  <w:ins w:id="4182" w:author="Shubham Bhargava" w:date="2024-05-27T03:46:00Z">
                    <w:rPr>
                      <w:rFonts w:ascii="Cambria Math" w:hAnsi="Cambria Math"/>
                      <w:sz w:val="18"/>
                      <w:lang w:eastAsia="zh-CN"/>
                    </w:rPr>
                    <m:t>=</m:t>
                  </w:ins>
                </m:r>
                <m:sSub>
                  <m:sSubPr>
                    <m:ctrlPr>
                      <w:ins w:id="4183" w:author="Shubham Bhargava" w:date="2024-05-27T03:46:00Z">
                        <w:rPr>
                          <w:rFonts w:ascii="Cambria Math" w:hAnsi="Cambria Math"/>
                          <w:i/>
                          <w:iCs/>
                          <w:sz w:val="18"/>
                          <w:lang w:eastAsia="zh-CN"/>
                        </w:rPr>
                      </w:ins>
                    </m:ctrlPr>
                  </m:sSubPr>
                  <m:e>
                    <m:r>
                      <w:ins w:id="4184" w:author="Shubham Bhargava" w:date="2024-05-27T03:46:00Z">
                        <w:rPr>
                          <w:rFonts w:ascii="Cambria Math" w:hAnsi="Cambria Math"/>
                          <w:sz w:val="18"/>
                          <w:lang w:eastAsia="zh-CN"/>
                        </w:rPr>
                        <m:t>G</m:t>
                      </w:ins>
                    </m:r>
                  </m:e>
                  <m:sub>
                    <m:r>
                      <w:ins w:id="4185" w:author="Shubham Bhargava" w:date="2024-05-27T03:46:00Z">
                        <w:rPr>
                          <w:rFonts w:ascii="Cambria Math" w:hAnsi="Cambria Math"/>
                          <w:sz w:val="18"/>
                          <w:lang w:eastAsia="zh-CN"/>
                        </w:rPr>
                        <m:t>E,max</m:t>
                      </w:ins>
                    </m:r>
                  </m:sub>
                </m:sSub>
                <m:r>
                  <w:ins w:id="4186" w:author="Shubham Bhargava" w:date="2024-05-27T03:46:00Z">
                    <w:rPr>
                      <w:rFonts w:ascii="Cambria Math" w:hAnsi="Cambria Math"/>
                      <w:sz w:val="18"/>
                      <w:lang w:eastAsia="zh-CN"/>
                    </w:rPr>
                    <m:t>+A</m:t>
                  </w:ins>
                </m:r>
                <m:d>
                  <m:dPr>
                    <m:ctrlPr>
                      <w:ins w:id="4187" w:author="Shubham Bhargava" w:date="2024-05-27T03:46:00Z">
                        <w:rPr>
                          <w:rFonts w:ascii="Cambria Math" w:hAnsi="Cambria Math"/>
                          <w:i/>
                          <w:iCs/>
                          <w:sz w:val="18"/>
                          <w:lang w:eastAsia="zh-CN"/>
                        </w:rPr>
                      </w:ins>
                    </m:ctrlPr>
                  </m:dPr>
                  <m:e>
                    <m:r>
                      <w:ins w:id="4188" w:author="Shubham Bhargava" w:date="2024-05-27T03:46:00Z">
                        <w:rPr>
                          <w:rFonts w:ascii="Cambria Math" w:hAnsi="Cambria Math"/>
                          <w:sz w:val="18"/>
                          <w:lang w:eastAsia="zh-CN"/>
                        </w:rPr>
                        <m:t>θ,φ</m:t>
                      </w:ins>
                    </m:r>
                  </m:e>
                </m:d>
              </m:oMath>
            </m:oMathPara>
          </w:p>
        </w:tc>
      </w:tr>
      <w:tr w:rsidR="00C019CF" w14:paraId="4B8F866E" w14:textId="77777777" w:rsidTr="00405C1A">
        <w:trPr>
          <w:jc w:val="center"/>
          <w:ins w:id="4189" w:author="Shubham Bhargava" w:date="2024-05-27T03:46:00Z"/>
        </w:trPr>
        <w:tc>
          <w:tcPr>
            <w:tcW w:w="1838" w:type="dxa"/>
          </w:tcPr>
          <w:p w14:paraId="22E7C2A5" w14:textId="77777777" w:rsidR="00C019CF" w:rsidRDefault="00C019CF" w:rsidP="00405C1A">
            <w:pPr>
              <w:pStyle w:val="TAC"/>
              <w:rPr>
                <w:ins w:id="4190" w:author="Shubham Bhargava" w:date="2024-05-27T03:46:00Z"/>
                <w:lang w:eastAsia="zh-CN"/>
              </w:rPr>
            </w:pPr>
            <w:ins w:id="4191" w:author="Shubham Bhargava" w:date="2024-05-27T03:46:00Z">
              <w:r>
                <w:rPr>
                  <w:lang w:eastAsia="zh-CN"/>
                </w:rPr>
                <w:t>Sub-array excitation</w:t>
              </w:r>
            </w:ins>
          </w:p>
        </w:tc>
        <w:tc>
          <w:tcPr>
            <w:tcW w:w="7796" w:type="dxa"/>
            <w:shd w:val="clear" w:color="auto" w:fill="auto"/>
          </w:tcPr>
          <w:p w14:paraId="30230BFC" w14:textId="77777777" w:rsidR="00C019CF" w:rsidRDefault="00C019CF" w:rsidP="00405C1A">
            <w:pPr>
              <w:keepNext/>
              <w:keepLines/>
              <w:spacing w:after="0"/>
              <w:jc w:val="center"/>
              <w:rPr>
                <w:ins w:id="4192" w:author="Shubham Bhargava" w:date="2024-05-27T03:46:00Z"/>
                <w:rFonts w:ascii="Arial" w:hAnsi="Arial"/>
                <w:iCs/>
                <w:sz w:val="18"/>
                <w:lang w:eastAsia="zh-CN"/>
              </w:rPr>
            </w:pPr>
            <m:oMathPara>
              <m:oMath>
                <m:sSub>
                  <m:sSubPr>
                    <m:ctrlPr>
                      <w:ins w:id="4193" w:author="Shubham Bhargava" w:date="2024-05-27T03:46:00Z">
                        <w:rPr>
                          <w:rFonts w:ascii="Cambria Math" w:hAnsi="Cambria Math"/>
                          <w:i/>
                          <w:iCs/>
                          <w:sz w:val="18"/>
                          <w:lang w:eastAsia="zh-CN"/>
                        </w:rPr>
                      </w:ins>
                    </m:ctrlPr>
                  </m:sSubPr>
                  <m:e>
                    <m:r>
                      <w:ins w:id="4194" w:author="Shubham Bhargava" w:date="2024-05-27T03:46:00Z">
                        <w:rPr>
                          <w:rFonts w:ascii="Cambria Math" w:hAnsi="Cambria Math"/>
                          <w:sz w:val="18"/>
                          <w:lang w:eastAsia="zh-CN"/>
                        </w:rPr>
                        <m:t>w</m:t>
                      </w:ins>
                    </m:r>
                  </m:e>
                  <m:sub>
                    <m:r>
                      <w:ins w:id="4195" w:author="Shubham Bhargava" w:date="2024-05-27T03:46:00Z">
                        <w:rPr>
                          <w:rFonts w:ascii="Cambria Math" w:hAnsi="Cambria Math"/>
                          <w:sz w:val="18"/>
                          <w:lang w:eastAsia="zh-CN"/>
                        </w:rPr>
                        <m:t>m</m:t>
                      </w:ins>
                    </m:r>
                  </m:sub>
                </m:sSub>
                <m:r>
                  <w:ins w:id="4196" w:author="Shubham Bhargava" w:date="2024-05-27T03:46:00Z">
                    <w:rPr>
                      <w:rFonts w:ascii="Cambria Math" w:hAnsi="Cambria Math"/>
                      <w:sz w:val="18"/>
                      <w:lang w:eastAsia="zh-CN"/>
                    </w:rPr>
                    <m:t>=</m:t>
                  </w:ins>
                </m:r>
                <m:f>
                  <m:fPr>
                    <m:ctrlPr>
                      <w:ins w:id="4197" w:author="Shubham Bhargava" w:date="2024-05-27T03:46:00Z">
                        <w:rPr>
                          <w:rFonts w:ascii="Cambria Math" w:hAnsi="Cambria Math"/>
                          <w:i/>
                          <w:iCs/>
                          <w:sz w:val="18"/>
                          <w:lang w:eastAsia="zh-CN"/>
                        </w:rPr>
                      </w:ins>
                    </m:ctrlPr>
                  </m:fPr>
                  <m:num>
                    <m:r>
                      <w:ins w:id="4198" w:author="Shubham Bhargava" w:date="2024-05-27T03:46:00Z">
                        <w:rPr>
                          <w:rFonts w:ascii="Cambria Math" w:hAnsi="Cambria Math"/>
                          <w:sz w:val="18"/>
                          <w:lang w:eastAsia="zh-CN"/>
                        </w:rPr>
                        <m:t>1</m:t>
                      </w:ins>
                    </m:r>
                  </m:num>
                  <m:den>
                    <m:rad>
                      <m:radPr>
                        <m:degHide m:val="1"/>
                        <m:ctrlPr>
                          <w:ins w:id="4199" w:author="Shubham Bhargava" w:date="2024-05-27T03:46:00Z">
                            <w:rPr>
                              <w:rFonts w:ascii="Cambria Math" w:hAnsi="Cambria Math"/>
                              <w:i/>
                              <w:iCs/>
                              <w:sz w:val="18"/>
                              <w:lang w:eastAsia="zh-CN"/>
                            </w:rPr>
                          </w:ins>
                        </m:ctrlPr>
                      </m:radPr>
                      <m:deg/>
                      <m:e>
                        <m:sSub>
                          <m:sSubPr>
                            <m:ctrlPr>
                              <w:ins w:id="4200" w:author="Shubham Bhargava" w:date="2024-05-27T03:46:00Z">
                                <w:rPr>
                                  <w:rFonts w:ascii="Cambria Math" w:hAnsi="Cambria Math"/>
                                  <w:i/>
                                  <w:iCs/>
                                  <w:sz w:val="18"/>
                                  <w:lang w:eastAsia="zh-CN"/>
                                </w:rPr>
                              </w:ins>
                            </m:ctrlPr>
                          </m:sSubPr>
                          <m:e>
                            <m:r>
                              <w:ins w:id="4201" w:author="Shubham Bhargava" w:date="2024-05-27T03:46:00Z">
                                <w:rPr>
                                  <w:rFonts w:ascii="Cambria Math" w:hAnsi="Cambria Math"/>
                                  <w:sz w:val="18"/>
                                  <w:lang w:eastAsia="zh-CN"/>
                                </w:rPr>
                                <m:t>M</m:t>
                              </w:ins>
                            </m:r>
                          </m:e>
                          <m:sub>
                            <m:r>
                              <w:ins w:id="4202" w:author="Shubham Bhargava" w:date="2024-05-27T03:46:00Z">
                                <w:rPr>
                                  <w:rFonts w:ascii="Cambria Math" w:hAnsi="Cambria Math"/>
                                  <w:sz w:val="18"/>
                                  <w:lang w:eastAsia="zh-CN"/>
                                </w:rPr>
                                <m:t>sub</m:t>
                              </w:ins>
                            </m:r>
                          </m:sub>
                        </m:sSub>
                      </m:e>
                    </m:rad>
                  </m:den>
                </m:f>
                <m:r>
                  <w:ins w:id="4203" w:author="Shubham Bhargava" w:date="2024-05-27T03:46:00Z">
                    <m:rPr>
                      <m:sty m:val="p"/>
                    </m:rPr>
                    <w:rPr>
                      <w:rFonts w:ascii="Cambria Math" w:hAnsi="Cambria Math"/>
                      <w:sz w:val="18"/>
                      <w:lang w:eastAsia="zh-CN"/>
                    </w:rPr>
                    <m:t>exp</m:t>
                  </w:ins>
                </m:r>
                <m:d>
                  <m:dPr>
                    <m:ctrlPr>
                      <w:ins w:id="4204" w:author="Shubham Bhargava" w:date="2024-05-27T03:46:00Z">
                        <w:rPr>
                          <w:rFonts w:ascii="Cambria Math" w:hAnsi="Cambria Math"/>
                          <w:i/>
                          <w:iCs/>
                          <w:sz w:val="18"/>
                          <w:lang w:eastAsia="zh-CN"/>
                        </w:rPr>
                      </w:ins>
                    </m:ctrlPr>
                  </m:dPr>
                  <m:e>
                    <m:r>
                      <w:ins w:id="4205" w:author="Shubham Bhargava" w:date="2024-05-27T03:46:00Z">
                        <w:rPr>
                          <w:rFonts w:ascii="Cambria Math" w:hAnsi="Cambria Math"/>
                          <w:sz w:val="18"/>
                          <w:lang w:eastAsia="zh-CN"/>
                        </w:rPr>
                        <m:t>j2π</m:t>
                      </w:ins>
                    </m:r>
                    <m:d>
                      <m:dPr>
                        <m:ctrlPr>
                          <w:ins w:id="4206" w:author="Shubham Bhargava" w:date="2024-05-27T03:46:00Z">
                            <w:rPr>
                              <w:rFonts w:ascii="Cambria Math" w:hAnsi="Cambria Math"/>
                              <w:i/>
                              <w:iCs/>
                              <w:sz w:val="18"/>
                              <w:lang w:eastAsia="zh-CN"/>
                            </w:rPr>
                          </w:ins>
                        </m:ctrlPr>
                      </m:dPr>
                      <m:e>
                        <m:r>
                          <w:ins w:id="4207" w:author="Shubham Bhargava" w:date="2024-05-27T03:46:00Z">
                            <w:rPr>
                              <w:rFonts w:ascii="Cambria Math" w:hAnsi="Cambria Math"/>
                              <w:sz w:val="18"/>
                              <w:lang w:eastAsia="zh-CN"/>
                            </w:rPr>
                            <m:t>m-1</m:t>
                          </w:ins>
                        </m:r>
                      </m:e>
                    </m:d>
                    <m:f>
                      <m:fPr>
                        <m:ctrlPr>
                          <w:ins w:id="4208" w:author="Shubham Bhargava" w:date="2024-05-27T03:46:00Z">
                            <w:rPr>
                              <w:rFonts w:ascii="Cambria Math" w:hAnsi="Cambria Math"/>
                              <w:i/>
                              <w:iCs/>
                              <w:sz w:val="18"/>
                              <w:lang w:eastAsia="zh-CN"/>
                            </w:rPr>
                          </w:ins>
                        </m:ctrlPr>
                      </m:fPr>
                      <m:num>
                        <m:sSub>
                          <m:sSubPr>
                            <m:ctrlPr>
                              <w:ins w:id="4209" w:author="Shubham Bhargava" w:date="2024-05-27T03:46:00Z">
                                <w:rPr>
                                  <w:rFonts w:ascii="Cambria Math" w:hAnsi="Cambria Math"/>
                                  <w:i/>
                                  <w:iCs/>
                                  <w:sz w:val="18"/>
                                  <w:lang w:eastAsia="zh-CN"/>
                                </w:rPr>
                              </w:ins>
                            </m:ctrlPr>
                          </m:sSubPr>
                          <m:e>
                            <m:r>
                              <w:ins w:id="4210" w:author="Shubham Bhargava" w:date="2024-05-27T03:46:00Z">
                                <w:rPr>
                                  <w:rFonts w:ascii="Cambria Math" w:hAnsi="Cambria Math"/>
                                  <w:sz w:val="18"/>
                                  <w:lang w:eastAsia="zh-CN"/>
                                </w:rPr>
                                <m:t>d</m:t>
                              </w:ins>
                            </m:r>
                          </m:e>
                          <m:sub>
                            <m:r>
                              <w:ins w:id="4211" w:author="Shubham Bhargava" w:date="2024-05-27T03:46:00Z">
                                <w:rPr>
                                  <w:rFonts w:ascii="Cambria Math" w:hAnsi="Cambria Math"/>
                                  <w:sz w:val="18"/>
                                  <w:lang w:eastAsia="zh-CN"/>
                                </w:rPr>
                                <m:t>v,sub</m:t>
                              </w:ins>
                            </m:r>
                          </m:sub>
                        </m:sSub>
                      </m:num>
                      <m:den>
                        <m:r>
                          <w:ins w:id="4212" w:author="Shubham Bhargava" w:date="2024-05-27T03:46:00Z">
                            <w:rPr>
                              <w:rFonts w:ascii="Cambria Math" w:hAnsi="Cambria Math"/>
                              <w:sz w:val="18"/>
                              <w:lang w:eastAsia="zh-CN"/>
                            </w:rPr>
                            <m:t>λ</m:t>
                          </w:ins>
                        </m:r>
                      </m:den>
                    </m:f>
                    <m:r>
                      <w:ins w:id="4213" w:author="Shubham Bhargava" w:date="2024-05-27T03:46:00Z">
                        <m:rPr>
                          <m:sty m:val="p"/>
                        </m:rPr>
                        <w:rPr>
                          <w:rFonts w:ascii="Cambria Math" w:hAnsi="Cambria Math"/>
                          <w:sz w:val="18"/>
                          <w:lang w:eastAsia="zh-CN"/>
                        </w:rPr>
                        <m:t>sin</m:t>
                      </w:ins>
                    </m:r>
                    <m:d>
                      <m:dPr>
                        <m:ctrlPr>
                          <w:ins w:id="4214" w:author="Shubham Bhargava" w:date="2024-05-27T03:46:00Z">
                            <w:rPr>
                              <w:rFonts w:ascii="Cambria Math" w:hAnsi="Cambria Math"/>
                              <w:i/>
                              <w:iCs/>
                              <w:sz w:val="18"/>
                              <w:lang w:eastAsia="zh-CN"/>
                            </w:rPr>
                          </w:ins>
                        </m:ctrlPr>
                      </m:dPr>
                      <m:e>
                        <m:sSub>
                          <m:sSubPr>
                            <m:ctrlPr>
                              <w:ins w:id="4215" w:author="Shubham Bhargava" w:date="2024-05-27T03:46:00Z">
                                <w:rPr>
                                  <w:rFonts w:ascii="Cambria Math" w:hAnsi="Cambria Math"/>
                                  <w:i/>
                                  <w:iCs/>
                                  <w:sz w:val="18"/>
                                  <w:lang w:eastAsia="zh-CN"/>
                                </w:rPr>
                              </w:ins>
                            </m:ctrlPr>
                          </m:sSubPr>
                          <m:e>
                            <m:r>
                              <w:ins w:id="4216" w:author="Shubham Bhargava" w:date="2024-05-27T03:46:00Z">
                                <w:rPr>
                                  <w:rFonts w:ascii="Cambria Math" w:hAnsi="Cambria Math"/>
                                  <w:sz w:val="18"/>
                                  <w:lang w:eastAsia="zh-CN"/>
                                </w:rPr>
                                <m:t>θ</m:t>
                              </w:ins>
                            </m:r>
                          </m:e>
                          <m:sub>
                            <m:r>
                              <w:ins w:id="4217" w:author="Shubham Bhargava" w:date="2024-05-27T03:46:00Z">
                                <w:rPr>
                                  <w:rFonts w:ascii="Cambria Math" w:hAnsi="Cambria Math"/>
                                  <w:sz w:val="18"/>
                                  <w:lang w:eastAsia="zh-CN"/>
                                </w:rPr>
                                <m:t>subtilt</m:t>
                              </w:ins>
                            </m:r>
                          </m:sub>
                        </m:sSub>
                      </m:e>
                    </m:d>
                  </m:e>
                </m:d>
              </m:oMath>
            </m:oMathPara>
          </w:p>
        </w:tc>
      </w:tr>
      <w:tr w:rsidR="00C019CF" w14:paraId="5967DD12" w14:textId="77777777" w:rsidTr="00405C1A">
        <w:trPr>
          <w:jc w:val="center"/>
          <w:ins w:id="4218" w:author="Shubham Bhargava" w:date="2024-05-27T03:46:00Z"/>
        </w:trPr>
        <w:tc>
          <w:tcPr>
            <w:tcW w:w="1838" w:type="dxa"/>
          </w:tcPr>
          <w:p w14:paraId="5C251987" w14:textId="77777777" w:rsidR="00C019CF" w:rsidRDefault="00C019CF" w:rsidP="00405C1A">
            <w:pPr>
              <w:pStyle w:val="TAC"/>
              <w:rPr>
                <w:ins w:id="4219" w:author="Shubham Bhargava" w:date="2024-05-27T03:46:00Z"/>
                <w:lang w:eastAsia="zh-CN"/>
              </w:rPr>
            </w:pPr>
            <w:ins w:id="4220" w:author="Shubham Bhargava" w:date="2024-05-27T03:46:00Z">
              <w:r>
                <w:rPr>
                  <w:lang w:eastAsia="zh-CN"/>
                </w:rPr>
                <w:t>Sub-array radiation pattern</w:t>
              </w:r>
            </w:ins>
          </w:p>
        </w:tc>
        <w:tc>
          <w:tcPr>
            <w:tcW w:w="7796" w:type="dxa"/>
            <w:shd w:val="clear" w:color="auto" w:fill="auto"/>
          </w:tcPr>
          <w:p w14:paraId="16513BA5" w14:textId="77777777" w:rsidR="00C019CF" w:rsidRDefault="00C019CF" w:rsidP="00405C1A">
            <w:pPr>
              <w:keepNext/>
              <w:keepLines/>
              <w:spacing w:after="0"/>
              <w:jc w:val="center"/>
              <w:rPr>
                <w:ins w:id="4221" w:author="Shubham Bhargava" w:date="2024-05-27T03:46:00Z"/>
                <w:rFonts w:ascii="Arial" w:hAnsi="Arial"/>
                <w:iCs/>
                <w:sz w:val="18"/>
                <w:lang w:eastAsia="zh-CN"/>
              </w:rPr>
            </w:pPr>
            <m:oMathPara>
              <m:oMath>
                <m:sSub>
                  <m:sSubPr>
                    <m:ctrlPr>
                      <w:ins w:id="4222" w:author="Shubham Bhargava" w:date="2024-05-27T03:46:00Z">
                        <w:rPr>
                          <w:rFonts w:ascii="Cambria Math" w:hAnsi="Cambria Math"/>
                          <w:i/>
                          <w:iCs/>
                          <w:sz w:val="18"/>
                          <w:lang w:eastAsia="zh-CN"/>
                        </w:rPr>
                      </w:ins>
                    </m:ctrlPr>
                  </m:sSubPr>
                  <m:e>
                    <m:r>
                      <w:ins w:id="4223" w:author="Shubham Bhargava" w:date="2024-05-27T03:46:00Z">
                        <w:rPr>
                          <w:rFonts w:ascii="Cambria Math" w:hAnsi="Cambria Math"/>
                          <w:sz w:val="18"/>
                          <w:lang w:eastAsia="zh-CN"/>
                        </w:rPr>
                        <m:t>A</m:t>
                      </w:ins>
                    </m:r>
                  </m:e>
                  <m:sub>
                    <m:r>
                      <w:ins w:id="4224" w:author="Shubham Bhargava" w:date="2024-05-27T03:46:00Z">
                        <w:rPr>
                          <w:rFonts w:ascii="Cambria Math" w:hAnsi="Cambria Math"/>
                          <w:sz w:val="18"/>
                          <w:lang w:eastAsia="zh-CN"/>
                        </w:rPr>
                        <m:t>sub</m:t>
                      </w:ins>
                    </m:r>
                  </m:sub>
                </m:sSub>
                <m:d>
                  <m:dPr>
                    <m:ctrlPr>
                      <w:ins w:id="4225" w:author="Shubham Bhargava" w:date="2024-05-27T03:46:00Z">
                        <w:rPr>
                          <w:rFonts w:ascii="Cambria Math" w:hAnsi="Cambria Math"/>
                          <w:i/>
                          <w:iCs/>
                          <w:sz w:val="18"/>
                          <w:lang w:eastAsia="zh-CN"/>
                        </w:rPr>
                      </w:ins>
                    </m:ctrlPr>
                  </m:dPr>
                  <m:e>
                    <m:r>
                      <w:ins w:id="4226" w:author="Shubham Bhargava" w:date="2024-05-27T03:46:00Z">
                        <w:rPr>
                          <w:rFonts w:ascii="Cambria Math" w:hAnsi="Cambria Math"/>
                          <w:sz w:val="18"/>
                          <w:lang w:eastAsia="zh-CN"/>
                        </w:rPr>
                        <m:t>θ,φ</m:t>
                      </w:ins>
                    </m:r>
                  </m:e>
                </m:d>
                <m:r>
                  <w:ins w:id="4227" w:author="Shubham Bhargava" w:date="2024-05-27T03:46:00Z">
                    <w:rPr>
                      <w:rFonts w:ascii="Cambria Math" w:hAnsi="Cambria Math"/>
                      <w:sz w:val="18"/>
                      <w:lang w:eastAsia="zh-CN"/>
                    </w:rPr>
                    <m:t>=</m:t>
                  </w:ins>
                </m:r>
                <m:sSub>
                  <m:sSubPr>
                    <m:ctrlPr>
                      <w:ins w:id="4228" w:author="Shubham Bhargava" w:date="2024-05-27T03:46:00Z">
                        <w:rPr>
                          <w:rFonts w:ascii="Cambria Math" w:hAnsi="Cambria Math"/>
                          <w:i/>
                          <w:iCs/>
                          <w:sz w:val="18"/>
                          <w:lang w:eastAsia="zh-CN"/>
                        </w:rPr>
                      </w:ins>
                    </m:ctrlPr>
                  </m:sSubPr>
                  <m:e>
                    <m:r>
                      <w:ins w:id="4229" w:author="Shubham Bhargava" w:date="2024-05-27T03:46:00Z">
                        <w:rPr>
                          <w:rFonts w:ascii="Cambria Math" w:hAnsi="Cambria Math"/>
                          <w:sz w:val="18"/>
                          <w:lang w:eastAsia="zh-CN"/>
                        </w:rPr>
                        <m:t>A</m:t>
                      </w:ins>
                    </m:r>
                  </m:e>
                  <m:sub>
                    <m:r>
                      <w:ins w:id="4230" w:author="Shubham Bhargava" w:date="2024-05-27T03:46:00Z">
                        <w:rPr>
                          <w:rFonts w:ascii="Cambria Math" w:hAnsi="Cambria Math"/>
                          <w:sz w:val="18"/>
                          <w:lang w:eastAsia="zh-CN"/>
                        </w:rPr>
                        <m:t>E</m:t>
                      </w:ins>
                    </m:r>
                  </m:sub>
                </m:sSub>
                <m:d>
                  <m:dPr>
                    <m:ctrlPr>
                      <w:ins w:id="4231" w:author="Shubham Bhargava" w:date="2024-05-27T03:46:00Z">
                        <w:rPr>
                          <w:rFonts w:ascii="Cambria Math" w:hAnsi="Cambria Math"/>
                          <w:i/>
                          <w:iCs/>
                          <w:sz w:val="18"/>
                          <w:lang w:eastAsia="zh-CN"/>
                        </w:rPr>
                      </w:ins>
                    </m:ctrlPr>
                  </m:dPr>
                  <m:e>
                    <m:r>
                      <w:ins w:id="4232" w:author="Shubham Bhargava" w:date="2024-05-27T03:46:00Z">
                        <w:rPr>
                          <w:rFonts w:ascii="Cambria Math" w:hAnsi="Cambria Math"/>
                          <w:sz w:val="18"/>
                          <w:lang w:eastAsia="zh-CN"/>
                        </w:rPr>
                        <m:t>θ,φ</m:t>
                      </w:ins>
                    </m:r>
                  </m:e>
                </m:d>
                <m:r>
                  <w:ins w:id="4233" w:author="Shubham Bhargava" w:date="2024-05-27T03:46:00Z">
                    <w:rPr>
                      <w:rFonts w:ascii="Cambria Math" w:hAnsi="Cambria Math"/>
                      <w:sz w:val="18"/>
                      <w:lang w:eastAsia="zh-CN"/>
                    </w:rPr>
                    <m:t>+10</m:t>
                  </w:ins>
                </m:r>
                <m:sSub>
                  <m:sSubPr>
                    <m:ctrlPr>
                      <w:ins w:id="4234" w:author="Shubham Bhargava" w:date="2024-05-27T03:46:00Z">
                        <w:rPr>
                          <w:rFonts w:ascii="Cambria Math" w:hAnsi="Cambria Math"/>
                          <w:i/>
                          <w:iCs/>
                          <w:sz w:val="18"/>
                          <w:lang w:eastAsia="zh-CN"/>
                        </w:rPr>
                      </w:ins>
                    </m:ctrlPr>
                  </m:sSubPr>
                  <m:e>
                    <m:r>
                      <w:ins w:id="4235" w:author="Shubham Bhargava" w:date="2024-05-27T03:46:00Z">
                        <m:rPr>
                          <m:sty m:val="p"/>
                        </m:rPr>
                        <w:rPr>
                          <w:rFonts w:ascii="Cambria Math" w:hAnsi="Cambria Math"/>
                          <w:sz w:val="18"/>
                          <w:lang w:eastAsia="zh-CN"/>
                        </w:rPr>
                        <m:t>log</m:t>
                      </w:ins>
                    </m:r>
                  </m:e>
                  <m:sub>
                    <m:r>
                      <w:ins w:id="4236" w:author="Shubham Bhargava" w:date="2024-05-27T03:46:00Z">
                        <m:rPr>
                          <m:sty m:val="p"/>
                        </m:rPr>
                        <w:rPr>
                          <w:rFonts w:ascii="Cambria Math" w:hAnsi="Cambria Math"/>
                          <w:sz w:val="18"/>
                          <w:lang w:eastAsia="zh-CN"/>
                        </w:rPr>
                        <m:t>10</m:t>
                      </w:ins>
                    </m:r>
                  </m:sub>
                </m:sSub>
                <m:d>
                  <m:dPr>
                    <m:ctrlPr>
                      <w:ins w:id="4237" w:author="Shubham Bhargava" w:date="2024-05-27T03:46:00Z">
                        <w:rPr>
                          <w:rFonts w:ascii="Cambria Math" w:hAnsi="Cambria Math"/>
                          <w:i/>
                          <w:iCs/>
                          <w:sz w:val="18"/>
                          <w:lang w:eastAsia="zh-CN"/>
                        </w:rPr>
                      </w:ins>
                    </m:ctrlPr>
                  </m:dPr>
                  <m:e>
                    <m:sSup>
                      <m:sSupPr>
                        <m:ctrlPr>
                          <w:ins w:id="4238" w:author="Shubham Bhargava" w:date="2024-05-27T03:46:00Z">
                            <w:rPr>
                              <w:rFonts w:ascii="Cambria Math" w:hAnsi="Cambria Math"/>
                              <w:i/>
                              <w:iCs/>
                              <w:sz w:val="18"/>
                              <w:lang w:eastAsia="zh-CN"/>
                            </w:rPr>
                          </w:ins>
                        </m:ctrlPr>
                      </m:sSupPr>
                      <m:e>
                        <m:d>
                          <m:dPr>
                            <m:begChr m:val="|"/>
                            <m:endChr m:val="|"/>
                            <m:ctrlPr>
                              <w:ins w:id="4239" w:author="Shubham Bhargava" w:date="2024-05-27T03:46:00Z">
                                <w:rPr>
                                  <w:rFonts w:ascii="Cambria Math" w:hAnsi="Cambria Math"/>
                                  <w:i/>
                                  <w:iCs/>
                                  <w:sz w:val="18"/>
                                  <w:lang w:eastAsia="zh-CN"/>
                                </w:rPr>
                              </w:ins>
                            </m:ctrlPr>
                          </m:dPr>
                          <m:e>
                            <m:nary>
                              <m:naryPr>
                                <m:chr m:val="∑"/>
                                <m:limLoc m:val="undOvr"/>
                                <m:ctrlPr>
                                  <w:ins w:id="4240" w:author="Shubham Bhargava" w:date="2024-05-27T03:46:00Z">
                                    <w:rPr>
                                      <w:rFonts w:ascii="Cambria Math" w:hAnsi="Cambria Math"/>
                                      <w:i/>
                                      <w:iCs/>
                                      <w:sz w:val="18"/>
                                      <w:lang w:eastAsia="zh-CN"/>
                                    </w:rPr>
                                  </w:ins>
                                </m:ctrlPr>
                              </m:naryPr>
                              <m:sub>
                                <m:r>
                                  <w:ins w:id="4241" w:author="Shubham Bhargava" w:date="2024-05-27T03:46:00Z">
                                    <w:rPr>
                                      <w:rFonts w:ascii="Cambria Math" w:hAnsi="Cambria Math"/>
                                      <w:sz w:val="18"/>
                                      <w:lang w:eastAsia="zh-CN"/>
                                    </w:rPr>
                                    <m:t>m=1</m:t>
                                  </w:ins>
                                </m:r>
                              </m:sub>
                              <m:sup>
                                <m:sSub>
                                  <m:sSubPr>
                                    <m:ctrlPr>
                                      <w:ins w:id="4242" w:author="Shubham Bhargava" w:date="2024-05-27T03:46:00Z">
                                        <w:rPr>
                                          <w:rFonts w:ascii="Cambria Math" w:hAnsi="Cambria Math"/>
                                          <w:i/>
                                          <w:iCs/>
                                          <w:sz w:val="18"/>
                                          <w:lang w:eastAsia="zh-CN"/>
                                        </w:rPr>
                                      </w:ins>
                                    </m:ctrlPr>
                                  </m:sSubPr>
                                  <m:e>
                                    <m:r>
                                      <w:ins w:id="4243" w:author="Shubham Bhargava" w:date="2024-05-27T03:46:00Z">
                                        <w:rPr>
                                          <w:rFonts w:ascii="Cambria Math" w:hAnsi="Cambria Math"/>
                                          <w:sz w:val="18"/>
                                          <w:lang w:eastAsia="zh-CN"/>
                                        </w:rPr>
                                        <m:t>M</m:t>
                                      </w:ins>
                                    </m:r>
                                  </m:e>
                                  <m:sub>
                                    <m:r>
                                      <w:ins w:id="4244" w:author="Shubham Bhargava" w:date="2024-05-27T03:46:00Z">
                                        <w:rPr>
                                          <w:rFonts w:ascii="Cambria Math" w:hAnsi="Cambria Math"/>
                                          <w:sz w:val="18"/>
                                          <w:lang w:eastAsia="zh-CN"/>
                                        </w:rPr>
                                        <m:t>sub</m:t>
                                      </w:ins>
                                    </m:r>
                                  </m:sub>
                                </m:sSub>
                              </m:sup>
                              <m:e>
                                <m:sSub>
                                  <m:sSubPr>
                                    <m:ctrlPr>
                                      <w:ins w:id="4245" w:author="Shubham Bhargava" w:date="2024-05-27T03:46:00Z">
                                        <w:rPr>
                                          <w:rFonts w:ascii="Cambria Math" w:hAnsi="Cambria Math"/>
                                          <w:i/>
                                          <w:iCs/>
                                          <w:sz w:val="18"/>
                                          <w:lang w:eastAsia="zh-CN"/>
                                        </w:rPr>
                                      </w:ins>
                                    </m:ctrlPr>
                                  </m:sSubPr>
                                  <m:e>
                                    <m:r>
                                      <w:ins w:id="4246" w:author="Shubham Bhargava" w:date="2024-05-27T03:46:00Z">
                                        <w:rPr>
                                          <w:rFonts w:ascii="Cambria Math" w:hAnsi="Cambria Math"/>
                                          <w:sz w:val="18"/>
                                          <w:lang w:eastAsia="zh-CN"/>
                                        </w:rPr>
                                        <m:t>w</m:t>
                                      </w:ins>
                                    </m:r>
                                  </m:e>
                                  <m:sub>
                                    <m:r>
                                      <w:ins w:id="4247" w:author="Shubham Bhargava" w:date="2024-05-27T03:46:00Z">
                                        <w:rPr>
                                          <w:rFonts w:ascii="Cambria Math" w:hAnsi="Cambria Math"/>
                                          <w:sz w:val="18"/>
                                          <w:lang w:eastAsia="zh-CN"/>
                                        </w:rPr>
                                        <m:t>m</m:t>
                                      </w:ins>
                                    </m:r>
                                  </m:sub>
                                </m:sSub>
                                <m:sSub>
                                  <m:sSubPr>
                                    <m:ctrlPr>
                                      <w:ins w:id="4248" w:author="Shubham Bhargava" w:date="2024-05-27T03:46:00Z">
                                        <w:rPr>
                                          <w:rFonts w:ascii="Cambria Math" w:hAnsi="Cambria Math"/>
                                          <w:i/>
                                          <w:iCs/>
                                          <w:sz w:val="18"/>
                                          <w:lang w:eastAsia="zh-CN"/>
                                        </w:rPr>
                                      </w:ins>
                                    </m:ctrlPr>
                                  </m:sSubPr>
                                  <m:e>
                                    <m:r>
                                      <w:ins w:id="4249" w:author="Shubham Bhargava" w:date="2024-05-27T03:46:00Z">
                                        <w:rPr>
                                          <w:rFonts w:ascii="Cambria Math" w:hAnsi="Cambria Math"/>
                                          <w:sz w:val="18"/>
                                          <w:lang w:eastAsia="zh-CN"/>
                                        </w:rPr>
                                        <m:t>v</m:t>
                                      </w:ins>
                                    </m:r>
                                  </m:e>
                                  <m:sub>
                                    <m:r>
                                      <w:ins w:id="4250" w:author="Shubham Bhargava" w:date="2024-05-27T03:46:00Z">
                                        <w:rPr>
                                          <w:rFonts w:ascii="Cambria Math" w:hAnsi="Cambria Math"/>
                                          <w:sz w:val="18"/>
                                          <w:lang w:eastAsia="zh-CN"/>
                                        </w:rPr>
                                        <m:t>m</m:t>
                                      </w:ins>
                                    </m:r>
                                  </m:sub>
                                </m:sSub>
                              </m:e>
                            </m:nary>
                          </m:e>
                        </m:d>
                      </m:e>
                      <m:sup>
                        <m:r>
                          <w:ins w:id="4251" w:author="Shubham Bhargava" w:date="2024-05-27T03:46:00Z">
                            <w:rPr>
                              <w:rFonts w:ascii="Cambria Math" w:hAnsi="Cambria Math"/>
                              <w:sz w:val="18"/>
                              <w:lang w:eastAsia="zh-CN"/>
                            </w:rPr>
                            <m:t>2</m:t>
                          </w:ins>
                        </m:r>
                      </m:sup>
                    </m:sSup>
                  </m:e>
                </m:d>
              </m:oMath>
            </m:oMathPara>
          </w:p>
          <w:p w14:paraId="4569D620" w14:textId="77777777" w:rsidR="00C019CF" w:rsidRDefault="00C019CF" w:rsidP="00405C1A">
            <w:pPr>
              <w:keepNext/>
              <w:keepLines/>
              <w:spacing w:after="0"/>
              <w:jc w:val="center"/>
              <w:rPr>
                <w:ins w:id="4252" w:author="Shubham Bhargava" w:date="2024-05-27T03:46:00Z"/>
                <w:rFonts w:ascii="Arial" w:hAnsi="Arial"/>
                <w:iCs/>
                <w:sz w:val="18"/>
                <w:lang w:eastAsia="zh-CN"/>
              </w:rPr>
            </w:pPr>
            <w:ins w:id="4253" w:author="Shubham Bhargava" w:date="2024-05-27T03:46:00Z">
              <w:r>
                <w:rPr>
                  <w:rFonts w:ascii="Arial" w:hAnsi="Arial"/>
                  <w:iCs/>
                  <w:sz w:val="18"/>
                  <w:lang w:eastAsia="zh-CN"/>
                </w:rPr>
                <w:t>, where</w:t>
              </w:r>
            </w:ins>
          </w:p>
          <w:p w14:paraId="08485169" w14:textId="77777777" w:rsidR="00C019CF" w:rsidRDefault="00C019CF" w:rsidP="00405C1A">
            <w:pPr>
              <w:keepNext/>
              <w:keepLines/>
              <w:spacing w:after="0"/>
              <w:jc w:val="center"/>
              <w:rPr>
                <w:ins w:id="4254" w:author="Shubham Bhargava" w:date="2024-05-27T03:46:00Z"/>
                <w:rFonts w:ascii="Arial" w:hAnsi="Arial"/>
                <w:iCs/>
                <w:sz w:val="18"/>
                <w:lang w:eastAsia="zh-CN"/>
              </w:rPr>
            </w:pPr>
            <m:oMathPara>
              <m:oMath>
                <m:sSub>
                  <m:sSubPr>
                    <m:ctrlPr>
                      <w:ins w:id="4255" w:author="Shubham Bhargava" w:date="2024-05-27T03:46:00Z">
                        <w:rPr>
                          <w:rFonts w:ascii="Cambria Math" w:hAnsi="Cambria Math"/>
                          <w:i/>
                          <w:iCs/>
                          <w:sz w:val="18"/>
                          <w:lang w:eastAsia="zh-CN"/>
                        </w:rPr>
                      </w:ins>
                    </m:ctrlPr>
                  </m:sSubPr>
                  <m:e>
                    <m:r>
                      <w:ins w:id="4256" w:author="Shubham Bhargava" w:date="2024-05-27T03:46:00Z">
                        <w:rPr>
                          <w:rFonts w:ascii="Cambria Math" w:hAnsi="Cambria Math"/>
                          <w:sz w:val="18"/>
                          <w:lang w:eastAsia="zh-CN"/>
                        </w:rPr>
                        <m:t>v</m:t>
                      </w:ins>
                    </m:r>
                  </m:e>
                  <m:sub>
                    <m:r>
                      <w:ins w:id="4257" w:author="Shubham Bhargava" w:date="2024-05-27T03:46:00Z">
                        <w:rPr>
                          <w:rFonts w:ascii="Cambria Math" w:hAnsi="Cambria Math"/>
                          <w:sz w:val="18"/>
                          <w:lang w:eastAsia="zh-CN"/>
                        </w:rPr>
                        <m:t>m</m:t>
                      </w:ins>
                    </m:r>
                  </m:sub>
                </m:sSub>
                <m:r>
                  <w:ins w:id="4258" w:author="Shubham Bhargava" w:date="2024-05-27T03:46:00Z">
                    <w:rPr>
                      <w:rFonts w:ascii="Cambria Math" w:hAnsi="Cambria Math"/>
                      <w:sz w:val="18"/>
                      <w:lang w:eastAsia="zh-CN"/>
                    </w:rPr>
                    <m:t>=</m:t>
                  </w:ins>
                </m:r>
                <m:r>
                  <w:ins w:id="4259" w:author="Shubham Bhargava" w:date="2024-05-27T03:46:00Z">
                    <m:rPr>
                      <m:sty m:val="p"/>
                    </m:rPr>
                    <w:rPr>
                      <w:rFonts w:ascii="Cambria Math" w:hAnsi="Cambria Math"/>
                      <w:sz w:val="18"/>
                      <w:lang w:eastAsia="zh-CN"/>
                    </w:rPr>
                    <m:t>exp</m:t>
                  </w:ins>
                </m:r>
                <m:d>
                  <m:dPr>
                    <m:ctrlPr>
                      <w:ins w:id="4260" w:author="Shubham Bhargava" w:date="2024-05-27T03:46:00Z">
                        <w:rPr>
                          <w:rFonts w:ascii="Cambria Math" w:hAnsi="Cambria Math"/>
                          <w:i/>
                          <w:iCs/>
                          <w:sz w:val="18"/>
                          <w:lang w:eastAsia="zh-CN"/>
                        </w:rPr>
                      </w:ins>
                    </m:ctrlPr>
                  </m:dPr>
                  <m:e>
                    <m:r>
                      <w:ins w:id="4261" w:author="Shubham Bhargava" w:date="2024-05-27T03:46:00Z">
                        <w:rPr>
                          <w:rFonts w:ascii="Cambria Math" w:hAnsi="Cambria Math"/>
                          <w:sz w:val="18"/>
                          <w:lang w:eastAsia="zh-CN"/>
                        </w:rPr>
                        <m:t>j2π</m:t>
                      </w:ins>
                    </m:r>
                    <m:d>
                      <m:dPr>
                        <m:ctrlPr>
                          <w:ins w:id="4262" w:author="Shubham Bhargava" w:date="2024-05-27T03:46:00Z">
                            <w:rPr>
                              <w:rFonts w:ascii="Cambria Math" w:hAnsi="Cambria Math"/>
                              <w:i/>
                              <w:iCs/>
                              <w:sz w:val="18"/>
                              <w:lang w:eastAsia="zh-CN"/>
                            </w:rPr>
                          </w:ins>
                        </m:ctrlPr>
                      </m:dPr>
                      <m:e>
                        <m:r>
                          <w:ins w:id="4263" w:author="Shubham Bhargava" w:date="2024-05-27T03:46:00Z">
                            <w:rPr>
                              <w:rFonts w:ascii="Cambria Math" w:hAnsi="Cambria Math"/>
                              <w:sz w:val="18"/>
                              <w:lang w:eastAsia="zh-CN"/>
                            </w:rPr>
                            <m:t>m-1</m:t>
                          </w:ins>
                        </m:r>
                      </m:e>
                    </m:d>
                    <m:f>
                      <m:fPr>
                        <m:ctrlPr>
                          <w:ins w:id="4264" w:author="Shubham Bhargava" w:date="2024-05-27T03:46:00Z">
                            <w:rPr>
                              <w:rFonts w:ascii="Cambria Math" w:hAnsi="Cambria Math"/>
                              <w:i/>
                              <w:iCs/>
                              <w:sz w:val="18"/>
                              <w:lang w:eastAsia="zh-CN"/>
                            </w:rPr>
                          </w:ins>
                        </m:ctrlPr>
                      </m:fPr>
                      <m:num>
                        <m:sSub>
                          <m:sSubPr>
                            <m:ctrlPr>
                              <w:ins w:id="4265" w:author="Shubham Bhargava" w:date="2024-05-27T03:46:00Z">
                                <w:rPr>
                                  <w:rFonts w:ascii="Cambria Math" w:hAnsi="Cambria Math"/>
                                  <w:i/>
                                  <w:iCs/>
                                  <w:sz w:val="18"/>
                                  <w:lang w:eastAsia="zh-CN"/>
                                </w:rPr>
                              </w:ins>
                            </m:ctrlPr>
                          </m:sSubPr>
                          <m:e>
                            <m:r>
                              <w:ins w:id="4266" w:author="Shubham Bhargava" w:date="2024-05-27T03:46:00Z">
                                <w:rPr>
                                  <w:rFonts w:ascii="Cambria Math" w:hAnsi="Cambria Math"/>
                                  <w:sz w:val="18"/>
                                  <w:lang w:eastAsia="zh-CN"/>
                                </w:rPr>
                                <m:t>d</m:t>
                              </w:ins>
                            </m:r>
                          </m:e>
                          <m:sub>
                            <m:r>
                              <w:ins w:id="4267" w:author="Shubham Bhargava" w:date="2024-05-27T03:46:00Z">
                                <w:rPr>
                                  <w:rFonts w:ascii="Cambria Math" w:hAnsi="Cambria Math"/>
                                  <w:sz w:val="18"/>
                                  <w:lang w:eastAsia="zh-CN"/>
                                </w:rPr>
                                <m:t>v,sub</m:t>
                              </w:ins>
                            </m:r>
                          </m:sub>
                        </m:sSub>
                      </m:num>
                      <m:den>
                        <m:r>
                          <w:ins w:id="4268" w:author="Shubham Bhargava" w:date="2024-05-27T03:46:00Z">
                            <w:rPr>
                              <w:rFonts w:ascii="Cambria Math" w:hAnsi="Cambria Math"/>
                              <w:sz w:val="18"/>
                              <w:lang w:eastAsia="zh-CN"/>
                            </w:rPr>
                            <m:t>λ</m:t>
                          </w:ins>
                        </m:r>
                      </m:den>
                    </m:f>
                    <m:r>
                      <w:ins w:id="4269" w:author="Shubham Bhargava" w:date="2024-05-27T03:46:00Z">
                        <m:rPr>
                          <m:sty m:val="p"/>
                        </m:rPr>
                        <w:rPr>
                          <w:rFonts w:ascii="Cambria Math" w:hAnsi="Cambria Math"/>
                          <w:sz w:val="18"/>
                          <w:lang w:eastAsia="zh-CN"/>
                        </w:rPr>
                        <m:t>cos</m:t>
                      </w:ins>
                    </m:r>
                    <m:d>
                      <m:dPr>
                        <m:ctrlPr>
                          <w:ins w:id="4270" w:author="Shubham Bhargava" w:date="2024-05-27T03:46:00Z">
                            <w:rPr>
                              <w:rFonts w:ascii="Cambria Math" w:hAnsi="Cambria Math"/>
                              <w:i/>
                              <w:iCs/>
                              <w:sz w:val="18"/>
                              <w:lang w:eastAsia="zh-CN"/>
                            </w:rPr>
                          </w:ins>
                        </m:ctrlPr>
                      </m:dPr>
                      <m:e>
                        <m:r>
                          <w:ins w:id="4271" w:author="Shubham Bhargava" w:date="2024-05-27T03:46:00Z">
                            <w:rPr>
                              <w:rFonts w:ascii="Cambria Math" w:hAnsi="Cambria Math"/>
                              <w:sz w:val="18"/>
                              <w:lang w:eastAsia="zh-CN"/>
                            </w:rPr>
                            <m:t>θ</m:t>
                          </w:ins>
                        </m:r>
                      </m:e>
                    </m:d>
                  </m:e>
                </m:d>
              </m:oMath>
            </m:oMathPara>
          </w:p>
        </w:tc>
      </w:tr>
      <w:tr w:rsidR="00C019CF" w14:paraId="1867A3ED" w14:textId="77777777" w:rsidTr="00405C1A">
        <w:trPr>
          <w:jc w:val="center"/>
          <w:ins w:id="4272" w:author="Shubham Bhargava" w:date="2024-05-27T03:46:00Z"/>
        </w:trPr>
        <w:tc>
          <w:tcPr>
            <w:tcW w:w="1838" w:type="dxa"/>
          </w:tcPr>
          <w:p w14:paraId="0098D0A9" w14:textId="77777777" w:rsidR="00C019CF" w:rsidRDefault="00C019CF" w:rsidP="00405C1A">
            <w:pPr>
              <w:pStyle w:val="TAC"/>
              <w:rPr>
                <w:ins w:id="4273" w:author="Shubham Bhargava" w:date="2024-05-27T03:46:00Z"/>
                <w:lang w:eastAsia="zh-CN"/>
              </w:rPr>
            </w:pPr>
            <w:ins w:id="4274" w:author="Shubham Bhargava" w:date="2024-05-27T03:46:00Z">
              <w:r>
                <w:rPr>
                  <w:lang w:eastAsia="zh-CN"/>
                </w:rPr>
                <w:t>Array excitation</w:t>
              </w:r>
            </w:ins>
          </w:p>
        </w:tc>
        <w:tc>
          <w:tcPr>
            <w:tcW w:w="7796" w:type="dxa"/>
            <w:shd w:val="clear" w:color="auto" w:fill="auto"/>
          </w:tcPr>
          <w:p w14:paraId="0189A410" w14:textId="77777777" w:rsidR="00C019CF" w:rsidRPr="006B7740" w:rsidRDefault="00C019CF" w:rsidP="00405C1A">
            <w:pPr>
              <w:keepNext/>
              <w:keepLines/>
              <w:spacing w:after="0"/>
              <w:jc w:val="center"/>
              <w:rPr>
                <w:ins w:id="4275" w:author="Shubham Bhargava" w:date="2024-05-27T03:46:00Z"/>
                <w:rFonts w:ascii="Cambria Math" w:hAnsi="Cambria Math"/>
                <w:iCs/>
                <w:sz w:val="18"/>
                <w:lang w:eastAsia="zh-CN"/>
              </w:rPr>
            </w:pPr>
            <m:oMathPara>
              <m:oMath>
                <m:sSub>
                  <m:sSubPr>
                    <m:ctrlPr>
                      <w:ins w:id="4276" w:author="Shubham Bhargava" w:date="2024-05-27T03:46:00Z">
                        <w:rPr>
                          <w:rFonts w:ascii="Cambria Math" w:hAnsi="Cambria Math"/>
                          <w:i/>
                          <w:iCs/>
                          <w:sz w:val="18"/>
                          <w:lang w:eastAsia="zh-CN"/>
                        </w:rPr>
                      </w:ins>
                    </m:ctrlPr>
                  </m:sSubPr>
                  <m:e>
                    <m:r>
                      <w:ins w:id="4277" w:author="Shubham Bhargava" w:date="2024-05-27T03:46:00Z">
                        <w:rPr>
                          <w:rFonts w:ascii="Cambria Math" w:hAnsi="Cambria Math"/>
                          <w:sz w:val="18"/>
                          <w:lang w:eastAsia="zh-CN"/>
                        </w:rPr>
                        <m:t>w</m:t>
                      </w:ins>
                    </m:r>
                  </m:e>
                  <m:sub>
                    <m:r>
                      <w:ins w:id="4278" w:author="Shubham Bhargava" w:date="2024-05-27T03:46:00Z">
                        <w:rPr>
                          <w:rFonts w:ascii="Cambria Math" w:hAnsi="Cambria Math"/>
                          <w:sz w:val="18"/>
                          <w:lang w:eastAsia="zh-CN"/>
                        </w:rPr>
                        <m:t>m</m:t>
                      </w:ins>
                    </m:r>
                    <m:r>
                      <w:ins w:id="4279" w:author="Shubham Bhargava" w:date="2024-05-27T03:46:00Z">
                        <w:rPr>
                          <w:rFonts w:ascii="Cambria Math" w:hAnsi="Cambria Math"/>
                          <w:sz w:val="18"/>
                          <w:lang w:val="sv-SE" w:eastAsia="zh-CN"/>
                        </w:rPr>
                        <m:t>,</m:t>
                      </w:ins>
                    </m:r>
                    <m:r>
                      <w:ins w:id="4280" w:author="Shubham Bhargava" w:date="2024-05-27T03:46:00Z">
                        <w:rPr>
                          <w:rFonts w:ascii="Cambria Math" w:hAnsi="Cambria Math"/>
                          <w:sz w:val="18"/>
                          <w:lang w:eastAsia="zh-CN"/>
                        </w:rPr>
                        <m:t>n</m:t>
                      </w:ins>
                    </m:r>
                  </m:sub>
                </m:sSub>
                <m:r>
                  <w:ins w:id="4281" w:author="Shubham Bhargava" w:date="2024-05-27T03:46:00Z">
                    <w:rPr>
                      <w:rFonts w:ascii="Cambria Math" w:hAnsi="Cambria Math"/>
                      <w:sz w:val="18"/>
                      <w:lang w:val="sv-SE" w:eastAsia="zh-CN"/>
                    </w:rPr>
                    <m:t>=</m:t>
                  </w:ins>
                </m:r>
                <m:f>
                  <m:fPr>
                    <m:ctrlPr>
                      <w:ins w:id="4282" w:author="Shubham Bhargava" w:date="2024-05-27T03:46:00Z">
                        <w:rPr>
                          <w:rFonts w:ascii="Cambria Math" w:hAnsi="Cambria Math"/>
                          <w:i/>
                          <w:iCs/>
                          <w:sz w:val="18"/>
                          <w:lang w:eastAsia="zh-CN"/>
                        </w:rPr>
                      </w:ins>
                    </m:ctrlPr>
                  </m:fPr>
                  <m:num>
                    <m:r>
                      <w:ins w:id="4283" w:author="Shubham Bhargava" w:date="2024-05-27T03:46:00Z">
                        <w:rPr>
                          <w:rFonts w:ascii="Cambria Math" w:hAnsi="Cambria Math"/>
                          <w:sz w:val="18"/>
                          <w:lang w:eastAsia="zh-CN"/>
                        </w:rPr>
                        <m:t>1</m:t>
                      </w:ins>
                    </m:r>
                  </m:num>
                  <m:den>
                    <m:rad>
                      <m:radPr>
                        <m:degHide m:val="1"/>
                        <m:ctrlPr>
                          <w:ins w:id="4284" w:author="Shubham Bhargava" w:date="2024-05-27T03:46:00Z">
                            <w:rPr>
                              <w:rFonts w:ascii="Cambria Math" w:hAnsi="Cambria Math"/>
                              <w:i/>
                              <w:iCs/>
                              <w:sz w:val="18"/>
                              <w:lang w:eastAsia="zh-CN"/>
                            </w:rPr>
                          </w:ins>
                        </m:ctrlPr>
                      </m:radPr>
                      <m:deg/>
                      <m:e>
                        <m:r>
                          <w:ins w:id="4285" w:author="Shubham Bhargava" w:date="2024-05-27T03:46:00Z">
                            <w:rPr>
                              <w:rFonts w:ascii="Cambria Math" w:hAnsi="Cambria Math"/>
                              <w:sz w:val="18"/>
                              <w:lang w:eastAsia="zh-CN"/>
                            </w:rPr>
                            <m:t>MN</m:t>
                          </w:ins>
                        </m:r>
                      </m:e>
                    </m:rad>
                  </m:den>
                </m:f>
                <m:r>
                  <w:ins w:id="4286" w:author="Shubham Bhargava" w:date="2024-05-27T03:46:00Z">
                    <m:rPr>
                      <m:sty m:val="p"/>
                    </m:rPr>
                    <w:rPr>
                      <w:rFonts w:ascii="Cambria Math" w:hAnsi="Cambria Math"/>
                      <w:sz w:val="18"/>
                      <w:lang w:val="sv-SE" w:eastAsia="zh-CN"/>
                    </w:rPr>
                    <m:t>exp</m:t>
                  </w:ins>
                </m:r>
                <m:d>
                  <m:dPr>
                    <m:ctrlPr>
                      <w:ins w:id="4287" w:author="Shubham Bhargava" w:date="2024-05-27T03:46:00Z">
                        <w:rPr>
                          <w:rFonts w:ascii="Cambria Math" w:hAnsi="Cambria Math"/>
                          <w:i/>
                          <w:iCs/>
                          <w:sz w:val="18"/>
                          <w:lang w:eastAsia="zh-CN"/>
                        </w:rPr>
                      </w:ins>
                    </m:ctrlPr>
                  </m:dPr>
                  <m:e>
                    <m:r>
                      <w:ins w:id="4288" w:author="Shubham Bhargava" w:date="2024-05-27T03:46:00Z">
                        <w:rPr>
                          <w:rFonts w:ascii="Cambria Math" w:hAnsi="Cambria Math"/>
                          <w:sz w:val="18"/>
                          <w:lang w:eastAsia="zh-CN"/>
                        </w:rPr>
                        <m:t>j</m:t>
                      </w:ins>
                    </m:r>
                    <m:r>
                      <w:ins w:id="4289" w:author="Shubham Bhargava" w:date="2024-05-27T03:46:00Z">
                        <w:rPr>
                          <w:rFonts w:ascii="Cambria Math" w:hAnsi="Cambria Math"/>
                          <w:sz w:val="18"/>
                          <w:lang w:val="sv-SE" w:eastAsia="zh-CN"/>
                        </w:rPr>
                        <m:t>2</m:t>
                      </w:ins>
                    </m:r>
                    <m:r>
                      <w:ins w:id="4290" w:author="Shubham Bhargava" w:date="2024-05-27T03:46:00Z">
                        <w:rPr>
                          <w:rFonts w:ascii="Cambria Math" w:hAnsi="Cambria Math"/>
                          <w:sz w:val="18"/>
                          <w:lang w:eastAsia="zh-CN"/>
                        </w:rPr>
                        <m:t>π</m:t>
                      </w:ins>
                    </m:r>
                    <m:d>
                      <m:dPr>
                        <m:ctrlPr>
                          <w:ins w:id="4291" w:author="Shubham Bhargava" w:date="2024-05-27T03:46:00Z">
                            <w:rPr>
                              <w:rFonts w:ascii="Cambria Math" w:hAnsi="Cambria Math"/>
                              <w:i/>
                              <w:iCs/>
                              <w:sz w:val="18"/>
                              <w:lang w:eastAsia="zh-CN"/>
                            </w:rPr>
                          </w:ins>
                        </m:ctrlPr>
                      </m:dPr>
                      <m:e>
                        <m:d>
                          <m:dPr>
                            <m:ctrlPr>
                              <w:ins w:id="4292" w:author="Shubham Bhargava" w:date="2024-05-27T03:46:00Z">
                                <w:rPr>
                                  <w:rFonts w:ascii="Cambria Math" w:hAnsi="Cambria Math"/>
                                  <w:i/>
                                  <w:iCs/>
                                  <w:sz w:val="18"/>
                                  <w:lang w:eastAsia="zh-CN"/>
                                </w:rPr>
                              </w:ins>
                            </m:ctrlPr>
                          </m:dPr>
                          <m:e>
                            <m:r>
                              <w:ins w:id="4293" w:author="Shubham Bhargava" w:date="2024-05-27T03:46:00Z">
                                <w:rPr>
                                  <w:rFonts w:ascii="Cambria Math" w:hAnsi="Cambria Math"/>
                                  <w:sz w:val="18"/>
                                  <w:lang w:eastAsia="zh-CN"/>
                                </w:rPr>
                                <m:t>m</m:t>
                              </w:ins>
                            </m:r>
                            <m:r>
                              <w:ins w:id="4294" w:author="Shubham Bhargava" w:date="2024-05-27T03:46:00Z">
                                <w:rPr>
                                  <w:rFonts w:ascii="Cambria Math" w:hAnsi="Cambria Math"/>
                                  <w:sz w:val="18"/>
                                  <w:lang w:val="sv-SE" w:eastAsia="zh-CN"/>
                                </w:rPr>
                                <m:t>-1</m:t>
                              </w:ins>
                            </m:r>
                          </m:e>
                        </m:d>
                        <m:f>
                          <m:fPr>
                            <m:ctrlPr>
                              <w:ins w:id="4295" w:author="Shubham Bhargava" w:date="2024-05-27T03:46:00Z">
                                <w:rPr>
                                  <w:rFonts w:ascii="Cambria Math" w:hAnsi="Cambria Math"/>
                                  <w:i/>
                                  <w:iCs/>
                                  <w:sz w:val="18"/>
                                  <w:lang w:eastAsia="zh-CN"/>
                                </w:rPr>
                              </w:ins>
                            </m:ctrlPr>
                          </m:fPr>
                          <m:num>
                            <m:sSub>
                              <m:sSubPr>
                                <m:ctrlPr>
                                  <w:ins w:id="4296" w:author="Shubham Bhargava" w:date="2024-05-27T03:46:00Z">
                                    <w:rPr>
                                      <w:rFonts w:ascii="Cambria Math" w:hAnsi="Cambria Math"/>
                                      <w:i/>
                                      <w:iCs/>
                                      <w:sz w:val="18"/>
                                      <w:lang w:eastAsia="zh-CN"/>
                                    </w:rPr>
                                  </w:ins>
                                </m:ctrlPr>
                              </m:sSubPr>
                              <m:e>
                                <m:r>
                                  <w:ins w:id="4297" w:author="Shubham Bhargava" w:date="2024-05-27T03:46:00Z">
                                    <w:rPr>
                                      <w:rFonts w:ascii="Cambria Math" w:hAnsi="Cambria Math"/>
                                      <w:sz w:val="18"/>
                                      <w:lang w:eastAsia="zh-CN"/>
                                    </w:rPr>
                                    <m:t>d</m:t>
                                  </w:ins>
                                </m:r>
                              </m:e>
                              <m:sub>
                                <m:r>
                                  <w:ins w:id="4298" w:author="Shubham Bhargava" w:date="2024-05-27T03:46:00Z">
                                    <w:rPr>
                                      <w:rFonts w:ascii="Cambria Math" w:hAnsi="Cambria Math"/>
                                      <w:sz w:val="18"/>
                                      <w:lang w:eastAsia="zh-CN"/>
                                    </w:rPr>
                                    <m:t>v</m:t>
                                  </w:ins>
                                </m:r>
                              </m:sub>
                            </m:sSub>
                          </m:num>
                          <m:den>
                            <m:r>
                              <w:ins w:id="4299" w:author="Shubham Bhargava" w:date="2024-05-27T03:46:00Z">
                                <w:rPr>
                                  <w:rFonts w:ascii="Cambria Math" w:hAnsi="Cambria Math"/>
                                  <w:sz w:val="18"/>
                                  <w:lang w:eastAsia="zh-CN"/>
                                </w:rPr>
                                <m:t>λ</m:t>
                              </w:ins>
                            </m:r>
                          </m:den>
                        </m:f>
                        <m:r>
                          <w:ins w:id="4300" w:author="Shubham Bhargava" w:date="2024-05-27T03:46:00Z">
                            <m:rPr>
                              <m:sty m:val="p"/>
                            </m:rPr>
                            <w:rPr>
                              <w:rFonts w:ascii="Cambria Math" w:hAnsi="Cambria Math"/>
                              <w:sz w:val="18"/>
                              <w:lang w:val="sv-SE" w:eastAsia="zh-CN"/>
                            </w:rPr>
                            <m:t>sin</m:t>
                          </w:ins>
                        </m:r>
                        <m:d>
                          <m:dPr>
                            <m:ctrlPr>
                              <w:ins w:id="4301" w:author="Shubham Bhargava" w:date="2024-05-27T03:46:00Z">
                                <w:rPr>
                                  <w:rFonts w:ascii="Cambria Math" w:hAnsi="Cambria Math"/>
                                  <w:i/>
                                  <w:iCs/>
                                  <w:sz w:val="18"/>
                                  <w:lang w:eastAsia="zh-CN"/>
                                </w:rPr>
                              </w:ins>
                            </m:ctrlPr>
                          </m:dPr>
                          <m:e>
                            <m:sSub>
                              <m:sSubPr>
                                <m:ctrlPr>
                                  <w:ins w:id="4302" w:author="Shubham Bhargava" w:date="2024-05-27T03:46:00Z">
                                    <w:rPr>
                                      <w:rFonts w:ascii="Cambria Math" w:hAnsi="Cambria Math"/>
                                      <w:i/>
                                      <w:iCs/>
                                      <w:sz w:val="18"/>
                                      <w:lang w:eastAsia="zh-CN"/>
                                    </w:rPr>
                                  </w:ins>
                                </m:ctrlPr>
                              </m:sSubPr>
                              <m:e>
                                <m:r>
                                  <w:ins w:id="4303" w:author="Shubham Bhargava" w:date="2024-05-27T03:46:00Z">
                                    <w:rPr>
                                      <w:rFonts w:ascii="Cambria Math" w:hAnsi="Cambria Math"/>
                                      <w:sz w:val="18"/>
                                      <w:lang w:eastAsia="zh-CN"/>
                                    </w:rPr>
                                    <m:t>θ</m:t>
                                  </w:ins>
                                </m:r>
                              </m:e>
                              <m:sub>
                                <m:r>
                                  <w:ins w:id="4304" w:author="Shubham Bhargava" w:date="2024-05-27T03:46:00Z">
                                    <w:rPr>
                                      <w:rFonts w:ascii="Cambria Math" w:hAnsi="Cambria Math"/>
                                      <w:sz w:val="18"/>
                                      <w:lang w:eastAsia="zh-CN"/>
                                    </w:rPr>
                                    <m:t>etilt</m:t>
                                  </w:ins>
                                </m:r>
                              </m:sub>
                            </m:sSub>
                          </m:e>
                        </m:d>
                        <m:r>
                          <w:ins w:id="4305" w:author="Shubham Bhargava" w:date="2024-05-27T03:46:00Z">
                            <w:rPr>
                              <w:rFonts w:ascii="Cambria Math" w:hAnsi="Cambria Math"/>
                              <w:sz w:val="18"/>
                              <w:lang w:val="sv-SE" w:eastAsia="zh-CN"/>
                            </w:rPr>
                            <m:t>-</m:t>
                          </w:ins>
                        </m:r>
                        <m:d>
                          <m:dPr>
                            <m:ctrlPr>
                              <w:ins w:id="4306" w:author="Shubham Bhargava" w:date="2024-05-27T03:46:00Z">
                                <w:rPr>
                                  <w:rFonts w:ascii="Cambria Math" w:hAnsi="Cambria Math"/>
                                  <w:i/>
                                  <w:iCs/>
                                  <w:sz w:val="18"/>
                                  <w:lang w:eastAsia="zh-CN"/>
                                </w:rPr>
                              </w:ins>
                            </m:ctrlPr>
                          </m:dPr>
                          <m:e>
                            <m:r>
                              <w:ins w:id="4307" w:author="Shubham Bhargava" w:date="2024-05-27T03:46:00Z">
                                <w:rPr>
                                  <w:rFonts w:ascii="Cambria Math" w:hAnsi="Cambria Math"/>
                                  <w:sz w:val="18"/>
                                  <w:lang w:eastAsia="zh-CN"/>
                                </w:rPr>
                                <m:t>n</m:t>
                              </w:ins>
                            </m:r>
                            <m:r>
                              <w:ins w:id="4308" w:author="Shubham Bhargava" w:date="2024-05-27T03:46:00Z">
                                <w:rPr>
                                  <w:rFonts w:ascii="Cambria Math" w:hAnsi="Cambria Math"/>
                                  <w:sz w:val="18"/>
                                  <w:lang w:val="sv-SE" w:eastAsia="zh-CN"/>
                                </w:rPr>
                                <m:t>-1</m:t>
                              </w:ins>
                            </m:r>
                          </m:e>
                        </m:d>
                        <m:f>
                          <m:fPr>
                            <m:ctrlPr>
                              <w:ins w:id="4309" w:author="Shubham Bhargava" w:date="2024-05-27T03:46:00Z">
                                <w:rPr>
                                  <w:rFonts w:ascii="Cambria Math" w:hAnsi="Cambria Math"/>
                                  <w:i/>
                                  <w:iCs/>
                                  <w:sz w:val="18"/>
                                  <w:lang w:eastAsia="zh-CN"/>
                                </w:rPr>
                              </w:ins>
                            </m:ctrlPr>
                          </m:fPr>
                          <m:num>
                            <m:sSub>
                              <m:sSubPr>
                                <m:ctrlPr>
                                  <w:ins w:id="4310" w:author="Shubham Bhargava" w:date="2024-05-27T03:46:00Z">
                                    <w:rPr>
                                      <w:rFonts w:ascii="Cambria Math" w:hAnsi="Cambria Math"/>
                                      <w:i/>
                                      <w:iCs/>
                                      <w:sz w:val="18"/>
                                      <w:lang w:eastAsia="zh-CN"/>
                                    </w:rPr>
                                  </w:ins>
                                </m:ctrlPr>
                              </m:sSubPr>
                              <m:e>
                                <m:r>
                                  <w:ins w:id="4311" w:author="Shubham Bhargava" w:date="2024-05-27T03:46:00Z">
                                    <w:rPr>
                                      <w:rFonts w:ascii="Cambria Math" w:hAnsi="Cambria Math"/>
                                      <w:sz w:val="18"/>
                                      <w:lang w:eastAsia="zh-CN"/>
                                    </w:rPr>
                                    <m:t>d</m:t>
                                  </w:ins>
                                </m:r>
                              </m:e>
                              <m:sub>
                                <m:r>
                                  <w:ins w:id="4312" w:author="Shubham Bhargava" w:date="2024-05-27T03:46:00Z">
                                    <w:rPr>
                                      <w:rFonts w:ascii="Cambria Math" w:hAnsi="Cambria Math"/>
                                      <w:sz w:val="18"/>
                                      <w:lang w:val="sv-SE" w:eastAsia="zh-CN"/>
                                    </w:rPr>
                                    <m:t>h</m:t>
                                  </w:ins>
                                </m:r>
                              </m:sub>
                            </m:sSub>
                          </m:num>
                          <m:den>
                            <m:r>
                              <w:ins w:id="4313" w:author="Shubham Bhargava" w:date="2024-05-27T03:46:00Z">
                                <w:rPr>
                                  <w:rFonts w:ascii="Cambria Math" w:hAnsi="Cambria Math"/>
                                  <w:sz w:val="18"/>
                                  <w:lang w:eastAsia="zh-CN"/>
                                </w:rPr>
                                <m:t>λ</m:t>
                              </w:ins>
                            </m:r>
                          </m:den>
                        </m:f>
                        <m:r>
                          <w:ins w:id="4314" w:author="Shubham Bhargava" w:date="2024-05-27T03:46:00Z">
                            <m:rPr>
                              <m:sty m:val="p"/>
                            </m:rPr>
                            <w:rPr>
                              <w:rFonts w:ascii="Cambria Math" w:hAnsi="Cambria Math"/>
                              <w:sz w:val="18"/>
                              <w:lang w:val="sv-SE" w:eastAsia="zh-CN"/>
                            </w:rPr>
                            <m:t>cos</m:t>
                          </w:ins>
                        </m:r>
                        <m:d>
                          <m:dPr>
                            <m:ctrlPr>
                              <w:ins w:id="4315" w:author="Shubham Bhargava" w:date="2024-05-27T03:46:00Z">
                                <w:rPr>
                                  <w:rFonts w:ascii="Cambria Math" w:hAnsi="Cambria Math"/>
                                  <w:i/>
                                  <w:iCs/>
                                  <w:sz w:val="18"/>
                                  <w:lang w:eastAsia="zh-CN"/>
                                </w:rPr>
                              </w:ins>
                            </m:ctrlPr>
                          </m:dPr>
                          <m:e>
                            <m:sSub>
                              <m:sSubPr>
                                <m:ctrlPr>
                                  <w:ins w:id="4316" w:author="Shubham Bhargava" w:date="2024-05-27T03:46:00Z">
                                    <w:rPr>
                                      <w:rFonts w:ascii="Cambria Math" w:hAnsi="Cambria Math"/>
                                      <w:i/>
                                      <w:iCs/>
                                      <w:sz w:val="18"/>
                                      <w:lang w:eastAsia="zh-CN"/>
                                    </w:rPr>
                                  </w:ins>
                                </m:ctrlPr>
                              </m:sSubPr>
                              <m:e>
                                <m:r>
                                  <w:ins w:id="4317" w:author="Shubham Bhargava" w:date="2024-05-27T03:46:00Z">
                                    <w:rPr>
                                      <w:rFonts w:ascii="Cambria Math" w:hAnsi="Cambria Math"/>
                                      <w:sz w:val="18"/>
                                      <w:lang w:eastAsia="zh-CN"/>
                                    </w:rPr>
                                    <m:t>θ</m:t>
                                  </w:ins>
                                </m:r>
                              </m:e>
                              <m:sub>
                                <m:r>
                                  <w:ins w:id="4318" w:author="Shubham Bhargava" w:date="2024-05-27T03:46:00Z">
                                    <w:rPr>
                                      <w:rFonts w:ascii="Cambria Math" w:hAnsi="Cambria Math"/>
                                      <w:sz w:val="18"/>
                                      <w:lang w:eastAsia="zh-CN"/>
                                    </w:rPr>
                                    <m:t>etilt</m:t>
                                  </w:ins>
                                </m:r>
                              </m:sub>
                            </m:sSub>
                          </m:e>
                        </m:d>
                        <m:r>
                          <w:ins w:id="4319" w:author="Shubham Bhargava" w:date="2024-05-27T03:46:00Z">
                            <m:rPr>
                              <m:sty m:val="p"/>
                            </m:rPr>
                            <w:rPr>
                              <w:rFonts w:ascii="Cambria Math" w:hAnsi="Cambria Math"/>
                              <w:sz w:val="18"/>
                              <w:lang w:val="sv-SE" w:eastAsia="zh-CN"/>
                            </w:rPr>
                            <m:t>sin</m:t>
                          </w:ins>
                        </m:r>
                        <m:d>
                          <m:dPr>
                            <m:ctrlPr>
                              <w:ins w:id="4320" w:author="Shubham Bhargava" w:date="2024-05-27T03:46:00Z">
                                <w:rPr>
                                  <w:rFonts w:ascii="Cambria Math" w:hAnsi="Cambria Math"/>
                                  <w:i/>
                                  <w:iCs/>
                                  <w:sz w:val="18"/>
                                  <w:lang w:eastAsia="zh-CN"/>
                                </w:rPr>
                              </w:ins>
                            </m:ctrlPr>
                          </m:dPr>
                          <m:e>
                            <m:sSub>
                              <m:sSubPr>
                                <m:ctrlPr>
                                  <w:ins w:id="4321" w:author="Shubham Bhargava" w:date="2024-05-27T03:46:00Z">
                                    <w:rPr>
                                      <w:rFonts w:ascii="Cambria Math" w:hAnsi="Cambria Math"/>
                                      <w:i/>
                                      <w:iCs/>
                                      <w:sz w:val="18"/>
                                      <w:lang w:eastAsia="zh-CN"/>
                                    </w:rPr>
                                  </w:ins>
                                </m:ctrlPr>
                              </m:sSubPr>
                              <m:e>
                                <m:r>
                                  <w:ins w:id="4322" w:author="Shubham Bhargava" w:date="2024-05-27T03:46:00Z">
                                    <w:rPr>
                                      <w:rFonts w:ascii="Cambria Math" w:hAnsi="Cambria Math"/>
                                      <w:sz w:val="18"/>
                                      <w:lang w:eastAsia="zh-CN"/>
                                    </w:rPr>
                                    <m:t>φ</m:t>
                                  </w:ins>
                                </m:r>
                              </m:e>
                              <m:sub>
                                <m:r>
                                  <w:ins w:id="4323" w:author="Shubham Bhargava" w:date="2024-05-27T03:46:00Z">
                                    <w:rPr>
                                      <w:rFonts w:ascii="Cambria Math" w:hAnsi="Cambria Math"/>
                                      <w:sz w:val="18"/>
                                      <w:lang w:eastAsia="zh-CN"/>
                                    </w:rPr>
                                    <m:t>escan</m:t>
                                  </w:ins>
                                </m:r>
                              </m:sub>
                            </m:sSub>
                          </m:e>
                        </m:d>
                      </m:e>
                    </m:d>
                  </m:e>
                </m:d>
              </m:oMath>
            </m:oMathPara>
          </w:p>
        </w:tc>
      </w:tr>
      <w:tr w:rsidR="00C019CF" w14:paraId="0D0CF8CA" w14:textId="77777777" w:rsidTr="00405C1A">
        <w:trPr>
          <w:jc w:val="center"/>
          <w:ins w:id="4324" w:author="Shubham Bhargava" w:date="2024-05-27T03:46:00Z"/>
        </w:trPr>
        <w:tc>
          <w:tcPr>
            <w:tcW w:w="1838" w:type="dxa"/>
          </w:tcPr>
          <w:p w14:paraId="5B087D38" w14:textId="77777777" w:rsidR="00C019CF" w:rsidRDefault="00C019CF" w:rsidP="00405C1A">
            <w:pPr>
              <w:pStyle w:val="TAC"/>
              <w:rPr>
                <w:ins w:id="4325" w:author="Shubham Bhargava" w:date="2024-05-27T03:46:00Z"/>
                <w:lang w:eastAsia="zh-CN"/>
              </w:rPr>
            </w:pPr>
            <w:ins w:id="4326" w:author="Shubham Bhargava" w:date="2024-05-27T03:46:00Z">
              <w:r>
                <w:rPr>
                  <w:lang w:eastAsia="zh-CN"/>
                </w:rPr>
                <w:t>Composite array radiation pattern</w:t>
              </w:r>
            </w:ins>
          </w:p>
        </w:tc>
        <w:tc>
          <w:tcPr>
            <w:tcW w:w="7796" w:type="dxa"/>
            <w:shd w:val="clear" w:color="auto" w:fill="auto"/>
          </w:tcPr>
          <w:p w14:paraId="6FB8AEC9" w14:textId="77777777" w:rsidR="00C019CF" w:rsidRDefault="00C019CF" w:rsidP="00405C1A">
            <w:pPr>
              <w:keepNext/>
              <w:keepLines/>
              <w:spacing w:after="0"/>
              <w:jc w:val="center"/>
              <w:rPr>
                <w:ins w:id="4327" w:author="Shubham Bhargava" w:date="2024-05-27T03:46:00Z"/>
                <w:rFonts w:ascii="Arial" w:hAnsi="Arial"/>
                <w:iCs/>
                <w:sz w:val="18"/>
                <w:lang w:eastAsia="zh-CN"/>
              </w:rPr>
            </w:pPr>
            <m:oMathPara>
              <m:oMath>
                <m:sSub>
                  <m:sSubPr>
                    <m:ctrlPr>
                      <w:ins w:id="4328" w:author="Shubham Bhargava" w:date="2024-05-27T03:46:00Z">
                        <w:rPr>
                          <w:rFonts w:ascii="Cambria Math" w:hAnsi="Cambria Math"/>
                          <w:i/>
                          <w:iCs/>
                          <w:sz w:val="18"/>
                          <w:lang w:eastAsia="zh-CN"/>
                        </w:rPr>
                      </w:ins>
                    </m:ctrlPr>
                  </m:sSubPr>
                  <m:e>
                    <m:r>
                      <w:ins w:id="4329" w:author="Shubham Bhargava" w:date="2024-05-27T03:46:00Z">
                        <w:rPr>
                          <w:rFonts w:ascii="Cambria Math" w:hAnsi="Cambria Math"/>
                          <w:sz w:val="18"/>
                          <w:lang w:eastAsia="zh-CN"/>
                        </w:rPr>
                        <m:t>A</m:t>
                      </w:ins>
                    </m:r>
                  </m:e>
                  <m:sub>
                    <m:r>
                      <w:ins w:id="4330" w:author="Shubham Bhargava" w:date="2024-05-27T03:46:00Z">
                        <w:rPr>
                          <w:rFonts w:ascii="Cambria Math" w:hAnsi="Cambria Math"/>
                          <w:sz w:val="18"/>
                          <w:lang w:eastAsia="zh-CN"/>
                        </w:rPr>
                        <m:t>A</m:t>
                      </w:ins>
                    </m:r>
                  </m:sub>
                </m:sSub>
                <m:d>
                  <m:dPr>
                    <m:ctrlPr>
                      <w:ins w:id="4331" w:author="Shubham Bhargava" w:date="2024-05-27T03:46:00Z">
                        <w:rPr>
                          <w:rFonts w:ascii="Cambria Math" w:hAnsi="Cambria Math"/>
                          <w:i/>
                          <w:iCs/>
                          <w:sz w:val="18"/>
                          <w:lang w:eastAsia="zh-CN"/>
                        </w:rPr>
                      </w:ins>
                    </m:ctrlPr>
                  </m:dPr>
                  <m:e>
                    <m:r>
                      <w:ins w:id="4332" w:author="Shubham Bhargava" w:date="2024-05-27T03:46:00Z">
                        <w:rPr>
                          <w:rFonts w:ascii="Cambria Math" w:hAnsi="Cambria Math"/>
                          <w:sz w:val="18"/>
                          <w:lang w:eastAsia="zh-CN"/>
                        </w:rPr>
                        <m:t>θ,φ</m:t>
                      </w:ins>
                    </m:r>
                  </m:e>
                </m:d>
                <m:r>
                  <w:ins w:id="4333" w:author="Shubham Bhargava" w:date="2024-05-27T03:46:00Z">
                    <w:rPr>
                      <w:rFonts w:ascii="Cambria Math" w:hAnsi="Cambria Math"/>
                      <w:sz w:val="18"/>
                      <w:lang w:eastAsia="zh-CN"/>
                    </w:rPr>
                    <m:t>=</m:t>
                  </w:ins>
                </m:r>
                <m:sSub>
                  <m:sSubPr>
                    <m:ctrlPr>
                      <w:ins w:id="4334" w:author="Shubham Bhargava" w:date="2024-05-27T03:46:00Z">
                        <w:rPr>
                          <w:rFonts w:ascii="Cambria Math" w:hAnsi="Cambria Math"/>
                          <w:i/>
                          <w:iCs/>
                          <w:sz w:val="18"/>
                          <w:lang w:eastAsia="zh-CN"/>
                        </w:rPr>
                      </w:ins>
                    </m:ctrlPr>
                  </m:sSubPr>
                  <m:e>
                    <m:r>
                      <w:ins w:id="4335" w:author="Shubham Bhargava" w:date="2024-05-27T03:46:00Z">
                        <w:rPr>
                          <w:rFonts w:ascii="Cambria Math" w:hAnsi="Cambria Math"/>
                          <w:sz w:val="18"/>
                          <w:lang w:eastAsia="zh-CN"/>
                        </w:rPr>
                        <m:t>A</m:t>
                      </w:ins>
                    </m:r>
                  </m:e>
                  <m:sub>
                    <m:r>
                      <w:ins w:id="4336" w:author="Shubham Bhargava" w:date="2024-05-27T03:46:00Z">
                        <w:rPr>
                          <w:rFonts w:ascii="Cambria Math" w:hAnsi="Cambria Math"/>
                          <w:sz w:val="18"/>
                          <w:lang w:eastAsia="zh-CN"/>
                        </w:rPr>
                        <m:t>sub</m:t>
                      </w:ins>
                    </m:r>
                  </m:sub>
                </m:sSub>
                <m:d>
                  <m:dPr>
                    <m:ctrlPr>
                      <w:ins w:id="4337" w:author="Shubham Bhargava" w:date="2024-05-27T03:46:00Z">
                        <w:rPr>
                          <w:rFonts w:ascii="Cambria Math" w:hAnsi="Cambria Math"/>
                          <w:i/>
                          <w:iCs/>
                          <w:sz w:val="18"/>
                          <w:lang w:eastAsia="zh-CN"/>
                        </w:rPr>
                      </w:ins>
                    </m:ctrlPr>
                  </m:dPr>
                  <m:e>
                    <m:r>
                      <w:ins w:id="4338" w:author="Shubham Bhargava" w:date="2024-05-27T03:46:00Z">
                        <w:rPr>
                          <w:rFonts w:ascii="Cambria Math" w:hAnsi="Cambria Math"/>
                          <w:sz w:val="18"/>
                          <w:lang w:eastAsia="zh-CN"/>
                        </w:rPr>
                        <m:t>θ,φ</m:t>
                      </w:ins>
                    </m:r>
                  </m:e>
                </m:d>
                <m:r>
                  <w:ins w:id="4339" w:author="Shubham Bhargava" w:date="2024-05-27T03:46:00Z">
                    <w:rPr>
                      <w:rFonts w:ascii="Cambria Math" w:hAnsi="Cambria Math"/>
                      <w:sz w:val="18"/>
                      <w:lang w:eastAsia="zh-CN"/>
                    </w:rPr>
                    <m:t>+10</m:t>
                  </w:ins>
                </m:r>
                <m:sSub>
                  <m:sSubPr>
                    <m:ctrlPr>
                      <w:ins w:id="4340" w:author="Shubham Bhargava" w:date="2024-05-27T03:46:00Z">
                        <w:rPr>
                          <w:rFonts w:ascii="Cambria Math" w:hAnsi="Cambria Math"/>
                          <w:i/>
                          <w:iCs/>
                          <w:sz w:val="18"/>
                          <w:lang w:eastAsia="zh-CN"/>
                        </w:rPr>
                      </w:ins>
                    </m:ctrlPr>
                  </m:sSubPr>
                  <m:e>
                    <m:r>
                      <w:ins w:id="4341" w:author="Shubham Bhargava" w:date="2024-05-27T03:46:00Z">
                        <m:rPr>
                          <m:sty m:val="p"/>
                        </m:rPr>
                        <w:rPr>
                          <w:rFonts w:ascii="Cambria Math" w:hAnsi="Cambria Math"/>
                          <w:sz w:val="18"/>
                          <w:lang w:eastAsia="zh-CN"/>
                        </w:rPr>
                        <m:t>log</m:t>
                      </w:ins>
                    </m:r>
                  </m:e>
                  <m:sub>
                    <m:r>
                      <w:ins w:id="4342" w:author="Shubham Bhargava" w:date="2024-05-27T03:46:00Z">
                        <m:rPr>
                          <m:sty m:val="p"/>
                        </m:rPr>
                        <w:rPr>
                          <w:rFonts w:ascii="Cambria Math" w:hAnsi="Cambria Math"/>
                          <w:sz w:val="18"/>
                          <w:lang w:eastAsia="zh-CN"/>
                        </w:rPr>
                        <m:t>10</m:t>
                      </w:ins>
                    </m:r>
                  </m:sub>
                </m:sSub>
                <m:d>
                  <m:dPr>
                    <m:ctrlPr>
                      <w:ins w:id="4343" w:author="Shubham Bhargava" w:date="2024-05-27T03:46:00Z">
                        <w:rPr>
                          <w:rFonts w:ascii="Cambria Math" w:hAnsi="Cambria Math"/>
                          <w:i/>
                          <w:iCs/>
                          <w:sz w:val="18"/>
                          <w:lang w:eastAsia="zh-CN"/>
                        </w:rPr>
                      </w:ins>
                    </m:ctrlPr>
                  </m:dPr>
                  <m:e>
                    <m:sSup>
                      <m:sSupPr>
                        <m:ctrlPr>
                          <w:ins w:id="4344" w:author="Shubham Bhargava" w:date="2024-05-27T03:46:00Z">
                            <w:rPr>
                              <w:rFonts w:ascii="Cambria Math" w:hAnsi="Cambria Math"/>
                              <w:i/>
                              <w:iCs/>
                              <w:sz w:val="18"/>
                              <w:lang w:eastAsia="zh-CN"/>
                            </w:rPr>
                          </w:ins>
                        </m:ctrlPr>
                      </m:sSupPr>
                      <m:e>
                        <m:d>
                          <m:dPr>
                            <m:begChr m:val="|"/>
                            <m:endChr m:val="|"/>
                            <m:ctrlPr>
                              <w:ins w:id="4345" w:author="Shubham Bhargava" w:date="2024-05-27T03:46:00Z">
                                <w:rPr>
                                  <w:rFonts w:ascii="Cambria Math" w:hAnsi="Cambria Math"/>
                                  <w:i/>
                                  <w:iCs/>
                                  <w:sz w:val="18"/>
                                  <w:lang w:eastAsia="zh-CN"/>
                                </w:rPr>
                              </w:ins>
                            </m:ctrlPr>
                          </m:dPr>
                          <m:e>
                            <m:nary>
                              <m:naryPr>
                                <m:chr m:val="∑"/>
                                <m:limLoc m:val="undOvr"/>
                                <m:ctrlPr>
                                  <w:ins w:id="4346" w:author="Shubham Bhargava" w:date="2024-05-27T03:46:00Z">
                                    <w:rPr>
                                      <w:rFonts w:ascii="Cambria Math" w:hAnsi="Cambria Math"/>
                                      <w:i/>
                                      <w:iCs/>
                                      <w:sz w:val="18"/>
                                      <w:lang w:eastAsia="zh-CN"/>
                                    </w:rPr>
                                  </w:ins>
                                </m:ctrlPr>
                              </m:naryPr>
                              <m:sub>
                                <m:r>
                                  <w:ins w:id="4347" w:author="Shubham Bhargava" w:date="2024-05-27T03:46:00Z">
                                    <w:rPr>
                                      <w:rFonts w:ascii="Cambria Math" w:hAnsi="Cambria Math"/>
                                      <w:sz w:val="18"/>
                                      <w:lang w:eastAsia="zh-CN"/>
                                    </w:rPr>
                                    <m:t>m=1</m:t>
                                  </w:ins>
                                </m:r>
                              </m:sub>
                              <m:sup>
                                <m:r>
                                  <w:ins w:id="4348" w:author="Shubham Bhargava" w:date="2024-05-27T03:46:00Z">
                                    <w:rPr>
                                      <w:rFonts w:ascii="Cambria Math" w:hAnsi="Cambria Math"/>
                                      <w:sz w:val="18"/>
                                      <w:lang w:eastAsia="zh-CN"/>
                                    </w:rPr>
                                    <m:t>M</m:t>
                                  </w:ins>
                                </m:r>
                              </m:sup>
                              <m:e>
                                <m:nary>
                                  <m:naryPr>
                                    <m:chr m:val="∑"/>
                                    <m:limLoc m:val="undOvr"/>
                                    <m:ctrlPr>
                                      <w:ins w:id="4349" w:author="Shubham Bhargava" w:date="2024-05-27T03:46:00Z">
                                        <w:rPr>
                                          <w:rFonts w:ascii="Cambria Math" w:hAnsi="Cambria Math"/>
                                          <w:i/>
                                          <w:iCs/>
                                          <w:sz w:val="18"/>
                                          <w:lang w:eastAsia="zh-CN"/>
                                        </w:rPr>
                                      </w:ins>
                                    </m:ctrlPr>
                                  </m:naryPr>
                                  <m:sub>
                                    <m:r>
                                      <w:ins w:id="4350" w:author="Shubham Bhargava" w:date="2024-05-27T03:46:00Z">
                                        <w:rPr>
                                          <w:rFonts w:ascii="Cambria Math" w:hAnsi="Cambria Math"/>
                                          <w:sz w:val="18"/>
                                          <w:lang w:eastAsia="zh-CN"/>
                                        </w:rPr>
                                        <m:t>n=1</m:t>
                                      </w:ins>
                                    </m:r>
                                  </m:sub>
                                  <m:sup>
                                    <m:r>
                                      <w:ins w:id="4351" w:author="Shubham Bhargava" w:date="2024-05-27T03:46:00Z">
                                        <w:rPr>
                                          <w:rFonts w:ascii="Cambria Math" w:hAnsi="Cambria Math"/>
                                          <w:sz w:val="18"/>
                                          <w:lang w:eastAsia="zh-CN"/>
                                        </w:rPr>
                                        <m:t>N</m:t>
                                      </w:ins>
                                    </m:r>
                                  </m:sup>
                                  <m:e>
                                    <m:sSub>
                                      <m:sSubPr>
                                        <m:ctrlPr>
                                          <w:ins w:id="4352" w:author="Shubham Bhargava" w:date="2024-05-27T03:46:00Z">
                                            <w:rPr>
                                              <w:rFonts w:ascii="Cambria Math" w:hAnsi="Cambria Math"/>
                                              <w:i/>
                                              <w:iCs/>
                                              <w:sz w:val="18"/>
                                              <w:lang w:eastAsia="zh-CN"/>
                                            </w:rPr>
                                          </w:ins>
                                        </m:ctrlPr>
                                      </m:sSubPr>
                                      <m:e>
                                        <m:r>
                                          <w:ins w:id="4353" w:author="Shubham Bhargava" w:date="2024-05-27T03:46:00Z">
                                            <w:rPr>
                                              <w:rFonts w:ascii="Cambria Math" w:hAnsi="Cambria Math"/>
                                              <w:sz w:val="18"/>
                                              <w:lang w:eastAsia="zh-CN"/>
                                            </w:rPr>
                                            <m:t>w</m:t>
                                          </w:ins>
                                        </m:r>
                                      </m:e>
                                      <m:sub>
                                        <m:r>
                                          <w:ins w:id="4354" w:author="Shubham Bhargava" w:date="2024-05-27T03:46:00Z">
                                            <w:rPr>
                                              <w:rFonts w:ascii="Cambria Math" w:hAnsi="Cambria Math"/>
                                              <w:sz w:val="18"/>
                                              <w:lang w:eastAsia="zh-CN"/>
                                            </w:rPr>
                                            <m:t>m,n</m:t>
                                          </w:ins>
                                        </m:r>
                                      </m:sub>
                                    </m:sSub>
                                    <m:sSub>
                                      <m:sSubPr>
                                        <m:ctrlPr>
                                          <w:ins w:id="4355" w:author="Shubham Bhargava" w:date="2024-05-27T03:46:00Z">
                                            <w:rPr>
                                              <w:rFonts w:ascii="Cambria Math" w:hAnsi="Cambria Math"/>
                                              <w:i/>
                                              <w:iCs/>
                                              <w:sz w:val="18"/>
                                              <w:lang w:eastAsia="zh-CN"/>
                                            </w:rPr>
                                          </w:ins>
                                        </m:ctrlPr>
                                      </m:sSubPr>
                                      <m:e>
                                        <m:r>
                                          <w:ins w:id="4356" w:author="Shubham Bhargava" w:date="2024-05-27T03:46:00Z">
                                            <w:rPr>
                                              <w:rFonts w:ascii="Cambria Math" w:hAnsi="Cambria Math"/>
                                              <w:sz w:val="18"/>
                                              <w:lang w:eastAsia="zh-CN"/>
                                            </w:rPr>
                                            <m:t>v</m:t>
                                          </w:ins>
                                        </m:r>
                                      </m:e>
                                      <m:sub>
                                        <m:r>
                                          <w:ins w:id="4357" w:author="Shubham Bhargava" w:date="2024-05-27T03:46:00Z">
                                            <w:rPr>
                                              <w:rFonts w:ascii="Cambria Math" w:hAnsi="Cambria Math"/>
                                              <w:sz w:val="18"/>
                                              <w:lang w:eastAsia="zh-CN"/>
                                            </w:rPr>
                                            <m:t>m,n</m:t>
                                          </w:ins>
                                        </m:r>
                                      </m:sub>
                                    </m:sSub>
                                  </m:e>
                                </m:nary>
                              </m:e>
                            </m:nary>
                          </m:e>
                        </m:d>
                      </m:e>
                      <m:sup>
                        <m:r>
                          <w:ins w:id="4358" w:author="Shubham Bhargava" w:date="2024-05-27T03:46:00Z">
                            <w:rPr>
                              <w:rFonts w:ascii="Cambria Math" w:hAnsi="Cambria Math"/>
                              <w:sz w:val="18"/>
                              <w:lang w:eastAsia="zh-CN"/>
                            </w:rPr>
                            <m:t>2</m:t>
                          </w:ins>
                        </m:r>
                      </m:sup>
                    </m:sSup>
                  </m:e>
                </m:d>
              </m:oMath>
            </m:oMathPara>
          </w:p>
          <w:p w14:paraId="1B164AA9" w14:textId="77777777" w:rsidR="00C019CF" w:rsidRDefault="00C019CF" w:rsidP="00405C1A">
            <w:pPr>
              <w:keepNext/>
              <w:keepLines/>
              <w:spacing w:after="0"/>
              <w:jc w:val="center"/>
              <w:rPr>
                <w:ins w:id="4359" w:author="Shubham Bhargava" w:date="2024-05-27T03:46:00Z"/>
                <w:rFonts w:ascii="Arial" w:hAnsi="Arial"/>
                <w:iCs/>
                <w:sz w:val="18"/>
                <w:lang w:eastAsia="zh-CN"/>
              </w:rPr>
            </w:pPr>
            <w:ins w:id="4360" w:author="Shubham Bhargava" w:date="2024-05-27T03:46:00Z">
              <w:r>
                <w:rPr>
                  <w:rFonts w:ascii="Arial" w:hAnsi="Arial"/>
                  <w:iCs/>
                  <w:sz w:val="18"/>
                  <w:lang w:eastAsia="zh-CN"/>
                </w:rPr>
                <w:t>, where</w:t>
              </w:r>
            </w:ins>
          </w:p>
          <w:p w14:paraId="413AEFC4" w14:textId="77777777" w:rsidR="00C019CF" w:rsidRPr="006B7740" w:rsidRDefault="00C019CF" w:rsidP="00405C1A">
            <w:pPr>
              <w:keepNext/>
              <w:keepLines/>
              <w:spacing w:after="0"/>
              <w:jc w:val="center"/>
              <w:rPr>
                <w:ins w:id="4361" w:author="Shubham Bhargava" w:date="2024-05-27T03:46:00Z"/>
                <w:rFonts w:ascii="Cambria Math" w:hAnsi="Cambria Math"/>
                <w:iCs/>
                <w:sz w:val="18"/>
                <w:lang w:eastAsia="zh-CN"/>
              </w:rPr>
            </w:pPr>
            <m:oMathPara>
              <m:oMath>
                <m:sSub>
                  <m:sSubPr>
                    <m:ctrlPr>
                      <w:ins w:id="4362" w:author="Shubham Bhargava" w:date="2024-05-27T03:46:00Z">
                        <w:rPr>
                          <w:rFonts w:ascii="Cambria Math" w:hAnsi="Cambria Math"/>
                          <w:i/>
                          <w:iCs/>
                          <w:sz w:val="18"/>
                          <w:lang w:eastAsia="zh-CN"/>
                        </w:rPr>
                      </w:ins>
                    </m:ctrlPr>
                  </m:sSubPr>
                  <m:e>
                    <m:r>
                      <w:ins w:id="4363" w:author="Shubham Bhargava" w:date="2024-05-27T03:46:00Z">
                        <w:rPr>
                          <w:rFonts w:ascii="Cambria Math" w:hAnsi="Cambria Math"/>
                          <w:sz w:val="18"/>
                          <w:lang w:eastAsia="zh-CN"/>
                        </w:rPr>
                        <m:t>v</m:t>
                      </w:ins>
                    </m:r>
                  </m:e>
                  <m:sub>
                    <m:r>
                      <w:ins w:id="4364" w:author="Shubham Bhargava" w:date="2024-05-27T03:46:00Z">
                        <w:rPr>
                          <w:rFonts w:ascii="Cambria Math" w:hAnsi="Cambria Math"/>
                          <w:sz w:val="18"/>
                          <w:lang w:eastAsia="zh-CN"/>
                        </w:rPr>
                        <m:t>m,n</m:t>
                      </w:ins>
                    </m:r>
                  </m:sub>
                </m:sSub>
                <m:r>
                  <w:ins w:id="4365" w:author="Shubham Bhargava" w:date="2024-05-27T03:46:00Z">
                    <w:rPr>
                      <w:rFonts w:ascii="Cambria Math" w:hAnsi="Cambria Math"/>
                      <w:sz w:val="18"/>
                      <w:lang w:eastAsia="zh-CN"/>
                    </w:rPr>
                    <m:t>=</m:t>
                  </w:ins>
                </m:r>
                <m:r>
                  <w:ins w:id="4366" w:author="Shubham Bhargava" w:date="2024-05-27T03:46:00Z">
                    <m:rPr>
                      <m:sty m:val="p"/>
                    </m:rPr>
                    <w:rPr>
                      <w:rFonts w:ascii="Cambria Math" w:hAnsi="Cambria Math"/>
                      <w:sz w:val="18"/>
                      <w:lang w:eastAsia="zh-CN"/>
                    </w:rPr>
                    <m:t>exp</m:t>
                  </w:ins>
                </m:r>
                <m:d>
                  <m:dPr>
                    <m:ctrlPr>
                      <w:ins w:id="4367" w:author="Shubham Bhargava" w:date="2024-05-27T03:46:00Z">
                        <w:rPr>
                          <w:rFonts w:ascii="Cambria Math" w:hAnsi="Cambria Math"/>
                          <w:i/>
                          <w:iCs/>
                          <w:sz w:val="18"/>
                          <w:lang w:eastAsia="zh-CN"/>
                        </w:rPr>
                      </w:ins>
                    </m:ctrlPr>
                  </m:dPr>
                  <m:e>
                    <m:r>
                      <w:ins w:id="4368" w:author="Shubham Bhargava" w:date="2024-05-27T03:46:00Z">
                        <w:rPr>
                          <w:rFonts w:ascii="Cambria Math" w:hAnsi="Cambria Math"/>
                          <w:sz w:val="18"/>
                          <w:lang w:eastAsia="zh-CN"/>
                        </w:rPr>
                        <m:t>j2π</m:t>
                      </w:ins>
                    </m:r>
                    <m:d>
                      <m:dPr>
                        <m:ctrlPr>
                          <w:ins w:id="4369" w:author="Shubham Bhargava" w:date="2024-05-27T03:46:00Z">
                            <w:rPr>
                              <w:rFonts w:ascii="Cambria Math" w:hAnsi="Cambria Math"/>
                              <w:i/>
                              <w:iCs/>
                              <w:sz w:val="18"/>
                              <w:lang w:eastAsia="zh-CN"/>
                            </w:rPr>
                          </w:ins>
                        </m:ctrlPr>
                      </m:dPr>
                      <m:e>
                        <m:d>
                          <m:dPr>
                            <m:ctrlPr>
                              <w:ins w:id="4370" w:author="Shubham Bhargava" w:date="2024-05-27T03:46:00Z">
                                <w:rPr>
                                  <w:rFonts w:ascii="Cambria Math" w:hAnsi="Cambria Math"/>
                                  <w:i/>
                                  <w:iCs/>
                                  <w:sz w:val="18"/>
                                  <w:lang w:eastAsia="zh-CN"/>
                                </w:rPr>
                              </w:ins>
                            </m:ctrlPr>
                          </m:dPr>
                          <m:e>
                            <m:r>
                              <w:ins w:id="4371" w:author="Shubham Bhargava" w:date="2024-05-27T03:46:00Z">
                                <w:rPr>
                                  <w:rFonts w:ascii="Cambria Math" w:hAnsi="Cambria Math"/>
                                  <w:sz w:val="18"/>
                                  <w:lang w:eastAsia="zh-CN"/>
                                </w:rPr>
                                <m:t>m-1</m:t>
                              </w:ins>
                            </m:r>
                          </m:e>
                        </m:d>
                        <m:f>
                          <m:fPr>
                            <m:ctrlPr>
                              <w:ins w:id="4372" w:author="Shubham Bhargava" w:date="2024-05-27T03:46:00Z">
                                <w:rPr>
                                  <w:rFonts w:ascii="Cambria Math" w:hAnsi="Cambria Math"/>
                                  <w:i/>
                                  <w:iCs/>
                                  <w:sz w:val="18"/>
                                  <w:lang w:eastAsia="zh-CN"/>
                                </w:rPr>
                              </w:ins>
                            </m:ctrlPr>
                          </m:fPr>
                          <m:num>
                            <m:sSub>
                              <m:sSubPr>
                                <m:ctrlPr>
                                  <w:ins w:id="4373" w:author="Shubham Bhargava" w:date="2024-05-27T03:46:00Z">
                                    <w:rPr>
                                      <w:rFonts w:ascii="Cambria Math" w:hAnsi="Cambria Math"/>
                                      <w:i/>
                                      <w:iCs/>
                                      <w:sz w:val="18"/>
                                      <w:lang w:eastAsia="zh-CN"/>
                                    </w:rPr>
                                  </w:ins>
                                </m:ctrlPr>
                              </m:sSubPr>
                              <m:e>
                                <m:r>
                                  <w:ins w:id="4374" w:author="Shubham Bhargava" w:date="2024-05-27T03:46:00Z">
                                    <w:rPr>
                                      <w:rFonts w:ascii="Cambria Math" w:hAnsi="Cambria Math"/>
                                      <w:sz w:val="18"/>
                                      <w:lang w:eastAsia="zh-CN"/>
                                    </w:rPr>
                                    <m:t>d</m:t>
                                  </w:ins>
                                </m:r>
                              </m:e>
                              <m:sub>
                                <m:r>
                                  <w:ins w:id="4375" w:author="Shubham Bhargava" w:date="2024-05-27T03:46:00Z">
                                    <w:rPr>
                                      <w:rFonts w:ascii="Cambria Math" w:hAnsi="Cambria Math"/>
                                      <w:sz w:val="18"/>
                                      <w:lang w:eastAsia="zh-CN"/>
                                    </w:rPr>
                                    <m:t>v</m:t>
                                  </w:ins>
                                </m:r>
                              </m:sub>
                            </m:sSub>
                          </m:num>
                          <m:den>
                            <m:r>
                              <w:ins w:id="4376" w:author="Shubham Bhargava" w:date="2024-05-27T03:46:00Z">
                                <w:rPr>
                                  <w:rFonts w:ascii="Cambria Math" w:hAnsi="Cambria Math"/>
                                  <w:sz w:val="18"/>
                                  <w:lang w:eastAsia="zh-CN"/>
                                </w:rPr>
                                <m:t>λ</m:t>
                              </w:ins>
                            </m:r>
                          </m:den>
                        </m:f>
                        <m:r>
                          <w:ins w:id="4377" w:author="Shubham Bhargava" w:date="2024-05-27T03:46:00Z">
                            <m:rPr>
                              <m:sty m:val="p"/>
                            </m:rPr>
                            <w:rPr>
                              <w:rFonts w:ascii="Cambria Math" w:hAnsi="Cambria Math"/>
                              <w:sz w:val="18"/>
                              <w:lang w:eastAsia="zh-CN"/>
                            </w:rPr>
                            <m:t>cos</m:t>
                          </w:ins>
                        </m:r>
                        <m:d>
                          <m:dPr>
                            <m:ctrlPr>
                              <w:ins w:id="4378" w:author="Shubham Bhargava" w:date="2024-05-27T03:46:00Z">
                                <w:rPr>
                                  <w:rFonts w:ascii="Cambria Math" w:hAnsi="Cambria Math"/>
                                  <w:i/>
                                  <w:iCs/>
                                  <w:sz w:val="18"/>
                                  <w:lang w:eastAsia="zh-CN"/>
                                </w:rPr>
                              </w:ins>
                            </m:ctrlPr>
                          </m:dPr>
                          <m:e>
                            <m:r>
                              <w:ins w:id="4379" w:author="Shubham Bhargava" w:date="2024-05-27T03:46:00Z">
                                <w:rPr>
                                  <w:rFonts w:ascii="Cambria Math" w:hAnsi="Cambria Math"/>
                                  <w:sz w:val="18"/>
                                  <w:lang w:eastAsia="zh-CN"/>
                                </w:rPr>
                                <m:t>θ</m:t>
                              </w:ins>
                            </m:r>
                          </m:e>
                        </m:d>
                        <m:r>
                          <w:ins w:id="4380" w:author="Shubham Bhargava" w:date="2024-05-27T03:46:00Z">
                            <w:rPr>
                              <w:rFonts w:ascii="Cambria Math" w:hAnsi="Cambria Math"/>
                              <w:sz w:val="18"/>
                              <w:lang w:eastAsia="zh-CN"/>
                            </w:rPr>
                            <m:t>+</m:t>
                          </w:ins>
                        </m:r>
                        <m:d>
                          <m:dPr>
                            <m:ctrlPr>
                              <w:ins w:id="4381" w:author="Shubham Bhargava" w:date="2024-05-27T03:46:00Z">
                                <w:rPr>
                                  <w:rFonts w:ascii="Cambria Math" w:hAnsi="Cambria Math"/>
                                  <w:i/>
                                  <w:iCs/>
                                  <w:sz w:val="18"/>
                                  <w:lang w:eastAsia="zh-CN"/>
                                </w:rPr>
                              </w:ins>
                            </m:ctrlPr>
                          </m:dPr>
                          <m:e>
                            <m:r>
                              <w:ins w:id="4382" w:author="Shubham Bhargava" w:date="2024-05-27T03:46:00Z">
                                <w:rPr>
                                  <w:rFonts w:ascii="Cambria Math" w:hAnsi="Cambria Math"/>
                                  <w:sz w:val="18"/>
                                  <w:lang w:eastAsia="zh-CN"/>
                                </w:rPr>
                                <m:t>n-1</m:t>
                              </w:ins>
                            </m:r>
                          </m:e>
                        </m:d>
                        <m:f>
                          <m:fPr>
                            <m:ctrlPr>
                              <w:ins w:id="4383" w:author="Shubham Bhargava" w:date="2024-05-27T03:46:00Z">
                                <w:rPr>
                                  <w:rFonts w:ascii="Cambria Math" w:hAnsi="Cambria Math"/>
                                  <w:i/>
                                  <w:iCs/>
                                  <w:sz w:val="18"/>
                                  <w:lang w:eastAsia="zh-CN"/>
                                </w:rPr>
                              </w:ins>
                            </m:ctrlPr>
                          </m:fPr>
                          <m:num>
                            <m:sSub>
                              <m:sSubPr>
                                <m:ctrlPr>
                                  <w:ins w:id="4384" w:author="Shubham Bhargava" w:date="2024-05-27T03:46:00Z">
                                    <w:rPr>
                                      <w:rFonts w:ascii="Cambria Math" w:hAnsi="Cambria Math"/>
                                      <w:i/>
                                      <w:iCs/>
                                      <w:sz w:val="18"/>
                                      <w:lang w:eastAsia="zh-CN"/>
                                    </w:rPr>
                                  </w:ins>
                                </m:ctrlPr>
                              </m:sSubPr>
                              <m:e>
                                <m:r>
                                  <w:ins w:id="4385" w:author="Shubham Bhargava" w:date="2024-05-27T03:46:00Z">
                                    <w:rPr>
                                      <w:rFonts w:ascii="Cambria Math" w:hAnsi="Cambria Math"/>
                                      <w:sz w:val="18"/>
                                      <w:lang w:eastAsia="zh-CN"/>
                                    </w:rPr>
                                    <m:t>d</m:t>
                                  </w:ins>
                                </m:r>
                              </m:e>
                              <m:sub>
                                <m:r>
                                  <w:ins w:id="4386" w:author="Shubham Bhargava" w:date="2024-05-27T03:46:00Z">
                                    <w:rPr>
                                      <w:rFonts w:ascii="Cambria Math" w:hAnsi="Cambria Math"/>
                                      <w:sz w:val="18"/>
                                      <w:lang w:eastAsia="zh-CN"/>
                                    </w:rPr>
                                    <m:t>h</m:t>
                                  </w:ins>
                                </m:r>
                              </m:sub>
                            </m:sSub>
                          </m:num>
                          <m:den>
                            <m:r>
                              <w:ins w:id="4387" w:author="Shubham Bhargava" w:date="2024-05-27T03:46:00Z">
                                <w:rPr>
                                  <w:rFonts w:ascii="Cambria Math" w:hAnsi="Cambria Math"/>
                                  <w:sz w:val="18"/>
                                  <w:lang w:eastAsia="zh-CN"/>
                                </w:rPr>
                                <m:t>λ</m:t>
                              </w:ins>
                            </m:r>
                          </m:den>
                        </m:f>
                        <m:r>
                          <w:ins w:id="4388" w:author="Shubham Bhargava" w:date="2024-05-27T03:46:00Z">
                            <m:rPr>
                              <m:sty m:val="p"/>
                            </m:rPr>
                            <w:rPr>
                              <w:rFonts w:ascii="Cambria Math" w:hAnsi="Cambria Math"/>
                              <w:sz w:val="18"/>
                              <w:lang w:eastAsia="zh-CN"/>
                            </w:rPr>
                            <m:t>sin</m:t>
                          </w:ins>
                        </m:r>
                        <m:d>
                          <m:dPr>
                            <m:ctrlPr>
                              <w:ins w:id="4389" w:author="Shubham Bhargava" w:date="2024-05-27T03:46:00Z">
                                <w:rPr>
                                  <w:rFonts w:ascii="Cambria Math" w:hAnsi="Cambria Math"/>
                                  <w:i/>
                                  <w:iCs/>
                                  <w:sz w:val="18"/>
                                  <w:lang w:eastAsia="zh-CN"/>
                                </w:rPr>
                              </w:ins>
                            </m:ctrlPr>
                          </m:dPr>
                          <m:e>
                            <m:r>
                              <w:ins w:id="4390" w:author="Shubham Bhargava" w:date="2024-05-27T03:46:00Z">
                                <w:rPr>
                                  <w:rFonts w:ascii="Cambria Math" w:hAnsi="Cambria Math"/>
                                  <w:sz w:val="18"/>
                                  <w:lang w:eastAsia="zh-CN"/>
                                </w:rPr>
                                <m:t>θ</m:t>
                              </w:ins>
                            </m:r>
                          </m:e>
                        </m:d>
                        <m:r>
                          <w:ins w:id="4391" w:author="Shubham Bhargava" w:date="2024-05-27T03:46:00Z">
                            <m:rPr>
                              <m:sty m:val="p"/>
                            </m:rPr>
                            <w:rPr>
                              <w:rFonts w:ascii="Cambria Math" w:hAnsi="Cambria Math"/>
                              <w:sz w:val="18"/>
                              <w:lang w:eastAsia="zh-CN"/>
                            </w:rPr>
                            <m:t>sin</m:t>
                          </w:ins>
                        </m:r>
                        <m:d>
                          <m:dPr>
                            <m:ctrlPr>
                              <w:ins w:id="4392" w:author="Shubham Bhargava" w:date="2024-05-27T03:46:00Z">
                                <w:rPr>
                                  <w:rFonts w:ascii="Cambria Math" w:hAnsi="Cambria Math"/>
                                  <w:i/>
                                  <w:iCs/>
                                  <w:sz w:val="18"/>
                                  <w:lang w:eastAsia="zh-CN"/>
                                </w:rPr>
                              </w:ins>
                            </m:ctrlPr>
                          </m:dPr>
                          <m:e>
                            <m:r>
                              <w:ins w:id="4393" w:author="Shubham Bhargava" w:date="2024-05-27T03:46:00Z">
                                <w:rPr>
                                  <w:rFonts w:ascii="Cambria Math" w:hAnsi="Cambria Math"/>
                                  <w:sz w:val="18"/>
                                  <w:lang w:eastAsia="zh-CN"/>
                                </w:rPr>
                                <m:t>φ</m:t>
                              </w:ins>
                            </m:r>
                          </m:e>
                        </m:d>
                      </m:e>
                    </m:d>
                  </m:e>
                </m:d>
              </m:oMath>
            </m:oMathPara>
          </w:p>
        </w:tc>
      </w:tr>
    </w:tbl>
    <w:p w14:paraId="45B114E8" w14:textId="77777777" w:rsidR="00C019CF" w:rsidRDefault="00C019CF" w:rsidP="00C019CF">
      <w:pPr>
        <w:rPr>
          <w:ins w:id="4394" w:author="Shubham Bhargava" w:date="2024-05-27T03:46:00Z"/>
          <w:lang w:eastAsia="ja-JP"/>
        </w:rPr>
      </w:pPr>
    </w:p>
    <w:p w14:paraId="357BD29C" w14:textId="77777777" w:rsidR="00C019CF" w:rsidRPr="00A545C2" w:rsidRDefault="00C019CF" w:rsidP="00C019CF">
      <w:pPr>
        <w:rPr>
          <w:ins w:id="4395" w:author="Shubham Bhargava" w:date="2024-05-27T03:46:00Z"/>
          <w:lang w:val="en-US"/>
        </w:rPr>
      </w:pPr>
      <w:ins w:id="4396" w:author="Shubham Bhargava" w:date="2024-05-27T03:46:00Z">
        <w:r>
          <w:rPr>
            <w:lang w:val="en-US"/>
          </w:rPr>
          <w:t>In Table 6.1</w:t>
        </w:r>
        <w:r w:rsidRPr="002D1632">
          <w:rPr>
            <w:lang w:val="en-US"/>
          </w:rPr>
          <w:t>.2.3.2.4</w:t>
        </w:r>
        <w:r>
          <w:rPr>
            <w:lang w:val="en-US"/>
          </w:rPr>
          <w:t xml:space="preserve">-3, representable parameter sets relevant for an AAS base station operating within </w:t>
        </w:r>
        <w:r w:rsidRPr="00751BDF">
          <w:rPr>
            <w:rFonts w:eastAsia="SimSun"/>
            <w:szCs w:val="21"/>
            <w:lang w:eastAsia="zh-CN"/>
          </w:rPr>
          <w:t>14800 - 15350 MHz</w:t>
        </w:r>
        <w:r>
          <w:rPr>
            <w:lang w:val="en-US"/>
          </w:rPr>
          <w:t xml:space="preserve"> are provided. </w:t>
        </w:r>
      </w:ins>
    </w:p>
    <w:p w14:paraId="6A4B8BB4" w14:textId="77777777" w:rsidR="00C019CF" w:rsidRDefault="00C019CF" w:rsidP="00C019CF">
      <w:pPr>
        <w:pStyle w:val="TH"/>
        <w:rPr>
          <w:ins w:id="4397" w:author="Shubham Bhargava" w:date="2024-05-27T03:46:00Z"/>
          <w:lang w:val="en-US"/>
        </w:rPr>
      </w:pPr>
      <w:ins w:id="4398" w:author="Shubham Bhargava" w:date="2024-05-27T03:46:00Z">
        <w:r>
          <w:rPr>
            <w:lang w:val="en-US"/>
          </w:rPr>
          <w:lastRenderedPageBreak/>
          <w:t>Table 6.1</w:t>
        </w:r>
        <w:r w:rsidRPr="002D1632">
          <w:rPr>
            <w:lang w:val="en-US"/>
          </w:rPr>
          <w:t>.2.3.2.4</w:t>
        </w:r>
        <w:r>
          <w:rPr>
            <w:lang w:val="en-US"/>
          </w:rPr>
          <w:t>-3: Antenna array parameters</w:t>
        </w:r>
      </w:ins>
    </w:p>
    <w:tbl>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774"/>
        <w:gridCol w:w="1751"/>
        <w:gridCol w:w="1753"/>
      </w:tblGrid>
      <w:tr w:rsidR="00C019CF" w14:paraId="233F5732" w14:textId="77777777" w:rsidTr="00405C1A">
        <w:trPr>
          <w:trHeight w:val="440"/>
          <w:jc w:val="center"/>
          <w:ins w:id="4399"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6F3B5AD8" w14:textId="77777777" w:rsidR="00C019CF" w:rsidRPr="00E16BCA" w:rsidRDefault="00C019CF" w:rsidP="00405C1A">
            <w:pPr>
              <w:pStyle w:val="TAH"/>
              <w:rPr>
                <w:ins w:id="4400" w:author="Shubham Bhargava" w:date="2024-05-27T03:46:00Z"/>
              </w:rPr>
            </w:pPr>
            <w:ins w:id="4401" w:author="Shubham Bhargava" w:date="2024-05-27T03:46:00Z">
              <w:r>
                <w:t>Parameter</w:t>
              </w:r>
            </w:ins>
          </w:p>
        </w:tc>
        <w:tc>
          <w:tcPr>
            <w:tcW w:w="1232" w:type="pct"/>
            <w:tcBorders>
              <w:top w:val="single" w:sz="4" w:space="0" w:color="auto"/>
              <w:left w:val="single" w:sz="4" w:space="0" w:color="auto"/>
              <w:bottom w:val="single" w:sz="4" w:space="0" w:color="auto"/>
              <w:right w:val="single" w:sz="4" w:space="0" w:color="auto"/>
            </w:tcBorders>
          </w:tcPr>
          <w:p w14:paraId="5319043B" w14:textId="77777777" w:rsidR="00C019CF" w:rsidRPr="00E16BCA" w:rsidRDefault="00C019CF" w:rsidP="00405C1A">
            <w:pPr>
              <w:pStyle w:val="TAH"/>
              <w:rPr>
                <w:ins w:id="4402" w:author="Shubham Bhargava" w:date="2024-05-27T03:46:00Z"/>
              </w:rPr>
            </w:pPr>
            <w:ins w:id="4403" w:author="Shubham Bhargava" w:date="2024-05-27T03:46:00Z">
              <w:r w:rsidRPr="007849B1">
                <w:rPr>
                  <w:rFonts w:hint="eastAsia"/>
                  <w:lang w:eastAsia="ja-JP"/>
                </w:rPr>
                <w:t>Indoor</w:t>
              </w:r>
            </w:ins>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01C43DB4" w14:textId="77777777" w:rsidR="00C019CF" w:rsidRPr="008A2DDD" w:rsidRDefault="00C019CF" w:rsidP="00405C1A">
            <w:pPr>
              <w:pStyle w:val="TAH"/>
              <w:rPr>
                <w:ins w:id="4404" w:author="Shubham Bhargava" w:date="2024-05-27T03:46:00Z"/>
                <w:bCs/>
              </w:rPr>
            </w:pPr>
            <w:ins w:id="4405" w:author="Shubham Bhargava" w:date="2024-05-27T03:46:00Z">
              <w:r w:rsidRPr="007849B1">
                <w:rPr>
                  <w:rFonts w:hint="eastAsia"/>
                  <w:lang w:eastAsia="ja-JP"/>
                </w:rPr>
                <w:t>Urban macro</w:t>
              </w:r>
            </w:ins>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607FD5F1" w14:textId="77777777" w:rsidR="00C019CF" w:rsidRPr="00E16BCA" w:rsidRDefault="00C019CF" w:rsidP="00405C1A">
            <w:pPr>
              <w:pStyle w:val="TAH"/>
              <w:rPr>
                <w:ins w:id="4406" w:author="Shubham Bhargava" w:date="2024-05-27T03:46:00Z"/>
              </w:rPr>
            </w:pPr>
            <w:ins w:id="4407" w:author="Shubham Bhargava" w:date="2024-05-27T03:46:00Z">
              <w:r w:rsidRPr="007849B1">
                <w:rPr>
                  <w:rFonts w:hint="eastAsia"/>
                  <w:lang w:eastAsia="ja-JP"/>
                </w:rPr>
                <w:t>Dense urban</w:t>
              </w:r>
            </w:ins>
          </w:p>
        </w:tc>
      </w:tr>
      <w:tr w:rsidR="00C019CF" w14:paraId="6860515C" w14:textId="77777777" w:rsidTr="00405C1A">
        <w:trPr>
          <w:trHeight w:val="20"/>
          <w:jc w:val="center"/>
          <w:ins w:id="4408"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5000DF12" w14:textId="77777777" w:rsidR="00C019CF" w:rsidRPr="00E16BCA" w:rsidRDefault="00C019CF" w:rsidP="00405C1A">
            <w:pPr>
              <w:pStyle w:val="TAL"/>
              <w:rPr>
                <w:ins w:id="4409" w:author="Shubham Bhargava" w:date="2024-05-27T03:46:00Z"/>
                <w:lang w:eastAsia="zh-CN"/>
              </w:rPr>
            </w:pPr>
            <w:ins w:id="4410" w:author="Shubham Bhargava" w:date="2024-05-27T03:46:00Z">
              <w:r w:rsidRPr="00E16BCA">
                <w:rPr>
                  <w:lang w:eastAsia="ja-JP"/>
                </w:rPr>
                <w:t xml:space="preserve">Element gain </w:t>
              </w:r>
              <w:r w:rsidRPr="00E16BCA">
                <w:rPr>
                  <w:lang w:eastAsia="zh-CN"/>
                </w:rPr>
                <w:t xml:space="preserve">(dBi) </w:t>
              </w:r>
              <w:r w:rsidRPr="00E16BCA">
                <w:rPr>
                  <w:vertAlign w:val="superscript"/>
                  <w:lang w:eastAsia="ko-KR"/>
                </w:rPr>
                <w:t>(Note 2)</w:t>
              </w:r>
            </w:ins>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4C7AA16F" w14:textId="77777777" w:rsidR="00C019CF" w:rsidRPr="00E16BCA" w:rsidRDefault="00C019CF" w:rsidP="00405C1A">
            <w:pPr>
              <w:pStyle w:val="TAC"/>
              <w:rPr>
                <w:ins w:id="4411" w:author="Shubham Bhargava" w:date="2024-05-27T03:46:00Z"/>
                <w:rFonts w:eastAsia="Calibri"/>
              </w:rPr>
            </w:pPr>
            <w:ins w:id="4412" w:author="Shubham Bhargava" w:date="2024-05-27T03:46:00Z">
              <w:r>
                <w:t>5</w:t>
              </w:r>
            </w:ins>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17900EBF" w14:textId="77777777" w:rsidR="00C019CF" w:rsidRPr="00E16BCA" w:rsidRDefault="00C019CF" w:rsidP="00405C1A">
            <w:pPr>
              <w:pStyle w:val="TAC"/>
              <w:rPr>
                <w:ins w:id="4413" w:author="Shubham Bhargava" w:date="2024-05-27T03:46:00Z"/>
                <w:rFonts w:eastAsia="Calibri"/>
              </w:rPr>
            </w:pPr>
            <w:ins w:id="4414" w:author="Shubham Bhargava" w:date="2024-05-27T03:46:00Z">
              <w:r>
                <w:t>6.4</w:t>
              </w:r>
            </w:ins>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0C926CB0" w14:textId="77777777" w:rsidR="00C019CF" w:rsidRPr="00E16BCA" w:rsidRDefault="00C019CF" w:rsidP="00405C1A">
            <w:pPr>
              <w:pStyle w:val="TAC"/>
              <w:rPr>
                <w:ins w:id="4415" w:author="Shubham Bhargava" w:date="2024-05-27T03:46:00Z"/>
                <w:rFonts w:eastAsia="Calibri"/>
              </w:rPr>
            </w:pPr>
            <w:ins w:id="4416" w:author="Shubham Bhargava" w:date="2024-05-27T03:46:00Z">
              <w:r>
                <w:t>6.4</w:t>
              </w:r>
            </w:ins>
          </w:p>
        </w:tc>
      </w:tr>
      <w:tr w:rsidR="00C019CF" w14:paraId="77461DB4" w14:textId="77777777" w:rsidTr="00405C1A">
        <w:trPr>
          <w:trHeight w:val="20"/>
          <w:jc w:val="center"/>
          <w:ins w:id="4417"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521E23D1" w14:textId="77777777" w:rsidR="00C019CF" w:rsidRPr="00E16BCA" w:rsidRDefault="00C019CF" w:rsidP="00405C1A">
            <w:pPr>
              <w:pStyle w:val="TAL"/>
              <w:rPr>
                <w:ins w:id="4418" w:author="Shubham Bhargava" w:date="2024-05-27T03:46:00Z"/>
                <w:lang w:eastAsia="ja-JP"/>
              </w:rPr>
            </w:pPr>
            <w:ins w:id="4419" w:author="Shubham Bhargava" w:date="2024-05-27T03:46:00Z">
              <w:r w:rsidRPr="00E16BCA">
                <w:rPr>
                  <w:lang w:eastAsia="ja-JP"/>
                </w:rPr>
                <w:t>Horizontal/vertical 3 dB beam width of single element (degree)</w:t>
              </w:r>
              <w:r w:rsidRPr="00E16BCA">
                <w:rPr>
                  <w:lang w:eastAsia="ko-KR"/>
                </w:rPr>
                <w:t xml:space="preserve"> </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6950EA41" w14:textId="77777777" w:rsidR="00C019CF" w:rsidRPr="00E16BCA" w:rsidRDefault="00C019CF" w:rsidP="00405C1A">
            <w:pPr>
              <w:pStyle w:val="TAC"/>
              <w:rPr>
                <w:ins w:id="4420" w:author="Shubham Bhargava" w:date="2024-05-27T03:46:00Z"/>
                <w:rFonts w:eastAsia="Calibri"/>
              </w:rPr>
            </w:pPr>
            <w:ins w:id="4421" w:author="Shubham Bhargava" w:date="2024-05-27T03:46:00Z">
              <w:r>
                <w:t>90</w:t>
              </w:r>
              <w:r w:rsidRPr="00E16BCA">
                <w:rPr>
                  <w:lang w:eastAsia="ko-KR"/>
                </w:rPr>
                <w:t xml:space="preserve">º </w:t>
              </w:r>
              <w:r w:rsidRPr="00E16BCA">
                <w:t xml:space="preserve">for </w:t>
              </w:r>
              <w:r w:rsidRPr="00E16BCA">
                <w:rPr>
                  <w:lang w:eastAsia="ko-KR"/>
                </w:rPr>
                <w:t>H</w:t>
              </w:r>
              <w:r w:rsidRPr="00E16BCA">
                <w:rPr>
                  <w:lang w:eastAsia="ko-KR"/>
                </w:rPr>
                <w:br/>
              </w:r>
              <w:r>
                <w:rPr>
                  <w:lang w:eastAsia="ko-KR"/>
                </w:rPr>
                <w:t>90</w:t>
              </w:r>
              <w:r w:rsidRPr="00E16BCA">
                <w:rPr>
                  <w:lang w:eastAsia="ko-KR"/>
                </w:rPr>
                <w:t>º</w:t>
              </w:r>
              <w:r w:rsidRPr="00E16BCA">
                <w:rPr>
                  <w:rFonts w:eastAsia="Malgun Gothic"/>
                  <w:lang w:eastAsia="ko-KR"/>
                </w:rPr>
                <w:t xml:space="preserve"> </w:t>
              </w:r>
              <w:r w:rsidRPr="00E16BCA">
                <w:t xml:space="preserve">for </w:t>
              </w:r>
              <w:r w:rsidRPr="00E16BCA">
                <w:rPr>
                  <w:lang w:eastAsia="ko-KR"/>
                </w:rPr>
                <w:t>V</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6037BDF1" w14:textId="77777777" w:rsidR="00C019CF" w:rsidRPr="00E16BCA" w:rsidRDefault="00C019CF" w:rsidP="00405C1A">
            <w:pPr>
              <w:pStyle w:val="TAC"/>
              <w:rPr>
                <w:ins w:id="4422" w:author="Shubham Bhargava" w:date="2024-05-27T03:46:00Z"/>
                <w:rFonts w:eastAsia="Calibri"/>
              </w:rPr>
            </w:pPr>
            <w:ins w:id="4423" w:author="Shubham Bhargava" w:date="2024-05-27T03:46:00Z">
              <w:r>
                <w:t>90</w:t>
              </w:r>
              <w:r w:rsidRPr="00E16BCA">
                <w:rPr>
                  <w:lang w:eastAsia="ko-KR"/>
                </w:rPr>
                <w:t xml:space="preserve">º </w:t>
              </w:r>
              <w:r w:rsidRPr="00E16BCA">
                <w:t xml:space="preserve">for </w:t>
              </w:r>
              <w:r w:rsidRPr="00E16BCA">
                <w:rPr>
                  <w:lang w:eastAsia="ko-KR"/>
                </w:rPr>
                <w:t>H</w:t>
              </w:r>
              <w:r w:rsidRPr="00E16BCA">
                <w:rPr>
                  <w:lang w:eastAsia="ko-KR"/>
                </w:rPr>
                <w:br/>
                <w:t>65º</w:t>
              </w:r>
              <w:r w:rsidRPr="00E16BCA">
                <w:rPr>
                  <w:rFonts w:eastAsia="Malgun Gothic"/>
                  <w:lang w:eastAsia="ko-KR"/>
                </w:rPr>
                <w:t xml:space="preserve"> </w:t>
              </w:r>
              <w:r w:rsidRPr="00E16BCA">
                <w:t xml:space="preserve">for </w:t>
              </w:r>
              <w:r w:rsidRPr="00E16BCA">
                <w:rPr>
                  <w:lang w:eastAsia="ko-KR"/>
                </w:rPr>
                <w:t>V</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557EA9D4" w14:textId="77777777" w:rsidR="00C019CF" w:rsidRPr="00E16BCA" w:rsidRDefault="00C019CF" w:rsidP="00405C1A">
            <w:pPr>
              <w:pStyle w:val="TAC"/>
              <w:rPr>
                <w:ins w:id="4424" w:author="Shubham Bhargava" w:date="2024-05-27T03:46:00Z"/>
                <w:rFonts w:eastAsia="Calibri"/>
              </w:rPr>
            </w:pPr>
            <w:ins w:id="4425" w:author="Shubham Bhargava" w:date="2024-05-27T03:46:00Z">
              <w:r>
                <w:t>90</w:t>
              </w:r>
              <w:r w:rsidRPr="00E16BCA">
                <w:rPr>
                  <w:lang w:eastAsia="ko-KR"/>
                </w:rPr>
                <w:t xml:space="preserve">º </w:t>
              </w:r>
              <w:r w:rsidRPr="00E16BCA">
                <w:t xml:space="preserve">for </w:t>
              </w:r>
              <w:r w:rsidRPr="00E16BCA">
                <w:rPr>
                  <w:lang w:eastAsia="ko-KR"/>
                </w:rPr>
                <w:t>H</w:t>
              </w:r>
              <w:r w:rsidRPr="00E16BCA">
                <w:rPr>
                  <w:lang w:eastAsia="ko-KR"/>
                </w:rPr>
                <w:br/>
              </w:r>
              <w:r>
                <w:rPr>
                  <w:lang w:eastAsia="ko-KR"/>
                </w:rPr>
                <w:t>65</w:t>
              </w:r>
              <w:r w:rsidRPr="00E16BCA">
                <w:rPr>
                  <w:lang w:eastAsia="ko-KR"/>
                </w:rPr>
                <w:t>º</w:t>
              </w:r>
              <w:r w:rsidRPr="00E16BCA">
                <w:rPr>
                  <w:rFonts w:eastAsia="Malgun Gothic"/>
                  <w:lang w:eastAsia="ko-KR"/>
                </w:rPr>
                <w:t xml:space="preserve"> </w:t>
              </w:r>
              <w:r w:rsidRPr="00E16BCA">
                <w:t xml:space="preserve">for </w:t>
              </w:r>
              <w:r w:rsidRPr="00E16BCA">
                <w:rPr>
                  <w:lang w:eastAsia="ko-KR"/>
                </w:rPr>
                <w:t>V</w:t>
              </w:r>
            </w:ins>
          </w:p>
        </w:tc>
      </w:tr>
      <w:tr w:rsidR="00C019CF" w14:paraId="02FE956C" w14:textId="77777777" w:rsidTr="00405C1A">
        <w:trPr>
          <w:trHeight w:val="20"/>
          <w:jc w:val="center"/>
          <w:ins w:id="4426"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57EE6D9D" w14:textId="77777777" w:rsidR="00C019CF" w:rsidRPr="00E16BCA" w:rsidRDefault="00C019CF" w:rsidP="00405C1A">
            <w:pPr>
              <w:pStyle w:val="TAL"/>
              <w:rPr>
                <w:ins w:id="4427" w:author="Shubham Bhargava" w:date="2024-05-27T03:46:00Z"/>
                <w:lang w:eastAsia="zh-CN"/>
              </w:rPr>
            </w:pPr>
            <w:ins w:id="4428" w:author="Shubham Bhargava" w:date="2024-05-27T03:46:00Z">
              <w:r w:rsidRPr="00E16BCA">
                <w:rPr>
                  <w:lang w:eastAsia="zh-CN"/>
                </w:rPr>
                <w:t>Horizontal/vertical front</w:t>
              </w:r>
              <w:r w:rsidRPr="00E16BCA">
                <w:rPr>
                  <w:lang w:eastAsia="zh-CN"/>
                </w:rPr>
                <w:noBreakHyphen/>
                <w:t>to</w:t>
              </w:r>
              <w:r w:rsidRPr="00E16BCA">
                <w:rPr>
                  <w:lang w:eastAsia="zh-CN"/>
                </w:rPr>
                <w:noBreakHyphen/>
                <w:t>back ratio (dB)</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0EFF72D" w14:textId="77777777" w:rsidR="00C019CF" w:rsidRPr="00E16BCA" w:rsidRDefault="00C019CF" w:rsidP="00405C1A">
            <w:pPr>
              <w:pStyle w:val="TAC"/>
              <w:rPr>
                <w:ins w:id="4429" w:author="Shubham Bhargava" w:date="2024-05-27T03:46:00Z"/>
                <w:rFonts w:eastAsia="Calibri"/>
              </w:rPr>
            </w:pPr>
            <w:ins w:id="4430" w:author="Shubham Bhargava" w:date="2024-05-27T03:46:00Z">
              <w:r w:rsidRPr="00E16BCA">
                <w:t>30 for both H/V</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0EA5CB4" w14:textId="77777777" w:rsidR="00C019CF" w:rsidRPr="00E16BCA" w:rsidRDefault="00C019CF" w:rsidP="00405C1A">
            <w:pPr>
              <w:pStyle w:val="TAC"/>
              <w:rPr>
                <w:ins w:id="4431" w:author="Shubham Bhargava" w:date="2024-05-27T03:46:00Z"/>
                <w:rFonts w:eastAsia="Calibri"/>
              </w:rPr>
            </w:pPr>
            <w:ins w:id="4432" w:author="Shubham Bhargava" w:date="2024-05-27T03:46:00Z">
              <w:r w:rsidRPr="00E16BCA">
                <w:t>30 for both H/V</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9F339D5" w14:textId="77777777" w:rsidR="00C019CF" w:rsidRPr="00E16BCA" w:rsidRDefault="00C019CF" w:rsidP="00405C1A">
            <w:pPr>
              <w:pStyle w:val="TAC"/>
              <w:rPr>
                <w:ins w:id="4433" w:author="Shubham Bhargava" w:date="2024-05-27T03:46:00Z"/>
                <w:rFonts w:eastAsia="Calibri"/>
              </w:rPr>
            </w:pPr>
            <w:ins w:id="4434" w:author="Shubham Bhargava" w:date="2024-05-27T03:46:00Z">
              <w:r w:rsidRPr="00E16BCA">
                <w:t>30 for both H/V</w:t>
              </w:r>
            </w:ins>
          </w:p>
        </w:tc>
      </w:tr>
      <w:tr w:rsidR="00C019CF" w14:paraId="31BE2EF3" w14:textId="77777777" w:rsidTr="00405C1A">
        <w:trPr>
          <w:trHeight w:val="20"/>
          <w:jc w:val="center"/>
          <w:ins w:id="4435"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7BB6F938" w14:textId="77777777" w:rsidR="00C019CF" w:rsidRPr="00E16BCA" w:rsidRDefault="00C019CF" w:rsidP="00405C1A">
            <w:pPr>
              <w:pStyle w:val="TAL"/>
              <w:rPr>
                <w:ins w:id="4436" w:author="Shubham Bhargava" w:date="2024-05-27T03:46:00Z"/>
                <w:lang w:eastAsia="zh-CN"/>
              </w:rPr>
            </w:pPr>
            <w:ins w:id="4437" w:author="Shubham Bhargava" w:date="2024-05-27T03:46:00Z">
              <w:r w:rsidRPr="00E16BCA">
                <w:rPr>
                  <w:lang w:eastAsia="ja-JP"/>
                </w:rPr>
                <w:t xml:space="preserve">Antenna polarization </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3583C0E6" w14:textId="77777777" w:rsidR="00C019CF" w:rsidRPr="00E16BCA" w:rsidRDefault="00C019CF" w:rsidP="00405C1A">
            <w:pPr>
              <w:pStyle w:val="TAC"/>
              <w:rPr>
                <w:ins w:id="4438" w:author="Shubham Bhargava" w:date="2024-05-27T03:46:00Z"/>
                <w:rFonts w:eastAsia="Calibri"/>
              </w:rPr>
            </w:pPr>
            <w:ins w:id="4439" w:author="Shubham Bhargava" w:date="2024-05-27T03:46:00Z">
              <w:r w:rsidRPr="00E16BCA">
                <w:t>Linear ±45</w:t>
              </w:r>
              <w:r w:rsidRPr="00E16BCA">
                <w:rPr>
                  <w:lang w:eastAsia="ko-KR"/>
                </w:rPr>
                <w:t>º</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1A8C0329" w14:textId="77777777" w:rsidR="00C019CF" w:rsidRPr="00E16BCA" w:rsidRDefault="00C019CF" w:rsidP="00405C1A">
            <w:pPr>
              <w:pStyle w:val="TAC"/>
              <w:rPr>
                <w:ins w:id="4440" w:author="Shubham Bhargava" w:date="2024-05-27T03:46:00Z"/>
                <w:rFonts w:eastAsia="Calibri"/>
              </w:rPr>
            </w:pPr>
            <w:ins w:id="4441" w:author="Shubham Bhargava" w:date="2024-05-27T03:46:00Z">
              <w:r w:rsidRPr="00E16BCA">
                <w:t>Linear ±45</w:t>
              </w:r>
              <w:r w:rsidRPr="00E16BCA">
                <w:rPr>
                  <w:lang w:eastAsia="ko-KR"/>
                </w:rPr>
                <w:t>º</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861F9F0" w14:textId="77777777" w:rsidR="00C019CF" w:rsidRPr="00E16BCA" w:rsidRDefault="00C019CF" w:rsidP="00405C1A">
            <w:pPr>
              <w:pStyle w:val="TAC"/>
              <w:rPr>
                <w:ins w:id="4442" w:author="Shubham Bhargava" w:date="2024-05-27T03:46:00Z"/>
                <w:rFonts w:eastAsia="Calibri"/>
              </w:rPr>
            </w:pPr>
            <w:ins w:id="4443" w:author="Shubham Bhargava" w:date="2024-05-27T03:46:00Z">
              <w:r w:rsidRPr="00E16BCA">
                <w:t>Linear ±45</w:t>
              </w:r>
              <w:r w:rsidRPr="00E16BCA">
                <w:rPr>
                  <w:lang w:eastAsia="ko-KR"/>
                </w:rPr>
                <w:t>º</w:t>
              </w:r>
            </w:ins>
          </w:p>
        </w:tc>
      </w:tr>
      <w:tr w:rsidR="00C019CF" w14:paraId="6AA96E4D" w14:textId="77777777" w:rsidTr="00405C1A">
        <w:trPr>
          <w:trHeight w:val="20"/>
          <w:jc w:val="center"/>
          <w:ins w:id="4444"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681BF40C" w14:textId="77777777" w:rsidR="00C019CF" w:rsidRPr="00E16BCA" w:rsidRDefault="00C019CF" w:rsidP="00405C1A">
            <w:pPr>
              <w:pStyle w:val="TAL"/>
              <w:rPr>
                <w:ins w:id="4445" w:author="Shubham Bhargava" w:date="2024-05-27T03:46:00Z"/>
              </w:rPr>
            </w:pPr>
            <w:ins w:id="4446" w:author="Shubham Bhargava" w:date="2024-05-27T03:46:00Z">
              <w:r w:rsidRPr="00E16BCA">
                <w:t>Antenna sub-array configuration (Row × Column)</w:t>
              </w:r>
              <w:r w:rsidRPr="00E16BCA">
                <w:rPr>
                  <w:lang w:eastAsia="ko-KR"/>
                </w:rPr>
                <w:t xml:space="preserve"> </w:t>
              </w:r>
              <w:r w:rsidRPr="00E16BCA">
                <w:rPr>
                  <w:lang w:eastAsia="ko-KR"/>
                </w:rPr>
                <w:br/>
              </w:r>
              <w:r w:rsidRPr="00E16BCA">
                <w:rPr>
                  <w:vertAlign w:val="superscript"/>
                  <w:lang w:eastAsia="ko-KR"/>
                </w:rPr>
                <w:t>(Note 4)</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136E4D0C" w14:textId="77777777" w:rsidR="00C019CF" w:rsidRPr="00E16BCA" w:rsidRDefault="00C019CF" w:rsidP="00405C1A">
            <w:pPr>
              <w:pStyle w:val="TAC"/>
              <w:rPr>
                <w:ins w:id="4447" w:author="Shubham Bhargava" w:date="2024-05-27T03:46:00Z"/>
                <w:rFonts w:eastAsia="Calibri"/>
              </w:rPr>
            </w:pPr>
            <w:ins w:id="4448" w:author="Shubham Bhargava" w:date="2024-05-27T03:46:00Z">
              <w:r>
                <w:t xml:space="preserve">[8 x 8 / 4 x 4] </w:t>
              </w:r>
              <w:r w:rsidRPr="00E16BCA">
                <w:t xml:space="preserve"> elements</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098E934A" w14:textId="77777777" w:rsidR="00C019CF" w:rsidRPr="00E16BCA" w:rsidRDefault="00C019CF" w:rsidP="00405C1A">
            <w:pPr>
              <w:pStyle w:val="TAC"/>
              <w:rPr>
                <w:ins w:id="4449" w:author="Shubham Bhargava" w:date="2024-05-27T03:46:00Z"/>
                <w:rFonts w:eastAsia="Calibri"/>
              </w:rPr>
            </w:pPr>
            <w:ins w:id="4450" w:author="Shubham Bhargava" w:date="2024-05-27T03:46:00Z">
              <w:r>
                <w:t xml:space="preserve">64 x 24 / 64 x 32 </w:t>
              </w:r>
              <w:r w:rsidRPr="00E16BCA">
                <w:t xml:space="preserve"> elements</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DB52DC3" w14:textId="77777777" w:rsidR="00C019CF" w:rsidRPr="00E16BCA" w:rsidRDefault="00C019CF" w:rsidP="00405C1A">
            <w:pPr>
              <w:pStyle w:val="TAC"/>
              <w:rPr>
                <w:ins w:id="4451" w:author="Shubham Bhargava" w:date="2024-05-27T03:46:00Z"/>
                <w:rFonts w:eastAsia="Calibri"/>
                <w:lang w:eastAsia="ko-KR"/>
              </w:rPr>
            </w:pPr>
            <w:ins w:id="4452" w:author="Shubham Bhargava" w:date="2024-05-27T03:46:00Z">
              <w:r>
                <w:t xml:space="preserve">16 x 24 / 64 x 32 </w:t>
              </w:r>
              <w:r w:rsidRPr="00E16BCA">
                <w:t>elements</w:t>
              </w:r>
            </w:ins>
          </w:p>
        </w:tc>
      </w:tr>
      <w:tr w:rsidR="00C019CF" w14:paraId="4D451EC5" w14:textId="77777777" w:rsidTr="00405C1A">
        <w:trPr>
          <w:trHeight w:val="20"/>
          <w:jc w:val="center"/>
          <w:ins w:id="4453"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0F95F5C" w14:textId="77777777" w:rsidR="00C019CF" w:rsidRPr="00E16BCA" w:rsidRDefault="00C019CF" w:rsidP="00405C1A">
            <w:pPr>
              <w:pStyle w:val="TAL"/>
              <w:rPr>
                <w:ins w:id="4454" w:author="Shubham Bhargava" w:date="2024-05-27T03:46:00Z"/>
              </w:rPr>
            </w:pPr>
            <w:ins w:id="4455" w:author="Shubham Bhargava" w:date="2024-05-27T03:46:00Z">
              <w:r w:rsidRPr="00E16BCA">
                <w:t xml:space="preserve">Horizontal/Vertical radiating sub-array spacing </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9CC08A9" w14:textId="77777777" w:rsidR="00C019CF" w:rsidRPr="00E16BCA" w:rsidRDefault="00C019CF" w:rsidP="00405C1A">
            <w:pPr>
              <w:pStyle w:val="TAC"/>
              <w:rPr>
                <w:ins w:id="4456" w:author="Shubham Bhargava" w:date="2024-05-27T03:46:00Z"/>
                <w:rFonts w:eastAsia="Calibri"/>
              </w:rPr>
            </w:pPr>
            <w:ins w:id="4457" w:author="Shubham Bhargava" w:date="2024-05-27T03:46:00Z">
              <w:r w:rsidRPr="00E16BCA">
                <w:t xml:space="preserve">0.5 of wavelength for H, </w:t>
              </w:r>
              <w:r>
                <w:t>0.5</w:t>
              </w:r>
              <w:r w:rsidRPr="00E16BCA">
                <w:t xml:space="preserve"> of wavelength for V</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23753D19" w14:textId="77777777" w:rsidR="00C019CF" w:rsidRPr="00E16BCA" w:rsidRDefault="00C019CF" w:rsidP="00405C1A">
            <w:pPr>
              <w:pStyle w:val="TAC"/>
              <w:rPr>
                <w:ins w:id="4458" w:author="Shubham Bhargava" w:date="2024-05-27T03:46:00Z"/>
                <w:rFonts w:eastAsia="Calibri"/>
              </w:rPr>
            </w:pPr>
            <w:ins w:id="4459" w:author="Shubham Bhargava" w:date="2024-05-27T03:46:00Z">
              <w:r w:rsidRPr="00E16BCA">
                <w:t xml:space="preserve">0.5 of wavelength for H, </w:t>
              </w:r>
              <w:r>
                <w:rPr>
                  <w:rFonts w:eastAsia="Calibri"/>
                  <w:lang w:eastAsia="ko-KR"/>
                </w:rPr>
                <w:t>2.8/5.6</w:t>
              </w:r>
              <w:r w:rsidRPr="00E16BCA">
                <w:t xml:space="preserve"> of wavelength for V</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3B5B748" w14:textId="77777777" w:rsidR="00C019CF" w:rsidRPr="00E16BCA" w:rsidRDefault="00C019CF" w:rsidP="00405C1A">
            <w:pPr>
              <w:pStyle w:val="TAC"/>
              <w:rPr>
                <w:ins w:id="4460" w:author="Shubham Bhargava" w:date="2024-05-27T03:46:00Z"/>
                <w:rFonts w:eastAsia="Calibri"/>
              </w:rPr>
            </w:pPr>
            <w:ins w:id="4461" w:author="Shubham Bhargava" w:date="2024-05-27T03:46:00Z">
              <w:r w:rsidRPr="00E16BCA">
                <w:t xml:space="preserve">0.5 of wavelength for H, </w:t>
              </w:r>
              <w:r>
                <w:rPr>
                  <w:rFonts w:eastAsia="Calibri"/>
                  <w:lang w:eastAsia="ko-KR"/>
                </w:rPr>
                <w:t>2.8/5.6</w:t>
              </w:r>
              <w:r w:rsidRPr="00E16BCA">
                <w:t xml:space="preserve"> of wavelength for V</w:t>
              </w:r>
            </w:ins>
          </w:p>
        </w:tc>
      </w:tr>
      <w:tr w:rsidR="00C019CF" w14:paraId="7CC8F623" w14:textId="77777777" w:rsidTr="00405C1A">
        <w:trPr>
          <w:trHeight w:val="20"/>
          <w:jc w:val="center"/>
          <w:ins w:id="4462"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6FBA4EB2" w14:textId="77777777" w:rsidR="00C019CF" w:rsidRPr="00E16BCA" w:rsidRDefault="00C019CF" w:rsidP="00405C1A">
            <w:pPr>
              <w:pStyle w:val="TAL"/>
              <w:rPr>
                <w:ins w:id="4463" w:author="Shubham Bhargava" w:date="2024-05-27T03:46:00Z"/>
                <w:lang w:eastAsia="ko-KR"/>
              </w:rPr>
            </w:pPr>
            <w:ins w:id="4464" w:author="Shubham Bhargava" w:date="2024-05-27T03:46:00Z">
              <w:r w:rsidRPr="00E16BCA">
                <w:rPr>
                  <w:lang w:eastAsia="ko-KR"/>
                </w:rPr>
                <w:t>Number of element rows in sub-array</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5969E86A" w14:textId="77777777" w:rsidR="00C019CF" w:rsidRPr="00E16BCA" w:rsidRDefault="00C019CF" w:rsidP="00405C1A">
            <w:pPr>
              <w:pStyle w:val="TAC"/>
              <w:rPr>
                <w:ins w:id="4465" w:author="Shubham Bhargava" w:date="2024-05-27T03:46:00Z"/>
                <w:rFonts w:eastAsia="Calibri"/>
                <w:lang w:eastAsia="ko-KR"/>
              </w:rPr>
            </w:pPr>
            <w:ins w:id="4466" w:author="Shubham Bhargava" w:date="2024-05-27T03:46:00Z">
              <w:r>
                <w:rPr>
                  <w:rFonts w:eastAsia="Calibri"/>
                  <w:lang w:eastAsia="ko-KR"/>
                </w:rPr>
                <w:t>N/A</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F061E1F" w14:textId="77777777" w:rsidR="00C019CF" w:rsidRPr="00E16BCA" w:rsidRDefault="00C019CF" w:rsidP="00405C1A">
            <w:pPr>
              <w:pStyle w:val="TAC"/>
              <w:rPr>
                <w:ins w:id="4467" w:author="Shubham Bhargava" w:date="2024-05-27T03:46:00Z"/>
                <w:rFonts w:eastAsia="Calibri"/>
                <w:lang w:eastAsia="ko-KR"/>
              </w:rPr>
            </w:pPr>
            <w:ins w:id="4468" w:author="Shubham Bhargava" w:date="2024-05-27T03:46:00Z">
              <w:r>
                <w:rPr>
                  <w:rFonts w:eastAsia="Calibri"/>
                  <w:lang w:eastAsia="ko-KR"/>
                </w:rPr>
                <w:t>4/8</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8BE6F84" w14:textId="77777777" w:rsidR="00C019CF" w:rsidRPr="00E16BCA" w:rsidRDefault="00C019CF" w:rsidP="00405C1A">
            <w:pPr>
              <w:pStyle w:val="TAC"/>
              <w:rPr>
                <w:ins w:id="4469" w:author="Shubham Bhargava" w:date="2024-05-27T03:46:00Z"/>
                <w:rFonts w:eastAsia="Calibri"/>
                <w:lang w:eastAsia="ko-KR"/>
              </w:rPr>
            </w:pPr>
            <w:ins w:id="4470" w:author="Shubham Bhargava" w:date="2024-05-27T03:46:00Z">
              <w:r>
                <w:rPr>
                  <w:rFonts w:eastAsia="Calibri"/>
                  <w:lang w:eastAsia="ko-KR"/>
                </w:rPr>
                <w:t>4/8</w:t>
              </w:r>
            </w:ins>
          </w:p>
        </w:tc>
      </w:tr>
      <w:tr w:rsidR="00C019CF" w14:paraId="7B565D40" w14:textId="77777777" w:rsidTr="00405C1A">
        <w:trPr>
          <w:trHeight w:val="20"/>
          <w:jc w:val="center"/>
          <w:ins w:id="4471"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44979F17" w14:textId="77777777" w:rsidR="00C019CF" w:rsidRPr="00E16BCA" w:rsidRDefault="00C019CF" w:rsidP="00405C1A">
            <w:pPr>
              <w:pStyle w:val="TAL"/>
              <w:rPr>
                <w:ins w:id="4472" w:author="Shubham Bhargava" w:date="2024-05-27T03:46:00Z"/>
                <w:lang w:eastAsia="ko-KR"/>
              </w:rPr>
            </w:pPr>
            <w:ins w:id="4473" w:author="Shubham Bhargava" w:date="2024-05-27T03:46:00Z">
              <w:r w:rsidRPr="00E16BCA">
                <w:rPr>
                  <w:lang w:eastAsia="ko-KR"/>
                </w:rPr>
                <w:t>Vertical element separation in sub-array (</w:t>
              </w:r>
            </w:ins>
            <m:oMath>
              <m:sSub>
                <m:sSubPr>
                  <m:ctrlPr>
                    <w:ins w:id="4474" w:author="Shubham Bhargava" w:date="2024-05-27T03:46:00Z">
                      <w:rPr>
                        <w:rFonts w:ascii="Cambria Math" w:hAnsi="Cambria Math"/>
                        <w:i/>
                        <w:iCs/>
                        <w:lang w:eastAsia="zh-CN"/>
                      </w:rPr>
                    </w:ins>
                  </m:ctrlPr>
                </m:sSubPr>
                <m:e>
                  <m:r>
                    <w:ins w:id="4475" w:author="Shubham Bhargava" w:date="2024-05-27T03:46:00Z">
                      <w:rPr>
                        <w:rFonts w:ascii="Cambria Math" w:hAnsi="Cambria Math"/>
                        <w:lang w:eastAsia="zh-CN"/>
                      </w:rPr>
                      <m:t>d</m:t>
                    </w:ins>
                  </m:r>
                </m:e>
                <m:sub>
                  <m:r>
                    <w:ins w:id="4476" w:author="Shubham Bhargava" w:date="2024-05-27T03:46:00Z">
                      <w:rPr>
                        <w:rFonts w:ascii="Cambria Math" w:hAnsi="Cambria Math"/>
                        <w:lang w:eastAsia="zh-CN"/>
                      </w:rPr>
                      <m:t>v,sub</m:t>
                    </w:ins>
                  </m:r>
                </m:sub>
              </m:sSub>
            </m:oMath>
            <w:ins w:id="4477" w:author="Shubham Bhargava" w:date="2024-05-27T03:46:00Z">
              <w:r w:rsidRPr="00E16BCA">
                <w:rPr>
                  <w:lang w:eastAsia="ko-KR"/>
                </w:rPr>
                <w:t>)</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07BF114C" w14:textId="77777777" w:rsidR="00C019CF" w:rsidRPr="00E16BCA" w:rsidRDefault="00C019CF" w:rsidP="00405C1A">
            <w:pPr>
              <w:pStyle w:val="TAC"/>
              <w:rPr>
                <w:ins w:id="4478" w:author="Shubham Bhargava" w:date="2024-05-27T03:46:00Z"/>
                <w:rFonts w:eastAsia="Calibri"/>
                <w:lang w:eastAsia="ko-KR"/>
              </w:rPr>
            </w:pPr>
            <w:ins w:id="4479" w:author="Shubham Bhargava" w:date="2024-05-27T03:46:00Z">
              <w:r w:rsidRPr="00E16BCA">
                <w:rPr>
                  <w:rFonts w:eastAsia="Calibri"/>
                  <w:lang w:eastAsia="ko-KR"/>
                </w:rPr>
                <w:t>0.</w:t>
              </w:r>
              <w:r>
                <w:rPr>
                  <w:rFonts w:eastAsia="Calibri"/>
                  <w:lang w:eastAsia="ko-KR"/>
                </w:rPr>
                <w:t>5</w:t>
              </w:r>
              <w:r w:rsidRPr="00E16BCA">
                <w:rPr>
                  <w:rFonts w:eastAsia="Calibri"/>
                  <w:lang w:eastAsia="ko-KR"/>
                </w:rPr>
                <w:t xml:space="preserve"> of wavelength of V</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8073F37" w14:textId="77777777" w:rsidR="00C019CF" w:rsidRPr="00E16BCA" w:rsidRDefault="00C019CF" w:rsidP="00405C1A">
            <w:pPr>
              <w:pStyle w:val="TAC"/>
              <w:rPr>
                <w:ins w:id="4480" w:author="Shubham Bhargava" w:date="2024-05-27T03:46:00Z"/>
                <w:rFonts w:eastAsia="Calibri"/>
                <w:lang w:eastAsia="ko-KR"/>
              </w:rPr>
            </w:pPr>
            <w:ins w:id="4481" w:author="Shubham Bhargava" w:date="2024-05-27T03:46:00Z">
              <w:r w:rsidRPr="00E16BCA">
                <w:rPr>
                  <w:rFonts w:eastAsia="Calibri"/>
                  <w:lang w:eastAsia="ko-KR"/>
                </w:rPr>
                <w:t>0.</w:t>
              </w:r>
              <w:r>
                <w:rPr>
                  <w:rFonts w:eastAsia="Calibri"/>
                  <w:lang w:eastAsia="ko-KR"/>
                </w:rPr>
                <w:t>5</w:t>
              </w:r>
              <w:r w:rsidRPr="00E16BCA">
                <w:rPr>
                  <w:rFonts w:eastAsia="Calibri"/>
                  <w:lang w:eastAsia="ko-KR"/>
                </w:rPr>
                <w:t xml:space="preserve"> of wavelength of V</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5910FA12" w14:textId="77777777" w:rsidR="00C019CF" w:rsidRPr="00E16BCA" w:rsidRDefault="00C019CF" w:rsidP="00405C1A">
            <w:pPr>
              <w:pStyle w:val="TAC"/>
              <w:rPr>
                <w:ins w:id="4482" w:author="Shubham Bhargava" w:date="2024-05-27T03:46:00Z"/>
                <w:rFonts w:eastAsia="Calibri"/>
                <w:lang w:eastAsia="ko-KR"/>
              </w:rPr>
            </w:pPr>
            <w:ins w:id="4483" w:author="Shubham Bhargava" w:date="2024-05-27T03:46:00Z">
              <w:r w:rsidRPr="00E16BCA">
                <w:rPr>
                  <w:rFonts w:eastAsia="Calibri"/>
                  <w:lang w:eastAsia="ko-KR"/>
                </w:rPr>
                <w:t>0.</w:t>
              </w:r>
              <w:r>
                <w:rPr>
                  <w:rFonts w:eastAsia="Calibri"/>
                  <w:lang w:eastAsia="ko-KR"/>
                </w:rPr>
                <w:t>5</w:t>
              </w:r>
              <w:r w:rsidRPr="00E16BCA">
                <w:rPr>
                  <w:rFonts w:eastAsia="Calibri"/>
                  <w:lang w:eastAsia="ko-KR"/>
                </w:rPr>
                <w:t xml:space="preserve"> of wavelength of V</w:t>
              </w:r>
            </w:ins>
          </w:p>
        </w:tc>
      </w:tr>
      <w:tr w:rsidR="00C019CF" w14:paraId="05DCF56A" w14:textId="77777777" w:rsidTr="00405C1A">
        <w:trPr>
          <w:trHeight w:val="20"/>
          <w:jc w:val="center"/>
          <w:ins w:id="4484"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3B4462DA" w14:textId="77777777" w:rsidR="00C019CF" w:rsidRPr="00E16BCA" w:rsidRDefault="00C019CF" w:rsidP="00405C1A">
            <w:pPr>
              <w:pStyle w:val="TAL"/>
              <w:rPr>
                <w:ins w:id="4485" w:author="Shubham Bhargava" w:date="2024-05-27T03:46:00Z"/>
                <w:lang w:eastAsia="ko-KR"/>
              </w:rPr>
            </w:pPr>
            <w:ins w:id="4486" w:author="Shubham Bhargava" w:date="2024-05-27T03:46:00Z">
              <w:r w:rsidRPr="00E16BCA">
                <w:rPr>
                  <w:lang w:eastAsia="ko-KR"/>
                </w:rPr>
                <w:t>Pre-set sub-array down-tilt (degrees)</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9910FC0" w14:textId="77777777" w:rsidR="00C019CF" w:rsidRPr="00E16BCA" w:rsidRDefault="00C019CF" w:rsidP="00405C1A">
            <w:pPr>
              <w:pStyle w:val="TAC"/>
              <w:rPr>
                <w:ins w:id="4487" w:author="Shubham Bhargava" w:date="2024-05-27T03:46:00Z"/>
                <w:rFonts w:eastAsia="Calibri"/>
                <w:lang w:eastAsia="ko-KR"/>
              </w:rPr>
            </w:pPr>
            <w:ins w:id="4488" w:author="Shubham Bhargava" w:date="2024-05-27T03:46:00Z">
              <w:r w:rsidRPr="00E16BCA">
                <w:rPr>
                  <w:rFonts w:eastAsia="Calibri"/>
                  <w:lang w:eastAsia="ko-KR"/>
                </w:rPr>
                <w:t>3</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5D160853" w14:textId="77777777" w:rsidR="00C019CF" w:rsidRPr="00E16BCA" w:rsidRDefault="00C019CF" w:rsidP="00405C1A">
            <w:pPr>
              <w:pStyle w:val="TAC"/>
              <w:rPr>
                <w:ins w:id="4489" w:author="Shubham Bhargava" w:date="2024-05-27T03:46:00Z"/>
                <w:rFonts w:eastAsia="Calibri"/>
                <w:lang w:eastAsia="ko-KR"/>
              </w:rPr>
            </w:pPr>
            <w:ins w:id="4490" w:author="Shubham Bhargava" w:date="2024-05-27T03:46:00Z">
              <w:r w:rsidRPr="00E16BCA">
                <w:rPr>
                  <w:rFonts w:eastAsia="Calibri"/>
                  <w:lang w:eastAsia="ko-KR"/>
                </w:rPr>
                <w:t>3</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14A2E3F" w14:textId="77777777" w:rsidR="00C019CF" w:rsidRPr="00E16BCA" w:rsidRDefault="00C019CF" w:rsidP="00405C1A">
            <w:pPr>
              <w:pStyle w:val="TAC"/>
              <w:rPr>
                <w:ins w:id="4491" w:author="Shubham Bhargava" w:date="2024-05-27T03:46:00Z"/>
                <w:rFonts w:eastAsia="Calibri"/>
                <w:lang w:eastAsia="ko-KR"/>
              </w:rPr>
            </w:pPr>
            <w:ins w:id="4492" w:author="Shubham Bhargava" w:date="2024-05-27T03:46:00Z">
              <w:r w:rsidRPr="00E16BCA">
                <w:rPr>
                  <w:rFonts w:eastAsia="Calibri"/>
                  <w:lang w:eastAsia="ko-KR"/>
                </w:rPr>
                <w:t>3</w:t>
              </w:r>
            </w:ins>
          </w:p>
        </w:tc>
      </w:tr>
      <w:tr w:rsidR="00C019CF" w14:paraId="1B98C254" w14:textId="77777777" w:rsidTr="00405C1A">
        <w:trPr>
          <w:trHeight w:val="20"/>
          <w:jc w:val="center"/>
          <w:ins w:id="4493"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8BFA4C6" w14:textId="77777777" w:rsidR="00C019CF" w:rsidRPr="00E16BCA" w:rsidRDefault="00C019CF" w:rsidP="00405C1A">
            <w:pPr>
              <w:pStyle w:val="TAL"/>
              <w:rPr>
                <w:ins w:id="4494" w:author="Shubham Bhargava" w:date="2024-05-27T03:46:00Z"/>
              </w:rPr>
            </w:pPr>
            <w:ins w:id="4495" w:author="Shubham Bhargava" w:date="2024-05-27T03:46:00Z">
              <w:r w:rsidRPr="00E16BCA">
                <w:rPr>
                  <w:lang w:eastAsia="ko-KR"/>
                </w:rPr>
                <w:t xml:space="preserve">Array Ohmic loss (dB) </w:t>
              </w:r>
              <w:r w:rsidRPr="00E16BCA">
                <w:rPr>
                  <w:vertAlign w:val="superscript"/>
                  <w:lang w:eastAsia="ko-KR"/>
                </w:rPr>
                <w:t>(Note 2)</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3B20FB6C" w14:textId="77777777" w:rsidR="00C019CF" w:rsidRPr="00E16BCA" w:rsidRDefault="00C019CF" w:rsidP="00405C1A">
            <w:pPr>
              <w:pStyle w:val="TAC"/>
              <w:rPr>
                <w:ins w:id="4496" w:author="Shubham Bhargava" w:date="2024-05-27T03:46:00Z"/>
                <w:rFonts w:eastAsia="Calibri"/>
                <w:lang w:eastAsia="ko-KR"/>
              </w:rPr>
            </w:pPr>
            <w:ins w:id="4497" w:author="Shubham Bhargava" w:date="2024-05-27T03:46:00Z">
              <w:r w:rsidRPr="00E16BCA">
                <w:rPr>
                  <w:rFonts w:eastAsia="Calibri"/>
                  <w:lang w:eastAsia="ko-KR"/>
                </w:rPr>
                <w:t>2</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B5A409D" w14:textId="77777777" w:rsidR="00C019CF" w:rsidRPr="00E16BCA" w:rsidRDefault="00C019CF" w:rsidP="00405C1A">
            <w:pPr>
              <w:pStyle w:val="TAC"/>
              <w:rPr>
                <w:ins w:id="4498" w:author="Shubham Bhargava" w:date="2024-05-27T03:46:00Z"/>
                <w:rFonts w:eastAsia="Calibri"/>
                <w:lang w:eastAsia="ko-KR"/>
              </w:rPr>
            </w:pPr>
            <w:ins w:id="4499" w:author="Shubham Bhargava" w:date="2024-05-27T03:46:00Z">
              <w:r w:rsidRPr="00E16BCA">
                <w:rPr>
                  <w:rFonts w:eastAsia="Calibri"/>
                  <w:lang w:eastAsia="ko-KR"/>
                </w:rPr>
                <w:t>2</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506DB3D5" w14:textId="77777777" w:rsidR="00C019CF" w:rsidRPr="00E16BCA" w:rsidRDefault="00C019CF" w:rsidP="00405C1A">
            <w:pPr>
              <w:pStyle w:val="TAC"/>
              <w:rPr>
                <w:ins w:id="4500" w:author="Shubham Bhargava" w:date="2024-05-27T03:46:00Z"/>
                <w:rFonts w:eastAsia="Calibri"/>
              </w:rPr>
            </w:pPr>
            <w:ins w:id="4501" w:author="Shubham Bhargava" w:date="2024-05-27T03:46:00Z">
              <w:r w:rsidRPr="00E16BCA">
                <w:rPr>
                  <w:rFonts w:eastAsia="Calibri"/>
                  <w:lang w:eastAsia="ko-KR"/>
                </w:rPr>
                <w:t>2</w:t>
              </w:r>
            </w:ins>
          </w:p>
        </w:tc>
      </w:tr>
      <w:tr w:rsidR="00C019CF" w14:paraId="511FA546" w14:textId="77777777" w:rsidTr="00405C1A">
        <w:trPr>
          <w:trHeight w:val="20"/>
          <w:jc w:val="center"/>
          <w:ins w:id="4502"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4E63E316" w14:textId="77777777" w:rsidR="00C019CF" w:rsidRPr="00E16BCA" w:rsidRDefault="00C019CF" w:rsidP="00405C1A">
            <w:pPr>
              <w:pStyle w:val="TAL"/>
              <w:rPr>
                <w:ins w:id="4503" w:author="Shubham Bhargava" w:date="2024-05-27T03:46:00Z"/>
                <w:lang w:eastAsia="ko-KR"/>
              </w:rPr>
            </w:pPr>
            <w:ins w:id="4504" w:author="Shubham Bhargava" w:date="2024-05-27T03:46:00Z">
              <w:r w:rsidRPr="00E16BCA">
                <w:rPr>
                  <w:lang w:eastAsia="ko-KR"/>
                </w:rPr>
                <w:t>Conducted power (before Ohmic loss) per sub-array</w:t>
              </w:r>
              <w:r w:rsidRPr="00E16BCA">
                <w:rPr>
                  <w:lang w:eastAsia="zh-CN"/>
                </w:rPr>
                <w:t xml:space="preserve"> (dBm) </w:t>
              </w:r>
              <w:r w:rsidRPr="00E16BCA">
                <w:rPr>
                  <w:vertAlign w:val="superscript"/>
                  <w:lang w:eastAsia="ko-KR"/>
                </w:rPr>
                <w:t>(Note 3)</w:t>
              </w:r>
              <w:r w:rsidRPr="00E16BCA">
                <w:rPr>
                  <w:lang w:eastAsia="ko-KR"/>
                </w:rPr>
                <w:t xml:space="preserve"> </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690BA346" w14:textId="77777777" w:rsidR="00C019CF" w:rsidRPr="00E16BCA" w:rsidRDefault="00C019CF" w:rsidP="00405C1A">
            <w:pPr>
              <w:pStyle w:val="TAC"/>
              <w:rPr>
                <w:ins w:id="4505" w:author="Shubham Bhargava" w:date="2024-05-27T03:46:00Z"/>
                <w:rFonts w:eastAsia="Calibri"/>
                <w:lang w:eastAsia="ko-KR"/>
              </w:rPr>
            </w:pPr>
            <w:ins w:id="4506" w:author="Shubham Bhargava" w:date="2024-05-27T03:46:00Z">
              <w:r>
                <w:rPr>
                  <w:rFonts w:eastAsia="Calibri"/>
                  <w:lang w:eastAsia="ko-KR"/>
                </w:rPr>
                <w:t>[-1]</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E839DED" w14:textId="77777777" w:rsidR="00C019CF" w:rsidRPr="00E16BCA" w:rsidRDefault="00C019CF" w:rsidP="00405C1A">
            <w:pPr>
              <w:pStyle w:val="TAC"/>
              <w:rPr>
                <w:ins w:id="4507" w:author="Shubham Bhargava" w:date="2024-05-27T03:46:00Z"/>
                <w:rFonts w:eastAsia="Calibri"/>
                <w:lang w:eastAsia="ko-KR"/>
              </w:rPr>
            </w:pPr>
            <w:ins w:id="4508" w:author="Shubham Bhargava" w:date="2024-05-27T03:46:00Z">
              <w:r>
                <w:rPr>
                  <w:rFonts w:eastAsia="Calibri"/>
                  <w:lang w:eastAsia="ko-KR"/>
                </w:rPr>
                <w:t>8/7</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A4E83B6" w14:textId="77777777" w:rsidR="00C019CF" w:rsidRPr="00E16BCA" w:rsidRDefault="00C019CF" w:rsidP="00405C1A">
            <w:pPr>
              <w:pStyle w:val="TAC"/>
              <w:rPr>
                <w:ins w:id="4509" w:author="Shubham Bhargava" w:date="2024-05-27T03:46:00Z"/>
                <w:rFonts w:eastAsia="Calibri"/>
              </w:rPr>
            </w:pPr>
            <w:ins w:id="4510" w:author="Shubham Bhargava" w:date="2024-05-27T03:46:00Z">
              <w:r>
                <w:rPr>
                  <w:rFonts w:eastAsia="Calibri"/>
                  <w:lang w:eastAsia="ko-KR"/>
                </w:rPr>
                <w:t>-2/-3</w:t>
              </w:r>
            </w:ins>
          </w:p>
        </w:tc>
      </w:tr>
      <w:tr w:rsidR="00C019CF" w14:paraId="135493FB" w14:textId="77777777" w:rsidTr="00405C1A">
        <w:trPr>
          <w:trHeight w:val="20"/>
          <w:jc w:val="center"/>
          <w:ins w:id="4511"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46144532" w14:textId="77777777" w:rsidR="00C019CF" w:rsidRPr="00E16BCA" w:rsidRDefault="00C019CF" w:rsidP="00405C1A">
            <w:pPr>
              <w:pStyle w:val="TAL"/>
              <w:rPr>
                <w:ins w:id="4512" w:author="Shubham Bhargava" w:date="2024-05-27T03:46:00Z"/>
                <w:lang w:eastAsia="ko-KR"/>
              </w:rPr>
            </w:pPr>
            <w:ins w:id="4513" w:author="Shubham Bhargava" w:date="2024-05-27T03:46:00Z">
              <w:r w:rsidRPr="00E16BCA">
                <w:rPr>
                  <w:lang w:eastAsia="ko-KR"/>
                </w:rPr>
                <w:t>Base station horizontal coverage range (degrees)</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12AF760B" w14:textId="77777777" w:rsidR="00C019CF" w:rsidRPr="00E16BCA" w:rsidRDefault="00C019CF" w:rsidP="00405C1A">
            <w:pPr>
              <w:pStyle w:val="TAC"/>
              <w:rPr>
                <w:ins w:id="4514" w:author="Shubham Bhargava" w:date="2024-05-27T03:46:00Z"/>
                <w:rFonts w:eastAsia="Calibri"/>
                <w:lang w:eastAsia="ko-KR"/>
              </w:rPr>
            </w:pPr>
            <w:ins w:id="4515" w:author="Shubham Bhargava" w:date="2024-05-27T03:46:00Z">
              <w:r w:rsidRPr="00E16BCA">
                <w:rPr>
                  <w:rFonts w:eastAsia="Calibri"/>
                  <w:lang w:eastAsia="ko-KR"/>
                </w:rPr>
                <w:t>+/-</w:t>
              </w:r>
              <w:r>
                <w:rPr>
                  <w:rFonts w:eastAsia="Calibri"/>
                  <w:lang w:eastAsia="ko-KR"/>
                </w:rPr>
                <w:t>9</w:t>
              </w:r>
              <w:r w:rsidRPr="00E16BCA">
                <w:rPr>
                  <w:rFonts w:eastAsia="Calibri"/>
                  <w:lang w:eastAsia="ko-KR"/>
                </w:rPr>
                <w:t>0</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0504688" w14:textId="77777777" w:rsidR="00C019CF" w:rsidRPr="00E16BCA" w:rsidRDefault="00C019CF" w:rsidP="00405C1A">
            <w:pPr>
              <w:pStyle w:val="TAC"/>
              <w:rPr>
                <w:ins w:id="4516" w:author="Shubham Bhargava" w:date="2024-05-27T03:46:00Z"/>
                <w:rFonts w:eastAsia="Calibri"/>
                <w:lang w:eastAsia="ko-KR"/>
              </w:rPr>
            </w:pPr>
            <w:ins w:id="4517" w:author="Shubham Bhargava" w:date="2024-05-27T03:46:00Z">
              <w:r w:rsidRPr="00E16BCA">
                <w:rPr>
                  <w:rFonts w:eastAsia="Calibri"/>
                  <w:lang w:eastAsia="ko-KR"/>
                </w:rPr>
                <w:t>+/-60</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52AEB4A2" w14:textId="77777777" w:rsidR="00C019CF" w:rsidRPr="00E16BCA" w:rsidRDefault="00C019CF" w:rsidP="00405C1A">
            <w:pPr>
              <w:pStyle w:val="TAC"/>
              <w:rPr>
                <w:ins w:id="4518" w:author="Shubham Bhargava" w:date="2024-05-27T03:46:00Z"/>
                <w:rFonts w:eastAsia="Calibri"/>
                <w:lang w:eastAsia="ko-KR"/>
              </w:rPr>
            </w:pPr>
            <w:ins w:id="4519" w:author="Shubham Bhargava" w:date="2024-05-27T03:46:00Z">
              <w:r w:rsidRPr="00E16BCA">
                <w:rPr>
                  <w:rFonts w:eastAsia="Calibri"/>
                  <w:lang w:eastAsia="ko-KR"/>
                </w:rPr>
                <w:t>+/-</w:t>
              </w:r>
              <w:r>
                <w:rPr>
                  <w:rFonts w:eastAsia="Calibri"/>
                  <w:lang w:eastAsia="ko-KR"/>
                </w:rPr>
                <w:t>6</w:t>
              </w:r>
              <w:r w:rsidRPr="00E16BCA">
                <w:rPr>
                  <w:rFonts w:eastAsia="Calibri"/>
                  <w:lang w:eastAsia="ko-KR"/>
                </w:rPr>
                <w:t>0</w:t>
              </w:r>
            </w:ins>
          </w:p>
        </w:tc>
      </w:tr>
      <w:tr w:rsidR="00C019CF" w14:paraId="26D819C9" w14:textId="77777777" w:rsidTr="00405C1A">
        <w:trPr>
          <w:trHeight w:val="20"/>
          <w:jc w:val="center"/>
          <w:ins w:id="4520"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2EBDB197" w14:textId="77777777" w:rsidR="00C019CF" w:rsidRPr="00E16BCA" w:rsidRDefault="00C019CF" w:rsidP="00405C1A">
            <w:pPr>
              <w:pStyle w:val="TAL"/>
              <w:rPr>
                <w:ins w:id="4521" w:author="Shubham Bhargava" w:date="2024-05-27T03:46:00Z"/>
                <w:lang w:eastAsia="ko-KR"/>
              </w:rPr>
            </w:pPr>
            <w:ins w:id="4522" w:author="Shubham Bhargava" w:date="2024-05-27T03:46:00Z">
              <w:r w:rsidRPr="00E16BCA">
                <w:rPr>
                  <w:lang w:eastAsia="ko-KR"/>
                </w:rPr>
                <w:t xml:space="preserve">Base station vertical coverage range (degrees) </w:t>
              </w:r>
              <w:r w:rsidRPr="00E16BCA">
                <w:rPr>
                  <w:vertAlign w:val="superscript"/>
                  <w:lang w:eastAsia="ko-KR"/>
                </w:rPr>
                <w:t>(Note 1)</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3E52CA8B" w14:textId="77777777" w:rsidR="00C019CF" w:rsidRPr="00E16BCA" w:rsidRDefault="00C019CF" w:rsidP="00405C1A">
            <w:pPr>
              <w:pStyle w:val="TAC"/>
              <w:rPr>
                <w:ins w:id="4523" w:author="Shubham Bhargava" w:date="2024-05-27T03:46:00Z"/>
                <w:rFonts w:eastAsia="Calibri"/>
                <w:lang w:eastAsia="ko-KR"/>
              </w:rPr>
            </w:pPr>
            <w:ins w:id="4524" w:author="Shubham Bhargava" w:date="2024-05-27T03:46:00Z">
              <w:r w:rsidRPr="00E16BCA">
                <w:rPr>
                  <w:lang w:val="en-US" w:eastAsia="zh-CN"/>
                </w:rPr>
                <w:t>0-1</w:t>
              </w:r>
              <w:r>
                <w:rPr>
                  <w:lang w:val="en-US" w:eastAsia="zh-CN"/>
                </w:rPr>
                <w:t>8</w:t>
              </w:r>
              <w:r w:rsidRPr="00E16BCA">
                <w:rPr>
                  <w:lang w:val="en-US" w:eastAsia="zh-CN"/>
                </w:rPr>
                <w:t>0</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0931046D" w14:textId="77777777" w:rsidR="00C019CF" w:rsidRPr="00E16BCA" w:rsidRDefault="00C019CF" w:rsidP="00405C1A">
            <w:pPr>
              <w:pStyle w:val="TAC"/>
              <w:rPr>
                <w:ins w:id="4525" w:author="Shubham Bhargava" w:date="2024-05-27T03:46:00Z"/>
                <w:rFonts w:eastAsia="Calibri"/>
                <w:lang w:eastAsia="ko-KR"/>
              </w:rPr>
            </w:pPr>
            <w:ins w:id="4526" w:author="Shubham Bhargava" w:date="2024-05-27T03:46:00Z">
              <w:r w:rsidRPr="00E16BCA">
                <w:rPr>
                  <w:lang w:val="en-US" w:eastAsia="zh-CN"/>
                </w:rPr>
                <w:t>90-100</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883797A" w14:textId="77777777" w:rsidR="00C019CF" w:rsidRPr="00E16BCA" w:rsidRDefault="00C019CF" w:rsidP="00405C1A">
            <w:pPr>
              <w:pStyle w:val="TAC"/>
              <w:rPr>
                <w:ins w:id="4527" w:author="Shubham Bhargava" w:date="2024-05-27T03:46:00Z"/>
                <w:rFonts w:eastAsia="Calibri"/>
                <w:lang w:eastAsia="ko-KR"/>
              </w:rPr>
            </w:pPr>
            <w:ins w:id="4528" w:author="Shubham Bhargava" w:date="2024-05-27T03:46:00Z">
              <w:r w:rsidRPr="00E16BCA">
                <w:rPr>
                  <w:lang w:val="en-US" w:eastAsia="zh-CN"/>
                </w:rPr>
                <w:t>90-1</w:t>
              </w:r>
              <w:r>
                <w:rPr>
                  <w:lang w:val="en-US" w:eastAsia="zh-CN"/>
                </w:rPr>
                <w:t>0</w:t>
              </w:r>
              <w:r w:rsidRPr="00E16BCA">
                <w:rPr>
                  <w:lang w:val="en-US" w:eastAsia="zh-CN"/>
                </w:rPr>
                <w:t>0</w:t>
              </w:r>
            </w:ins>
          </w:p>
        </w:tc>
      </w:tr>
      <w:tr w:rsidR="00C019CF" w14:paraId="1144A7B1" w14:textId="77777777" w:rsidTr="00405C1A">
        <w:trPr>
          <w:trHeight w:val="20"/>
          <w:jc w:val="center"/>
          <w:ins w:id="4529" w:author="Shubham Bhargava" w:date="2024-05-27T03:46:00Z"/>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4B61ED0A" w14:textId="77777777" w:rsidR="00C019CF" w:rsidRPr="00E16BCA" w:rsidRDefault="00C019CF" w:rsidP="00405C1A">
            <w:pPr>
              <w:pStyle w:val="TAL"/>
              <w:rPr>
                <w:ins w:id="4530" w:author="Shubham Bhargava" w:date="2024-05-27T03:46:00Z"/>
                <w:lang w:eastAsia="ko-KR"/>
              </w:rPr>
            </w:pPr>
            <w:ins w:id="4531" w:author="Shubham Bhargava" w:date="2024-05-27T03:46:00Z">
              <w:r w:rsidRPr="00E16BCA">
                <w:rPr>
                  <w:lang w:eastAsia="ko-KR"/>
                </w:rPr>
                <w:t xml:space="preserve">Mechanical down-tilt (degrees) </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06CF7B3E" w14:textId="77777777" w:rsidR="00C019CF" w:rsidRPr="00E16BCA" w:rsidRDefault="00C019CF" w:rsidP="00405C1A">
            <w:pPr>
              <w:pStyle w:val="TAC"/>
              <w:rPr>
                <w:ins w:id="4532" w:author="Shubham Bhargava" w:date="2024-05-27T03:46:00Z"/>
                <w:lang w:val="en-US" w:eastAsia="zh-CN"/>
              </w:rPr>
            </w:pPr>
            <w:ins w:id="4533" w:author="Shubham Bhargava" w:date="2024-05-27T03:46:00Z">
              <w:r>
                <w:rPr>
                  <w:lang w:val="en-US" w:eastAsia="zh-CN"/>
                </w:rPr>
                <w:t>90</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60B7AE7F" w14:textId="77777777" w:rsidR="00C019CF" w:rsidRPr="00E16BCA" w:rsidRDefault="00C019CF" w:rsidP="00405C1A">
            <w:pPr>
              <w:pStyle w:val="TAC"/>
              <w:rPr>
                <w:ins w:id="4534" w:author="Shubham Bhargava" w:date="2024-05-27T03:46:00Z"/>
                <w:lang w:val="en-US" w:eastAsia="zh-CN"/>
              </w:rPr>
            </w:pPr>
            <w:ins w:id="4535" w:author="Shubham Bhargava" w:date="2024-05-27T03:46:00Z">
              <w:r w:rsidRPr="00E16BCA">
                <w:rPr>
                  <w:lang w:val="en-US" w:eastAsia="zh-CN"/>
                </w:rPr>
                <w:t>6</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1AE2817" w14:textId="77777777" w:rsidR="00C019CF" w:rsidRPr="00E16BCA" w:rsidRDefault="00C019CF" w:rsidP="00405C1A">
            <w:pPr>
              <w:pStyle w:val="TAC"/>
              <w:rPr>
                <w:ins w:id="4536" w:author="Shubham Bhargava" w:date="2024-05-27T03:46:00Z"/>
                <w:rFonts w:eastAsia="Calibri"/>
                <w:lang w:eastAsia="ko-KR"/>
              </w:rPr>
            </w:pPr>
            <w:ins w:id="4537" w:author="Shubham Bhargava" w:date="2024-05-27T03:46:00Z">
              <w:r>
                <w:rPr>
                  <w:lang w:val="en-US" w:eastAsia="zh-CN"/>
                </w:rPr>
                <w:t>6</w:t>
              </w:r>
            </w:ins>
          </w:p>
        </w:tc>
      </w:tr>
      <w:tr w:rsidR="00C019CF" w14:paraId="3AAACBAA" w14:textId="77777777" w:rsidTr="00405C1A">
        <w:trPr>
          <w:trHeight w:val="20"/>
          <w:jc w:val="center"/>
          <w:ins w:id="4538" w:author="Shubham Bhargava" w:date="2024-05-27T03:46:00Z"/>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1E1E0A9" w14:textId="77777777" w:rsidR="00C019CF" w:rsidRPr="00820DF6" w:rsidRDefault="00C019CF" w:rsidP="00405C1A">
            <w:pPr>
              <w:pStyle w:val="TAN"/>
              <w:rPr>
                <w:ins w:id="4539" w:author="Shubham Bhargava" w:date="2024-05-27T03:46:00Z"/>
                <w:lang w:val="en-US" w:eastAsia="zh-CN"/>
              </w:rPr>
            </w:pPr>
            <w:ins w:id="4540" w:author="Shubham Bhargava" w:date="2024-05-27T03:46:00Z">
              <w:r w:rsidRPr="00820DF6">
                <w:rPr>
                  <w:lang w:val="en-US" w:eastAsia="zh-CN"/>
                </w:rPr>
                <w:t>Note 1:</w:t>
              </w:r>
              <w:r>
                <w:rPr>
                  <w:lang w:val="en-US" w:eastAsia="zh-CN"/>
                </w:rPr>
                <w:t xml:space="preserve"> </w:t>
              </w:r>
              <w:r w:rsidRPr="00820DF6">
                <w:rPr>
                  <w:lang w:val="en-US" w:eastAsia="zh-CN"/>
                </w:rPr>
                <w:t>The vertical coverage range is given for the elevation angle θ, defined between 0° and 180°.</w:t>
              </w:r>
            </w:ins>
          </w:p>
          <w:p w14:paraId="21747615" w14:textId="77777777" w:rsidR="00C019CF" w:rsidRPr="00820DF6" w:rsidRDefault="00C019CF" w:rsidP="00405C1A">
            <w:pPr>
              <w:pStyle w:val="TAN"/>
              <w:rPr>
                <w:ins w:id="4541" w:author="Shubham Bhargava" w:date="2024-05-27T03:46:00Z"/>
                <w:lang w:val="en-US" w:eastAsia="zh-CN"/>
              </w:rPr>
            </w:pPr>
            <w:ins w:id="4542" w:author="Shubham Bhargava" w:date="2024-05-27T03:46:00Z">
              <w:r w:rsidRPr="00820DF6">
                <w:rPr>
                  <w:lang w:val="en-US" w:eastAsia="zh-CN"/>
                </w:rPr>
                <w:t>Note 2:</w:t>
              </w:r>
              <w:r>
                <w:rPr>
                  <w:lang w:val="en-US" w:eastAsia="zh-CN"/>
                </w:rPr>
                <w:t xml:space="preserve"> </w:t>
              </w:r>
              <w:r w:rsidRPr="00820DF6">
                <w:rPr>
                  <w:lang w:val="en-US" w:eastAsia="zh-CN"/>
                </w:rPr>
                <w:t>The element gain includes the loss and is per polarization.</w:t>
              </w:r>
            </w:ins>
          </w:p>
          <w:p w14:paraId="0BE2D06F" w14:textId="77777777" w:rsidR="00C019CF" w:rsidRPr="00820DF6" w:rsidRDefault="00C019CF" w:rsidP="00405C1A">
            <w:pPr>
              <w:pStyle w:val="TAN"/>
              <w:rPr>
                <w:ins w:id="4543" w:author="Shubham Bhargava" w:date="2024-05-27T03:46:00Z"/>
                <w:lang w:val="en-US" w:eastAsia="zh-CN"/>
              </w:rPr>
            </w:pPr>
            <w:ins w:id="4544" w:author="Shubham Bhargava" w:date="2024-05-27T03:46:00Z">
              <w:r w:rsidRPr="00820DF6">
                <w:rPr>
                  <w:lang w:val="en-US" w:eastAsia="zh-CN"/>
                </w:rPr>
                <w:t>Note 3:</w:t>
              </w:r>
              <w:r>
                <w:rPr>
                  <w:lang w:val="en-US" w:eastAsia="zh-CN"/>
                </w:rPr>
                <w:t xml:space="preserve"> </w:t>
              </w:r>
              <w:r w:rsidRPr="00820DF6">
                <w:rPr>
                  <w:lang w:val="en-US" w:eastAsia="zh-CN"/>
                </w:rPr>
                <w:t xml:space="preserve">The conducted power per sub-array assumes </w:t>
              </w:r>
              <w:r>
                <w:rPr>
                  <w:rFonts w:eastAsia="Calibri"/>
                  <w:lang w:eastAsia="ko-KR"/>
                </w:rPr>
                <w:t>64</w:t>
              </w:r>
              <w:r w:rsidRPr="00820DF6">
                <w:rPr>
                  <w:lang w:val="en-US" w:eastAsia="zh-CN"/>
                </w:rPr>
                <w:t xml:space="preserve"> x</w:t>
              </w:r>
              <w:r>
                <w:rPr>
                  <w:rFonts w:eastAsia="Calibri"/>
                  <w:lang w:eastAsia="ko-KR"/>
                </w:rPr>
                <w:t xml:space="preserve"> 24/32</w:t>
              </w:r>
              <w:r w:rsidRPr="00820DF6">
                <w:rPr>
                  <w:lang w:val="en-US" w:eastAsia="zh-CN"/>
                </w:rPr>
                <w:t xml:space="preserve"> x</w:t>
              </w:r>
              <w:r>
                <w:rPr>
                  <w:lang w:val="en-US" w:eastAsia="zh-CN"/>
                </w:rPr>
                <w:t xml:space="preserve"> </w:t>
              </w:r>
              <w:r w:rsidRPr="00820DF6">
                <w:rPr>
                  <w:lang w:val="en-US" w:eastAsia="zh-CN"/>
                </w:rPr>
                <w:t>2 sub-arrays (i.e., power per H/V polarized element).</w:t>
              </w:r>
            </w:ins>
          </w:p>
          <w:p w14:paraId="1762ECC5" w14:textId="77777777" w:rsidR="00C019CF" w:rsidRPr="00820DF6" w:rsidRDefault="00C019CF" w:rsidP="00405C1A">
            <w:pPr>
              <w:pStyle w:val="TAN"/>
              <w:rPr>
                <w:ins w:id="4545" w:author="Shubham Bhargava" w:date="2024-05-27T03:46:00Z"/>
                <w:lang w:val="en-US" w:eastAsia="zh-CN"/>
              </w:rPr>
            </w:pPr>
            <w:ins w:id="4546" w:author="Shubham Bhargava" w:date="2024-05-27T03:46:00Z">
              <w:r w:rsidRPr="00820DF6">
                <w:rPr>
                  <w:lang w:val="en-US" w:eastAsia="zh-CN"/>
                </w:rPr>
                <w:t>Note 4</w:t>
              </w:r>
              <w:r>
                <w:rPr>
                  <w:lang w:val="en-US" w:eastAsia="zh-CN"/>
                </w:rPr>
                <w:t xml:space="preserve">: </w:t>
              </w:r>
              <w:r>
                <w:rPr>
                  <w:rFonts w:eastAsia="Calibri"/>
                  <w:lang w:eastAsia="ko-KR"/>
                </w:rPr>
                <w:t>64</w:t>
              </w:r>
              <w:r w:rsidRPr="00820DF6">
                <w:rPr>
                  <w:lang w:val="en-US" w:eastAsia="zh-CN"/>
                </w:rPr>
                <w:t xml:space="preserve"> × </w:t>
              </w:r>
              <w:r>
                <w:rPr>
                  <w:rFonts w:eastAsia="Calibri"/>
                  <w:lang w:eastAsia="ko-KR"/>
                </w:rPr>
                <w:t>24/32</w:t>
              </w:r>
              <w:r w:rsidRPr="00820DF6">
                <w:rPr>
                  <w:lang w:val="en-US" w:eastAsia="zh-CN"/>
                </w:rPr>
                <w:t xml:space="preserve"> means there are </w:t>
              </w:r>
              <w:r>
                <w:rPr>
                  <w:rFonts w:eastAsia="Calibri"/>
                  <w:lang w:eastAsia="ko-KR"/>
                </w:rPr>
                <w:t>64</w:t>
              </w:r>
              <w:r w:rsidRPr="00820DF6">
                <w:rPr>
                  <w:lang w:val="en-US" w:eastAsia="zh-CN"/>
                </w:rPr>
                <w:t xml:space="preserve"> vertical and </w:t>
              </w:r>
              <w:r>
                <w:rPr>
                  <w:rFonts w:eastAsia="Calibri"/>
                  <w:lang w:eastAsia="ko-KR"/>
                </w:rPr>
                <w:t>24/32</w:t>
              </w:r>
              <w:r w:rsidRPr="00820DF6">
                <w:rPr>
                  <w:lang w:val="en-US" w:eastAsia="zh-CN"/>
                </w:rPr>
                <w:t xml:space="preserve"> horizontal radiating sub-arrays. </w:t>
              </w:r>
            </w:ins>
          </w:p>
          <w:p w14:paraId="49220F1E" w14:textId="77777777" w:rsidR="00C019CF" w:rsidRPr="00E16BCA" w:rsidRDefault="00C019CF" w:rsidP="00405C1A">
            <w:pPr>
              <w:pStyle w:val="TAN"/>
              <w:rPr>
                <w:ins w:id="4547" w:author="Shubham Bhargava" w:date="2024-05-27T03:46:00Z"/>
                <w:lang w:val="en-US" w:eastAsia="zh-CN"/>
              </w:rPr>
            </w:pPr>
            <w:ins w:id="4548" w:author="Shubham Bhargava" w:date="2024-05-27T03:46:00Z">
              <w:r w:rsidRPr="00820DF6">
                <w:rPr>
                  <w:lang w:val="en-US" w:eastAsia="zh-CN"/>
                </w:rPr>
                <w:t>Note 5:</w:t>
              </w:r>
              <w:r>
                <w:rPr>
                  <w:lang w:val="en-US" w:eastAsia="zh-CN"/>
                </w:rPr>
                <w:t xml:space="preserve"> </w:t>
              </w:r>
              <w:r w:rsidRPr="00820DF6">
                <w:rPr>
                  <w:lang w:val="en-US" w:eastAsia="zh-CN"/>
                </w:rPr>
                <w:t xml:space="preserve">For the case of </w:t>
              </w:r>
              <w:r>
                <w:rPr>
                  <w:rFonts w:eastAsia="Calibri"/>
                  <w:lang w:eastAsia="ko-KR"/>
                </w:rPr>
                <w:t>4/8</w:t>
              </w:r>
              <w:r w:rsidRPr="00820DF6">
                <w:rPr>
                  <w:lang w:val="en-US" w:eastAsia="zh-CN"/>
                </w:rPr>
                <w:t xml:space="preserve"> elements per sub array, dv will be </w:t>
              </w:r>
              <w:r>
                <w:rPr>
                  <w:rFonts w:eastAsia="Calibri"/>
                  <w:lang w:eastAsia="ko-KR"/>
                </w:rPr>
                <w:t>2.8/5.6</w:t>
              </w:r>
              <w:r w:rsidRPr="00820DF6">
                <w:rPr>
                  <w:lang w:val="en-US" w:eastAsia="zh-CN"/>
                </w:rPr>
                <w:t xml:space="preserve"> wavelengths.</w:t>
              </w:r>
            </w:ins>
          </w:p>
        </w:tc>
      </w:tr>
    </w:tbl>
    <w:p w14:paraId="45540376" w14:textId="77777777" w:rsidR="00C019CF" w:rsidRDefault="00C019CF" w:rsidP="00C019CF">
      <w:pPr>
        <w:rPr>
          <w:ins w:id="4549" w:author="Shubham Bhargava" w:date="2024-05-27T03:46:00Z"/>
          <w:lang w:val="en-US"/>
        </w:rPr>
      </w:pPr>
    </w:p>
    <w:p w14:paraId="4315A361" w14:textId="77777777" w:rsidR="00C019CF" w:rsidRDefault="00C019CF" w:rsidP="00C019CF">
      <w:pPr>
        <w:rPr>
          <w:ins w:id="4550" w:author="Shubham Bhargava" w:date="2024-05-27T03:46:00Z"/>
          <w:lang w:eastAsia="ja-JP"/>
        </w:rPr>
      </w:pPr>
    </w:p>
    <w:p w14:paraId="30298E17" w14:textId="77777777" w:rsidR="00C019CF" w:rsidRPr="007849B1" w:rsidRDefault="00C019CF" w:rsidP="00CE19FE">
      <w:pPr>
        <w:pStyle w:val="Heading5"/>
        <w:rPr>
          <w:ins w:id="4551" w:author="Shubham Bhargava" w:date="2024-05-27T03:46:00Z"/>
          <w:lang w:eastAsia="ja-JP"/>
        </w:rPr>
        <w:pPrChange w:id="4552" w:author="Shubham Bhargava" w:date="2024-05-27T03:48:00Z">
          <w:pPr>
            <w:pStyle w:val="Heading4"/>
          </w:pPr>
        </w:pPrChange>
      </w:pPr>
      <w:bookmarkStart w:id="4553" w:name="_Toc494384420"/>
      <w:bookmarkStart w:id="4554" w:name="_Toc98750630"/>
      <w:ins w:id="4555" w:author="Shubham Bhargava" w:date="2024-05-27T03:46:00Z">
        <w:r>
          <w:rPr>
            <w:lang w:eastAsia="ja-JP"/>
          </w:rPr>
          <w:t>6.1</w:t>
        </w:r>
        <w:r w:rsidRPr="007849B1">
          <w:rPr>
            <w:rFonts w:hint="eastAsia"/>
            <w:lang w:eastAsia="ja-JP"/>
          </w:rPr>
          <w:t>.2.3.3</w:t>
        </w:r>
        <w:r w:rsidRPr="007849B1">
          <w:rPr>
            <w:rFonts w:eastAsia="SimSun"/>
          </w:rPr>
          <w:tab/>
        </w:r>
        <w:r w:rsidRPr="007849B1">
          <w:rPr>
            <w:rFonts w:hint="eastAsia"/>
            <w:lang w:eastAsia="ja-JP"/>
          </w:rPr>
          <w:tab/>
          <w:t>UE antenna element pattern</w:t>
        </w:r>
        <w:bookmarkEnd w:id="4553"/>
        <w:bookmarkEnd w:id="4554"/>
      </w:ins>
    </w:p>
    <w:p w14:paraId="453CD7A1" w14:textId="77777777" w:rsidR="00C019CF" w:rsidRPr="007849B1" w:rsidRDefault="00C019CF" w:rsidP="00CE19FE">
      <w:pPr>
        <w:pStyle w:val="Heading6"/>
        <w:rPr>
          <w:ins w:id="4556" w:author="Shubham Bhargava" w:date="2024-05-27T03:46:00Z"/>
          <w:lang w:eastAsia="ja-JP"/>
        </w:rPr>
        <w:pPrChange w:id="4557" w:author="Shubham Bhargava" w:date="2024-05-27T03:48:00Z">
          <w:pPr>
            <w:pStyle w:val="Heading5"/>
          </w:pPr>
        </w:pPrChange>
      </w:pPr>
      <w:ins w:id="4558" w:author="Shubham Bhargava" w:date="2024-05-27T03:46:00Z">
        <w:r>
          <w:rPr>
            <w:lang w:eastAsia="ja-JP"/>
          </w:rPr>
          <w:t>6.1</w:t>
        </w:r>
        <w:r w:rsidRPr="007849B1">
          <w:rPr>
            <w:rFonts w:hint="eastAsia"/>
            <w:lang w:eastAsia="ja-JP"/>
          </w:rPr>
          <w:t>.2.3.</w:t>
        </w:r>
        <w:r>
          <w:rPr>
            <w:lang w:eastAsia="ja-JP"/>
          </w:rPr>
          <w:t>3</w:t>
        </w:r>
        <w:r w:rsidRPr="007849B1">
          <w:rPr>
            <w:rFonts w:hint="eastAsia"/>
            <w:lang w:eastAsia="ja-JP"/>
          </w:rPr>
          <w:t>.1</w:t>
        </w:r>
        <w:r w:rsidRPr="007849B1">
          <w:rPr>
            <w:rFonts w:eastAsia="SimSun"/>
          </w:rPr>
          <w:tab/>
        </w:r>
        <w:r>
          <w:rPr>
            <w:lang w:eastAsia="ja-JP"/>
          </w:rPr>
          <w:t>FR1 like</w:t>
        </w:r>
      </w:ins>
    </w:p>
    <w:p w14:paraId="4A291C12" w14:textId="77777777" w:rsidR="00C019CF" w:rsidRPr="00A545C2" w:rsidRDefault="00C019CF" w:rsidP="00C019CF">
      <w:pPr>
        <w:rPr>
          <w:ins w:id="4559" w:author="Shubham Bhargava" w:date="2024-05-27T03:46:00Z"/>
          <w:lang w:val="en-US"/>
        </w:rPr>
      </w:pPr>
      <w:ins w:id="4560" w:author="Shubham Bhargava" w:date="2024-05-27T03:46:00Z">
        <w:r w:rsidRPr="008C424F">
          <w:rPr>
            <w:lang w:val="en-US"/>
          </w:rPr>
          <w:t xml:space="preserve">In this approach, a UE will </w:t>
        </w:r>
        <w:r>
          <w:rPr>
            <w:lang w:val="en-US"/>
          </w:rPr>
          <w:t xml:space="preserve">most likely </w:t>
        </w:r>
        <w:r w:rsidRPr="008C424F">
          <w:rPr>
            <w:lang w:val="en-US"/>
          </w:rPr>
          <w:t xml:space="preserve">have a conducted interface with an assumed isotropic radiation pattern antenna </w:t>
        </w:r>
        <w:r>
          <w:rPr>
            <w:lang w:val="en-US"/>
          </w:rPr>
          <w:t xml:space="preserve">with [0 or 5] dB receive diversity gain </w:t>
        </w:r>
        <w:r w:rsidRPr="008C424F">
          <w:rPr>
            <w:lang w:val="en-US"/>
          </w:rPr>
          <w:t>and no beamforming</w:t>
        </w:r>
        <w:r>
          <w:rPr>
            <w:lang w:val="en-US"/>
          </w:rPr>
          <w:t xml:space="preserve">. </w:t>
        </w:r>
      </w:ins>
    </w:p>
    <w:p w14:paraId="2626BD8D" w14:textId="77777777" w:rsidR="00C019CF" w:rsidRPr="007849B1" w:rsidRDefault="00C019CF" w:rsidP="00C019CF">
      <w:pPr>
        <w:rPr>
          <w:ins w:id="4561" w:author="Shubham Bhargava" w:date="2024-05-27T03:46:00Z"/>
          <w:lang w:eastAsia="ja-JP"/>
        </w:rPr>
      </w:pPr>
    </w:p>
    <w:p w14:paraId="374289FD" w14:textId="77777777" w:rsidR="00C019CF" w:rsidRPr="007849B1" w:rsidRDefault="00C019CF" w:rsidP="00CE19FE">
      <w:pPr>
        <w:pStyle w:val="Heading6"/>
        <w:rPr>
          <w:ins w:id="4562" w:author="Shubham Bhargava" w:date="2024-05-27T03:46:00Z"/>
          <w:lang w:eastAsia="ja-JP"/>
        </w:rPr>
        <w:pPrChange w:id="4563" w:author="Shubham Bhargava" w:date="2024-05-27T03:48:00Z">
          <w:pPr>
            <w:pStyle w:val="Heading5"/>
          </w:pPr>
        </w:pPrChange>
      </w:pPr>
      <w:ins w:id="4564" w:author="Shubham Bhargava" w:date="2024-05-27T03:46:00Z">
        <w:r>
          <w:rPr>
            <w:lang w:eastAsia="ja-JP"/>
          </w:rPr>
          <w:lastRenderedPageBreak/>
          <w:t>6.1</w:t>
        </w:r>
        <w:r w:rsidRPr="007849B1">
          <w:rPr>
            <w:rFonts w:hint="eastAsia"/>
            <w:lang w:eastAsia="ja-JP"/>
          </w:rPr>
          <w:t>.2.3.</w:t>
        </w:r>
        <w:r>
          <w:rPr>
            <w:lang w:eastAsia="ja-JP"/>
          </w:rPr>
          <w:t>3</w:t>
        </w:r>
        <w:r w:rsidRPr="007849B1">
          <w:rPr>
            <w:rFonts w:hint="eastAsia"/>
            <w:lang w:eastAsia="ja-JP"/>
          </w:rPr>
          <w:t>.</w:t>
        </w:r>
        <w:r>
          <w:rPr>
            <w:lang w:eastAsia="ja-JP"/>
          </w:rPr>
          <w:t>2</w:t>
        </w:r>
        <w:r w:rsidRPr="007849B1">
          <w:rPr>
            <w:rFonts w:eastAsia="SimSun"/>
          </w:rPr>
          <w:tab/>
        </w:r>
        <w:r>
          <w:rPr>
            <w:lang w:eastAsia="ja-JP"/>
          </w:rPr>
          <w:t>FR2 like</w:t>
        </w:r>
      </w:ins>
    </w:p>
    <w:p w14:paraId="0EB4787E" w14:textId="77777777" w:rsidR="00C019CF" w:rsidRPr="007849B1" w:rsidRDefault="00C019CF" w:rsidP="00C019CF">
      <w:pPr>
        <w:pStyle w:val="TH"/>
        <w:rPr>
          <w:ins w:id="4565" w:author="Shubham Bhargava" w:date="2024-05-27T03:46:00Z"/>
          <w:lang w:eastAsia="ja-JP"/>
        </w:rPr>
      </w:pPr>
      <w:ins w:id="4566" w:author="Shubham Bhargava" w:date="2024-05-27T03:46:00Z">
        <w:r w:rsidRPr="007849B1">
          <w:rPr>
            <w:lang w:eastAsia="ko-KR"/>
          </w:rPr>
          <w:t xml:space="preserve">Table </w:t>
        </w:r>
        <w:r>
          <w:rPr>
            <w:lang w:eastAsia="ja-JP"/>
          </w:rPr>
          <w:t>6.1</w:t>
        </w:r>
        <w:r w:rsidRPr="007849B1">
          <w:rPr>
            <w:rFonts w:hint="eastAsia"/>
            <w:lang w:eastAsia="ja-JP"/>
          </w:rPr>
          <w:t>.2.3.3</w:t>
        </w:r>
        <w:r>
          <w:rPr>
            <w:lang w:eastAsia="ja-JP"/>
          </w:rPr>
          <w:t>.2</w:t>
        </w:r>
        <w:r w:rsidRPr="007849B1">
          <w:rPr>
            <w:rFonts w:hint="eastAsia"/>
            <w:lang w:eastAsia="ja-JP"/>
          </w:rPr>
          <w:t>-1</w:t>
        </w:r>
        <w:r w:rsidRPr="007849B1">
          <w:rPr>
            <w:lang w:eastAsia="ko-KR"/>
          </w:rPr>
          <w:t xml:space="preserve">: </w:t>
        </w:r>
        <w:r w:rsidRPr="007849B1">
          <w:rPr>
            <w:rFonts w:hint="eastAsia"/>
            <w:lang w:eastAsia="ja-JP"/>
          </w:rPr>
          <w:t>UE</w:t>
        </w:r>
        <w:r w:rsidRPr="007849B1">
          <w:rPr>
            <w:lang w:eastAsia="ko-KR"/>
          </w:rPr>
          <w:t xml:space="preserve"> antenna element pattern</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C019CF" w:rsidRPr="007849B1" w14:paraId="1519EB5A" w14:textId="77777777" w:rsidTr="00405C1A">
        <w:trPr>
          <w:cantSplit/>
          <w:trHeight w:val="182"/>
          <w:jc w:val="center"/>
          <w:ins w:id="4567" w:author="Shubham Bhargava" w:date="2024-05-27T03:46:00Z"/>
        </w:trPr>
        <w:tc>
          <w:tcPr>
            <w:tcW w:w="2290" w:type="dxa"/>
            <w:shd w:val="clear" w:color="auto" w:fill="E0E0E0"/>
            <w:vAlign w:val="center"/>
          </w:tcPr>
          <w:p w14:paraId="3C7F3B7C" w14:textId="77777777" w:rsidR="00C019CF" w:rsidRPr="007849B1" w:rsidRDefault="00C019CF" w:rsidP="00405C1A">
            <w:pPr>
              <w:pStyle w:val="TAH"/>
              <w:rPr>
                <w:ins w:id="4568" w:author="Shubham Bhargava" w:date="2024-05-27T03:46:00Z"/>
              </w:rPr>
            </w:pPr>
            <w:ins w:id="4569" w:author="Shubham Bhargava" w:date="2024-05-27T03:46:00Z">
              <w:r w:rsidRPr="007849B1">
                <w:t>Parameter</w:t>
              </w:r>
            </w:ins>
          </w:p>
        </w:tc>
        <w:tc>
          <w:tcPr>
            <w:tcW w:w="7495" w:type="dxa"/>
            <w:shd w:val="clear" w:color="auto" w:fill="E0E0E0"/>
            <w:vAlign w:val="center"/>
          </w:tcPr>
          <w:p w14:paraId="7819E959" w14:textId="77777777" w:rsidR="00C019CF" w:rsidRPr="007849B1" w:rsidRDefault="00C019CF" w:rsidP="00405C1A">
            <w:pPr>
              <w:pStyle w:val="TAH"/>
              <w:rPr>
                <w:ins w:id="4570" w:author="Shubham Bhargava" w:date="2024-05-27T03:46:00Z"/>
              </w:rPr>
            </w:pPr>
            <w:ins w:id="4571" w:author="Shubham Bhargava" w:date="2024-05-27T03:46:00Z">
              <w:r w:rsidRPr="007849B1">
                <w:t>Values</w:t>
              </w:r>
            </w:ins>
          </w:p>
        </w:tc>
      </w:tr>
      <w:tr w:rsidR="00C019CF" w:rsidRPr="007849B1" w14:paraId="6FFFEB5E" w14:textId="77777777" w:rsidTr="00405C1A">
        <w:trPr>
          <w:cantSplit/>
          <w:trHeight w:val="824"/>
          <w:jc w:val="center"/>
          <w:ins w:id="4572" w:author="Shubham Bhargava" w:date="2024-05-27T03:46:00Z"/>
        </w:trPr>
        <w:tc>
          <w:tcPr>
            <w:tcW w:w="2290" w:type="dxa"/>
            <w:shd w:val="clear" w:color="auto" w:fill="auto"/>
            <w:vAlign w:val="center"/>
          </w:tcPr>
          <w:p w14:paraId="1E66A474" w14:textId="77777777" w:rsidR="00C019CF" w:rsidRPr="007849B1" w:rsidRDefault="00C019CF" w:rsidP="00405C1A">
            <w:pPr>
              <w:pStyle w:val="TAL"/>
              <w:rPr>
                <w:ins w:id="4573" w:author="Shubham Bhargava" w:date="2024-05-27T03:46:00Z"/>
              </w:rPr>
            </w:pPr>
            <w:ins w:id="4574" w:author="Shubham Bhargava" w:date="2024-05-27T03:46:00Z">
              <w:r w:rsidRPr="007849B1">
                <w:t>Antenna element vertical radiation pattern (dB)</w:t>
              </w:r>
            </w:ins>
          </w:p>
        </w:tc>
        <w:tc>
          <w:tcPr>
            <w:tcW w:w="7495" w:type="dxa"/>
            <w:vAlign w:val="center"/>
          </w:tcPr>
          <w:p w14:paraId="62BFB7ED" w14:textId="77777777" w:rsidR="00C019CF" w:rsidRPr="007849B1" w:rsidRDefault="00C019CF" w:rsidP="00405C1A">
            <w:pPr>
              <w:pStyle w:val="TAC"/>
              <w:rPr>
                <w:ins w:id="4575" w:author="Shubham Bhargava" w:date="2024-05-27T03:46:00Z"/>
                <w:rFonts w:eastAsia="SimSun"/>
              </w:rPr>
            </w:pPr>
            <m:oMathPara>
              <m:oMath>
                <m:sSub>
                  <m:sSubPr>
                    <m:ctrlPr>
                      <w:ins w:id="4576" w:author="Shubham Bhargava" w:date="2024-05-27T03:46:00Z">
                        <w:rPr>
                          <w:rFonts w:ascii="Cambria Math" w:hAnsi="Cambria Math"/>
                          <w:i/>
                        </w:rPr>
                      </w:ins>
                    </m:ctrlPr>
                  </m:sSubPr>
                  <m:e>
                    <m:r>
                      <w:ins w:id="4577" w:author="Shubham Bhargava" w:date="2024-05-27T03:46:00Z">
                        <w:rPr>
                          <w:rFonts w:ascii="Cambria Math"/>
                        </w:rPr>
                        <m:t>A</m:t>
                      </w:ins>
                    </m:r>
                  </m:e>
                  <m:sub>
                    <m:r>
                      <w:ins w:id="4578" w:author="Shubham Bhargava" w:date="2024-05-27T03:46:00Z">
                        <w:rPr>
                          <w:rFonts w:ascii="Cambria Math"/>
                        </w:rPr>
                        <m:t>E,V</m:t>
                      </w:ins>
                    </m:r>
                  </m:sub>
                </m:sSub>
                <m:r>
                  <w:ins w:id="4579" w:author="Shubham Bhargava" w:date="2024-05-27T03:46:00Z">
                    <w:rPr>
                      <w:rFonts w:ascii="Cambria Math"/>
                    </w:rPr>
                    <m:t>(</m:t>
                  </w:ins>
                </m:r>
                <m:sSup>
                  <m:sSupPr>
                    <m:ctrlPr>
                      <w:ins w:id="4580" w:author="Shubham Bhargava" w:date="2024-05-27T03:46:00Z">
                        <w:rPr>
                          <w:rFonts w:ascii="Cambria Math" w:hAnsi="Cambria Math"/>
                          <w:i/>
                        </w:rPr>
                      </w:ins>
                    </m:ctrlPr>
                  </m:sSupPr>
                  <m:e>
                    <m:r>
                      <w:ins w:id="4581" w:author="Shubham Bhargava" w:date="2024-05-27T03:46:00Z">
                        <w:rPr>
                          <w:rFonts w:ascii="Cambria Math"/>
                        </w:rPr>
                        <m:t>θ</m:t>
                      </w:ins>
                    </m:r>
                  </m:e>
                  <m:sup>
                    <m:r>
                      <w:ins w:id="4582" w:author="Shubham Bhargava" w:date="2024-05-27T03:46:00Z">
                        <w:rPr>
                          <w:rFonts w:ascii="Cambria Math"/>
                        </w:rPr>
                        <m:t>″</m:t>
                      </w:ins>
                    </m:r>
                  </m:sup>
                </m:sSup>
                <m:r>
                  <w:ins w:id="4583" w:author="Shubham Bhargava" w:date="2024-05-27T03:46:00Z">
                    <w:rPr>
                      <w:rFonts w:ascii="Cambria Math"/>
                    </w:rPr>
                    <m:t>)=</m:t>
                  </w:ins>
                </m:r>
                <m:r>
                  <w:ins w:id="4584" w:author="Shubham Bhargava" w:date="2024-05-27T03:46:00Z">
                    <w:rPr>
                      <w:rFonts w:ascii="Cambria Math"/>
                    </w:rPr>
                    <m:t>-</m:t>
                  </w:ins>
                </m:r>
                <m:func>
                  <m:funcPr>
                    <m:ctrlPr>
                      <w:ins w:id="4585" w:author="Shubham Bhargava" w:date="2024-05-27T03:46:00Z">
                        <w:rPr>
                          <w:rFonts w:ascii="Cambria Math" w:hAnsi="Cambria Math"/>
                          <w:i/>
                        </w:rPr>
                      </w:ins>
                    </m:ctrlPr>
                  </m:funcPr>
                  <m:fName>
                    <m:r>
                      <w:ins w:id="4586" w:author="Shubham Bhargava" w:date="2024-05-27T03:46:00Z">
                        <w:rPr>
                          <w:rFonts w:ascii="Cambria Math"/>
                        </w:rPr>
                        <m:t>min</m:t>
                      </w:ins>
                    </m:r>
                  </m:fName>
                  <m:e>
                    <m:d>
                      <m:dPr>
                        <m:begChr m:val="{"/>
                        <m:endChr m:val="}"/>
                        <m:ctrlPr>
                          <w:ins w:id="4587" w:author="Shubham Bhargava" w:date="2024-05-27T03:46:00Z">
                            <w:rPr>
                              <w:rFonts w:ascii="Cambria Math" w:hAnsi="Cambria Math"/>
                              <w:i/>
                            </w:rPr>
                          </w:ins>
                        </m:ctrlPr>
                      </m:dPr>
                      <m:e>
                        <m:r>
                          <w:ins w:id="4588" w:author="Shubham Bhargava" w:date="2024-05-27T03:46:00Z">
                            <w:rPr>
                              <w:rFonts w:ascii="Cambria Math"/>
                            </w:rPr>
                            <m:t>12</m:t>
                          </w:ins>
                        </m:r>
                        <m:sSup>
                          <m:sSupPr>
                            <m:ctrlPr>
                              <w:ins w:id="4589" w:author="Shubham Bhargava" w:date="2024-05-27T03:46:00Z">
                                <w:rPr>
                                  <w:rFonts w:ascii="Cambria Math" w:hAnsi="Cambria Math"/>
                                  <w:i/>
                                </w:rPr>
                              </w:ins>
                            </m:ctrlPr>
                          </m:sSupPr>
                          <m:e>
                            <m:d>
                              <m:dPr>
                                <m:ctrlPr>
                                  <w:ins w:id="4590" w:author="Shubham Bhargava" w:date="2024-05-27T03:46:00Z">
                                    <w:rPr>
                                      <w:rFonts w:ascii="Cambria Math" w:hAnsi="Cambria Math"/>
                                      <w:i/>
                                    </w:rPr>
                                  </w:ins>
                                </m:ctrlPr>
                              </m:dPr>
                              <m:e>
                                <m:f>
                                  <m:fPr>
                                    <m:ctrlPr>
                                      <w:ins w:id="4591" w:author="Shubham Bhargava" w:date="2024-05-27T03:46:00Z">
                                        <w:rPr>
                                          <w:rFonts w:ascii="Cambria Math" w:hAnsi="Cambria Math"/>
                                          <w:i/>
                                        </w:rPr>
                                      </w:ins>
                                    </m:ctrlPr>
                                  </m:fPr>
                                  <m:num>
                                    <m:sSup>
                                      <m:sSupPr>
                                        <m:ctrlPr>
                                          <w:ins w:id="4592" w:author="Shubham Bhargava" w:date="2024-05-27T03:46:00Z">
                                            <w:rPr>
                                              <w:rFonts w:ascii="Cambria Math" w:hAnsi="Cambria Math"/>
                                              <w:i/>
                                            </w:rPr>
                                          </w:ins>
                                        </m:ctrlPr>
                                      </m:sSupPr>
                                      <m:e>
                                        <m:r>
                                          <w:ins w:id="4593" w:author="Shubham Bhargava" w:date="2024-05-27T03:46:00Z">
                                            <w:rPr>
                                              <w:rFonts w:ascii="Cambria Math"/>
                                            </w:rPr>
                                            <m:t>θ</m:t>
                                          </w:ins>
                                        </m:r>
                                      </m:e>
                                      <m:sup>
                                        <m:r>
                                          <w:ins w:id="4594" w:author="Shubham Bhargava" w:date="2024-05-27T03:46:00Z">
                                            <w:rPr>
                                              <w:rFonts w:ascii="Cambria Math"/>
                                            </w:rPr>
                                            <m:t>″</m:t>
                                          </w:ins>
                                        </m:r>
                                      </m:sup>
                                    </m:sSup>
                                    <m:r>
                                      <w:ins w:id="4595" w:author="Shubham Bhargava" w:date="2024-05-27T03:46:00Z">
                                        <w:rPr>
                                          <w:rFonts w:ascii="Cambria Math"/>
                                        </w:rPr>
                                        <m:t>-</m:t>
                                      </w:ins>
                                    </m:r>
                                    <m:r>
                                      <w:ins w:id="4596" w:author="Shubham Bhargava" w:date="2024-05-27T03:46:00Z">
                                        <w:rPr>
                                          <w:rFonts w:ascii="Cambria Math"/>
                                        </w:rPr>
                                        <m:t>90</m:t>
                                      </w:ins>
                                    </m:r>
                                    <m:r>
                                      <w:ins w:id="4597" w:author="Shubham Bhargava" w:date="2024-05-27T03:46:00Z">
                                        <w:rPr>
                                          <w:rFonts w:ascii="Cambria Math"/>
                                        </w:rPr>
                                        <m:t>°</m:t>
                                      </w:ins>
                                    </m:r>
                                  </m:num>
                                  <m:den>
                                    <m:sSub>
                                      <m:sSubPr>
                                        <m:ctrlPr>
                                          <w:ins w:id="4598" w:author="Shubham Bhargava" w:date="2024-05-27T03:46:00Z">
                                            <w:rPr>
                                              <w:rFonts w:ascii="Cambria Math" w:hAnsi="Cambria Math"/>
                                              <w:i/>
                                            </w:rPr>
                                          </w:ins>
                                        </m:ctrlPr>
                                      </m:sSubPr>
                                      <m:e>
                                        <m:r>
                                          <w:ins w:id="4599" w:author="Shubham Bhargava" w:date="2024-05-27T03:46:00Z">
                                            <w:rPr>
                                              <w:rFonts w:ascii="Cambria Math"/>
                                            </w:rPr>
                                            <m:t>θ</m:t>
                                          </w:ins>
                                        </m:r>
                                      </m:e>
                                      <m:sub>
                                        <m:r>
                                          <w:ins w:id="4600" w:author="Shubham Bhargava" w:date="2024-05-27T03:46:00Z">
                                            <m:rPr>
                                              <m:nor/>
                                            </m:rPr>
                                            <w:rPr>
                                              <w:rFonts w:ascii="Cambria Math"/>
                                            </w:rPr>
                                            <m:t>3dB</m:t>
                                          </w:ins>
                                        </m:r>
                                        <m:ctrlPr>
                                          <w:ins w:id="4601" w:author="Shubham Bhargava" w:date="2024-05-27T03:46:00Z">
                                            <w:rPr>
                                              <w:rFonts w:ascii="Cambria Math" w:hAnsi="Cambria Math"/>
                                            </w:rPr>
                                          </w:ins>
                                        </m:ctrlPr>
                                      </m:sub>
                                    </m:sSub>
                                  </m:den>
                                </m:f>
                              </m:e>
                            </m:d>
                          </m:e>
                          <m:sup>
                            <m:r>
                              <w:ins w:id="4602" w:author="Shubham Bhargava" w:date="2024-05-27T03:46:00Z">
                                <w:rPr>
                                  <w:rFonts w:ascii="Cambria Math"/>
                                </w:rPr>
                                <m:t>2</m:t>
                              </w:ins>
                            </m:r>
                          </m:sup>
                        </m:sSup>
                        <m:r>
                          <w:ins w:id="4603" w:author="Shubham Bhargava" w:date="2024-05-27T03:46:00Z">
                            <w:rPr>
                              <w:rFonts w:ascii="Cambria Math"/>
                            </w:rPr>
                            <m:t>,SL</m:t>
                          </w:ins>
                        </m:r>
                        <m:sSub>
                          <m:sSubPr>
                            <m:ctrlPr>
                              <w:ins w:id="4604" w:author="Shubham Bhargava" w:date="2024-05-27T03:46:00Z">
                                <w:rPr>
                                  <w:rFonts w:ascii="Cambria Math" w:hAnsi="Cambria Math"/>
                                  <w:i/>
                                </w:rPr>
                              </w:ins>
                            </m:ctrlPr>
                          </m:sSubPr>
                          <m:e>
                            <m:r>
                              <w:ins w:id="4605" w:author="Shubham Bhargava" w:date="2024-05-27T03:46:00Z">
                                <w:rPr>
                                  <w:rFonts w:ascii="Cambria Math"/>
                                </w:rPr>
                                <m:t>A</m:t>
                              </w:ins>
                            </m:r>
                          </m:e>
                          <m:sub>
                            <m:r>
                              <w:ins w:id="4606" w:author="Shubham Bhargava" w:date="2024-05-27T03:46:00Z">
                                <w:rPr>
                                  <w:rFonts w:ascii="Cambria Math"/>
                                </w:rPr>
                                <m:t>V</m:t>
                              </w:ins>
                            </m:r>
                          </m:sub>
                        </m:sSub>
                      </m:e>
                    </m:d>
                  </m:e>
                </m:func>
                <m:r>
                  <w:ins w:id="4607" w:author="Shubham Bhargava" w:date="2024-05-27T03:46:00Z">
                    <w:rPr>
                      <w:rFonts w:ascii="Cambria Math"/>
                    </w:rPr>
                    <m:t>,</m:t>
                  </w:ins>
                </m:r>
                <m:sSub>
                  <m:sSubPr>
                    <m:ctrlPr>
                      <w:ins w:id="4608" w:author="Shubham Bhargava" w:date="2024-05-27T03:46:00Z">
                        <w:rPr>
                          <w:rFonts w:ascii="Cambria Math" w:hAnsi="Cambria Math"/>
                          <w:i/>
                        </w:rPr>
                      </w:ins>
                    </m:ctrlPr>
                  </m:sSubPr>
                  <m:e>
                    <m:r>
                      <w:ins w:id="4609" w:author="Shubham Bhargava" w:date="2024-05-27T03:46:00Z">
                        <w:rPr>
                          <w:rFonts w:ascii="Cambria Math"/>
                        </w:rPr>
                        <m:t>θ</m:t>
                      </w:ins>
                    </m:r>
                  </m:e>
                  <m:sub>
                    <m:r>
                      <w:ins w:id="4610" w:author="Shubham Bhargava" w:date="2024-05-27T03:46:00Z">
                        <m:rPr>
                          <m:nor/>
                        </m:rPr>
                        <w:rPr>
                          <w:rFonts w:ascii="Cambria Math"/>
                        </w:rPr>
                        <m:t>3dB</m:t>
                      </w:ins>
                    </m:r>
                    <m:ctrlPr>
                      <w:ins w:id="4611" w:author="Shubham Bhargava" w:date="2024-05-27T03:46:00Z">
                        <w:rPr>
                          <w:rFonts w:ascii="Cambria Math" w:hAnsi="Cambria Math"/>
                        </w:rPr>
                      </w:ins>
                    </m:ctrlPr>
                  </m:sub>
                </m:sSub>
                <m:r>
                  <w:ins w:id="4612" w:author="Shubham Bhargava" w:date="2024-05-27T03:46:00Z">
                    <w:rPr>
                      <w:rFonts w:ascii="Cambria Math"/>
                    </w:rPr>
                    <m:t>=90</m:t>
                  </w:ins>
                </m:r>
                <m:r>
                  <w:ins w:id="4613" w:author="Shubham Bhargava" w:date="2024-05-27T03:46:00Z">
                    <w:rPr>
                      <w:rFonts w:ascii="Cambria Math"/>
                    </w:rPr>
                    <m:t>°</m:t>
                  </w:ins>
                </m:r>
                <m:r>
                  <w:ins w:id="4614" w:author="Shubham Bhargava" w:date="2024-05-27T03:46:00Z">
                    <w:rPr>
                      <w:rFonts w:ascii="Cambria Math"/>
                    </w:rPr>
                    <m:t>,SL</m:t>
                  </w:ins>
                </m:r>
                <m:sSub>
                  <m:sSubPr>
                    <m:ctrlPr>
                      <w:ins w:id="4615" w:author="Shubham Bhargava" w:date="2024-05-27T03:46:00Z">
                        <w:rPr>
                          <w:rFonts w:ascii="Cambria Math" w:hAnsi="Cambria Math"/>
                          <w:i/>
                        </w:rPr>
                      </w:ins>
                    </m:ctrlPr>
                  </m:sSubPr>
                  <m:e>
                    <m:r>
                      <w:ins w:id="4616" w:author="Shubham Bhargava" w:date="2024-05-27T03:46:00Z">
                        <w:rPr>
                          <w:rFonts w:ascii="Cambria Math"/>
                        </w:rPr>
                        <m:t>A</m:t>
                      </w:ins>
                    </m:r>
                  </m:e>
                  <m:sub>
                    <m:r>
                      <w:ins w:id="4617" w:author="Shubham Bhargava" w:date="2024-05-27T03:46:00Z">
                        <w:rPr>
                          <w:rFonts w:ascii="Cambria Math"/>
                        </w:rPr>
                        <m:t>V</m:t>
                      </w:ins>
                    </m:r>
                  </m:sub>
                </m:sSub>
                <m:r>
                  <w:ins w:id="4618" w:author="Shubham Bhargava" w:date="2024-05-27T03:46:00Z">
                    <w:rPr>
                      <w:rFonts w:ascii="Cambria Math"/>
                    </w:rPr>
                    <m:t>=25</m:t>
                  </w:ins>
                </m:r>
                <m:r>
                  <w:ins w:id="4619" w:author="Shubham Bhargava" w:date="2024-05-27T03:46:00Z">
                    <m:rPr>
                      <m:nor/>
                    </m:rPr>
                    <w:rPr>
                      <w:rFonts w:ascii="Cambria Math"/>
                    </w:rPr>
                    <m:t>dB</m:t>
                  </w:ins>
                </m:r>
              </m:oMath>
            </m:oMathPara>
          </w:p>
        </w:tc>
      </w:tr>
      <w:tr w:rsidR="00C019CF" w:rsidRPr="007849B1" w14:paraId="750BEF68" w14:textId="77777777" w:rsidTr="00405C1A">
        <w:trPr>
          <w:cantSplit/>
          <w:trHeight w:val="809"/>
          <w:jc w:val="center"/>
          <w:ins w:id="4620" w:author="Shubham Bhargava" w:date="2024-05-27T03:46:00Z"/>
        </w:trPr>
        <w:tc>
          <w:tcPr>
            <w:tcW w:w="2290" w:type="dxa"/>
            <w:shd w:val="clear" w:color="auto" w:fill="auto"/>
            <w:vAlign w:val="center"/>
          </w:tcPr>
          <w:p w14:paraId="47F5610C" w14:textId="77777777" w:rsidR="00C019CF" w:rsidRPr="007849B1" w:rsidRDefault="00C019CF" w:rsidP="00405C1A">
            <w:pPr>
              <w:pStyle w:val="TAL"/>
              <w:rPr>
                <w:ins w:id="4621" w:author="Shubham Bhargava" w:date="2024-05-27T03:46:00Z"/>
              </w:rPr>
            </w:pPr>
            <w:ins w:id="4622" w:author="Shubham Bhargava" w:date="2024-05-27T03:46:00Z">
              <w:r w:rsidRPr="007849B1">
                <w:t>Antenna element horizontal radiation pattern (dB)</w:t>
              </w:r>
            </w:ins>
          </w:p>
        </w:tc>
        <w:tc>
          <w:tcPr>
            <w:tcW w:w="7495" w:type="dxa"/>
            <w:vAlign w:val="center"/>
          </w:tcPr>
          <w:p w14:paraId="2B98D26B" w14:textId="77777777" w:rsidR="00C019CF" w:rsidRPr="007849B1" w:rsidRDefault="00C019CF" w:rsidP="00405C1A">
            <w:pPr>
              <w:pStyle w:val="TAC"/>
              <w:rPr>
                <w:ins w:id="4623" w:author="Shubham Bhargava" w:date="2024-05-27T03:46:00Z"/>
              </w:rPr>
            </w:pPr>
            <m:oMathPara>
              <m:oMath>
                <m:sSub>
                  <m:sSubPr>
                    <m:ctrlPr>
                      <w:ins w:id="4624" w:author="Shubham Bhargava" w:date="2024-05-27T03:46:00Z">
                        <w:rPr>
                          <w:rFonts w:ascii="Cambria Math" w:hAnsi="Cambria Math"/>
                          <w:i/>
                        </w:rPr>
                      </w:ins>
                    </m:ctrlPr>
                  </m:sSubPr>
                  <m:e>
                    <m:r>
                      <w:ins w:id="4625" w:author="Shubham Bhargava" w:date="2024-05-27T03:46:00Z">
                        <w:rPr>
                          <w:rFonts w:ascii="Cambria Math"/>
                        </w:rPr>
                        <m:t>A</m:t>
                      </w:ins>
                    </m:r>
                  </m:e>
                  <m:sub>
                    <m:r>
                      <w:ins w:id="4626" w:author="Shubham Bhargava" w:date="2024-05-27T03:46:00Z">
                        <w:rPr>
                          <w:rFonts w:ascii="Cambria Math"/>
                        </w:rPr>
                        <m:t>E,H</m:t>
                      </w:ins>
                    </m:r>
                  </m:sub>
                </m:sSub>
                <m:r>
                  <w:ins w:id="4627" w:author="Shubham Bhargava" w:date="2024-05-27T03:46:00Z">
                    <w:rPr>
                      <w:rFonts w:ascii="Cambria Math"/>
                    </w:rPr>
                    <m:t>(</m:t>
                  </w:ins>
                </m:r>
                <m:sSup>
                  <m:sSupPr>
                    <m:ctrlPr>
                      <w:ins w:id="4628" w:author="Shubham Bhargava" w:date="2024-05-27T03:46:00Z">
                        <w:rPr>
                          <w:rFonts w:ascii="Cambria Math" w:hAnsi="Cambria Math"/>
                          <w:i/>
                        </w:rPr>
                      </w:ins>
                    </m:ctrlPr>
                  </m:sSupPr>
                  <m:e>
                    <m:r>
                      <w:ins w:id="4629" w:author="Shubham Bhargava" w:date="2024-05-27T03:46:00Z">
                        <w:rPr>
                          <w:rFonts w:ascii="Cambria Math"/>
                        </w:rPr>
                        <m:t>ϕ</m:t>
                      </w:ins>
                    </m:r>
                  </m:e>
                  <m:sup>
                    <m:r>
                      <w:ins w:id="4630" w:author="Shubham Bhargava" w:date="2024-05-27T03:46:00Z">
                        <w:rPr>
                          <w:rFonts w:ascii="Cambria Math"/>
                        </w:rPr>
                        <m:t>″</m:t>
                      </w:ins>
                    </m:r>
                  </m:sup>
                </m:sSup>
                <m:r>
                  <w:ins w:id="4631" w:author="Shubham Bhargava" w:date="2024-05-27T03:46:00Z">
                    <w:rPr>
                      <w:rFonts w:ascii="Cambria Math"/>
                    </w:rPr>
                    <m:t>)=</m:t>
                  </w:ins>
                </m:r>
                <m:r>
                  <w:ins w:id="4632" w:author="Shubham Bhargava" w:date="2024-05-27T03:46:00Z">
                    <w:rPr>
                      <w:rFonts w:ascii="Cambria Math"/>
                    </w:rPr>
                    <m:t>-</m:t>
                  </w:ins>
                </m:r>
                <m:func>
                  <m:funcPr>
                    <m:ctrlPr>
                      <w:ins w:id="4633" w:author="Shubham Bhargava" w:date="2024-05-27T03:46:00Z">
                        <w:rPr>
                          <w:rFonts w:ascii="Cambria Math" w:hAnsi="Cambria Math"/>
                          <w:i/>
                        </w:rPr>
                      </w:ins>
                    </m:ctrlPr>
                  </m:funcPr>
                  <m:fName>
                    <m:r>
                      <w:ins w:id="4634" w:author="Shubham Bhargava" w:date="2024-05-27T03:46:00Z">
                        <w:rPr>
                          <w:rFonts w:ascii="Cambria Math"/>
                        </w:rPr>
                        <m:t>min</m:t>
                      </w:ins>
                    </m:r>
                  </m:fName>
                  <m:e>
                    <m:d>
                      <m:dPr>
                        <m:begChr m:val="{"/>
                        <m:endChr m:val="}"/>
                        <m:ctrlPr>
                          <w:ins w:id="4635" w:author="Shubham Bhargava" w:date="2024-05-27T03:46:00Z">
                            <w:rPr>
                              <w:rFonts w:ascii="Cambria Math" w:hAnsi="Cambria Math"/>
                              <w:i/>
                            </w:rPr>
                          </w:ins>
                        </m:ctrlPr>
                      </m:dPr>
                      <m:e>
                        <m:r>
                          <w:ins w:id="4636" w:author="Shubham Bhargava" w:date="2024-05-27T03:46:00Z">
                            <w:rPr>
                              <w:rFonts w:ascii="Cambria Math"/>
                            </w:rPr>
                            <m:t>12</m:t>
                          </w:ins>
                        </m:r>
                        <m:sSup>
                          <m:sSupPr>
                            <m:ctrlPr>
                              <w:ins w:id="4637" w:author="Shubham Bhargava" w:date="2024-05-27T03:46:00Z">
                                <w:rPr>
                                  <w:rFonts w:ascii="Cambria Math" w:hAnsi="Cambria Math"/>
                                  <w:i/>
                                </w:rPr>
                              </w:ins>
                            </m:ctrlPr>
                          </m:sSupPr>
                          <m:e>
                            <m:d>
                              <m:dPr>
                                <m:ctrlPr>
                                  <w:ins w:id="4638" w:author="Shubham Bhargava" w:date="2024-05-27T03:46:00Z">
                                    <w:rPr>
                                      <w:rFonts w:ascii="Cambria Math" w:hAnsi="Cambria Math"/>
                                      <w:i/>
                                    </w:rPr>
                                  </w:ins>
                                </m:ctrlPr>
                              </m:dPr>
                              <m:e>
                                <m:f>
                                  <m:fPr>
                                    <m:ctrlPr>
                                      <w:ins w:id="4639" w:author="Shubham Bhargava" w:date="2024-05-27T03:46:00Z">
                                        <w:rPr>
                                          <w:rFonts w:ascii="Cambria Math" w:hAnsi="Cambria Math"/>
                                          <w:i/>
                                        </w:rPr>
                                      </w:ins>
                                    </m:ctrlPr>
                                  </m:fPr>
                                  <m:num>
                                    <m:sSup>
                                      <m:sSupPr>
                                        <m:ctrlPr>
                                          <w:ins w:id="4640" w:author="Shubham Bhargava" w:date="2024-05-27T03:46:00Z">
                                            <w:rPr>
                                              <w:rFonts w:ascii="Cambria Math" w:hAnsi="Cambria Math"/>
                                              <w:i/>
                                            </w:rPr>
                                          </w:ins>
                                        </m:ctrlPr>
                                      </m:sSupPr>
                                      <m:e>
                                        <m:r>
                                          <w:ins w:id="4641" w:author="Shubham Bhargava" w:date="2024-05-27T03:46:00Z">
                                            <w:rPr>
                                              <w:rFonts w:ascii="Cambria Math"/>
                                            </w:rPr>
                                            <m:t>ϕ</m:t>
                                          </w:ins>
                                        </m:r>
                                      </m:e>
                                      <m:sup>
                                        <m:r>
                                          <w:ins w:id="4642" w:author="Shubham Bhargava" w:date="2024-05-27T03:46:00Z">
                                            <w:rPr>
                                              <w:rFonts w:ascii="Cambria Math"/>
                                            </w:rPr>
                                            <m:t>″</m:t>
                                          </w:ins>
                                        </m:r>
                                      </m:sup>
                                    </m:sSup>
                                  </m:num>
                                  <m:den>
                                    <m:sSub>
                                      <m:sSubPr>
                                        <m:ctrlPr>
                                          <w:ins w:id="4643" w:author="Shubham Bhargava" w:date="2024-05-27T03:46:00Z">
                                            <w:rPr>
                                              <w:rFonts w:ascii="Cambria Math" w:hAnsi="Cambria Math"/>
                                              <w:i/>
                                            </w:rPr>
                                          </w:ins>
                                        </m:ctrlPr>
                                      </m:sSubPr>
                                      <m:e>
                                        <m:r>
                                          <w:ins w:id="4644" w:author="Shubham Bhargava" w:date="2024-05-27T03:46:00Z">
                                            <w:rPr>
                                              <w:rFonts w:ascii="Cambria Math"/>
                                            </w:rPr>
                                            <m:t>ϕ</m:t>
                                          </w:ins>
                                        </m:r>
                                      </m:e>
                                      <m:sub>
                                        <m:r>
                                          <w:ins w:id="4645" w:author="Shubham Bhargava" w:date="2024-05-27T03:46:00Z">
                                            <m:rPr>
                                              <m:nor/>
                                            </m:rPr>
                                            <w:rPr>
                                              <w:rFonts w:ascii="Cambria Math"/>
                                            </w:rPr>
                                            <m:t>3dB</m:t>
                                          </w:ins>
                                        </m:r>
                                        <m:ctrlPr>
                                          <w:ins w:id="4646" w:author="Shubham Bhargava" w:date="2024-05-27T03:46:00Z">
                                            <w:rPr>
                                              <w:rFonts w:ascii="Cambria Math" w:hAnsi="Cambria Math"/>
                                            </w:rPr>
                                          </w:ins>
                                        </m:ctrlPr>
                                      </m:sub>
                                    </m:sSub>
                                  </m:den>
                                </m:f>
                              </m:e>
                            </m:d>
                          </m:e>
                          <m:sup>
                            <m:r>
                              <w:ins w:id="4647" w:author="Shubham Bhargava" w:date="2024-05-27T03:46:00Z">
                                <w:rPr>
                                  <w:rFonts w:ascii="Cambria Math"/>
                                </w:rPr>
                                <m:t>2</m:t>
                              </w:ins>
                            </m:r>
                          </m:sup>
                        </m:sSup>
                        <m:r>
                          <w:ins w:id="4648" w:author="Shubham Bhargava" w:date="2024-05-27T03:46:00Z">
                            <w:rPr>
                              <w:rFonts w:ascii="Cambria Math"/>
                            </w:rPr>
                            <m:t>,</m:t>
                          </w:ins>
                        </m:r>
                        <m:sSub>
                          <m:sSubPr>
                            <m:ctrlPr>
                              <w:ins w:id="4649" w:author="Shubham Bhargava" w:date="2024-05-27T03:46:00Z">
                                <w:rPr>
                                  <w:rFonts w:ascii="Cambria Math" w:hAnsi="Cambria Math"/>
                                  <w:i/>
                                </w:rPr>
                              </w:ins>
                            </m:ctrlPr>
                          </m:sSubPr>
                          <m:e>
                            <m:r>
                              <w:ins w:id="4650" w:author="Shubham Bhargava" w:date="2024-05-27T03:46:00Z">
                                <w:rPr>
                                  <w:rFonts w:ascii="Cambria Math"/>
                                </w:rPr>
                                <m:t>A</m:t>
                              </w:ins>
                            </m:r>
                          </m:e>
                          <m:sub>
                            <m:r>
                              <w:ins w:id="4651" w:author="Shubham Bhargava" w:date="2024-05-27T03:46:00Z">
                                <w:rPr>
                                  <w:rFonts w:ascii="Cambria Math"/>
                                </w:rPr>
                                <m:t>m</m:t>
                              </w:ins>
                            </m:r>
                          </m:sub>
                        </m:sSub>
                      </m:e>
                    </m:d>
                  </m:e>
                </m:func>
                <m:r>
                  <w:ins w:id="4652" w:author="Shubham Bhargava" w:date="2024-05-27T03:46:00Z">
                    <w:rPr>
                      <w:rFonts w:ascii="Cambria Math"/>
                    </w:rPr>
                    <m:t>,</m:t>
                  </w:ins>
                </m:r>
                <m:sSub>
                  <m:sSubPr>
                    <m:ctrlPr>
                      <w:ins w:id="4653" w:author="Shubham Bhargava" w:date="2024-05-27T03:46:00Z">
                        <w:rPr>
                          <w:rFonts w:ascii="Cambria Math" w:hAnsi="Cambria Math"/>
                          <w:i/>
                        </w:rPr>
                      </w:ins>
                    </m:ctrlPr>
                  </m:sSubPr>
                  <m:e>
                    <m:r>
                      <w:ins w:id="4654" w:author="Shubham Bhargava" w:date="2024-05-27T03:46:00Z">
                        <w:rPr>
                          <w:rFonts w:ascii="Cambria Math"/>
                        </w:rPr>
                        <m:t>ϕ</m:t>
                      </w:ins>
                    </m:r>
                  </m:e>
                  <m:sub>
                    <m:r>
                      <w:ins w:id="4655" w:author="Shubham Bhargava" w:date="2024-05-27T03:46:00Z">
                        <m:rPr>
                          <m:nor/>
                        </m:rPr>
                        <w:rPr>
                          <w:rFonts w:ascii="Cambria Math"/>
                        </w:rPr>
                        <m:t>3dB</m:t>
                      </w:ins>
                    </m:r>
                    <m:ctrlPr>
                      <w:ins w:id="4656" w:author="Shubham Bhargava" w:date="2024-05-27T03:46:00Z">
                        <w:rPr>
                          <w:rFonts w:ascii="Cambria Math" w:hAnsi="Cambria Math"/>
                        </w:rPr>
                      </w:ins>
                    </m:ctrlPr>
                  </m:sub>
                </m:sSub>
                <m:r>
                  <w:ins w:id="4657" w:author="Shubham Bhargava" w:date="2024-05-27T03:46:00Z">
                    <w:rPr>
                      <w:rFonts w:ascii="Cambria Math"/>
                    </w:rPr>
                    <m:t>=90</m:t>
                  </w:ins>
                </m:r>
                <m:r>
                  <w:ins w:id="4658" w:author="Shubham Bhargava" w:date="2024-05-27T03:46:00Z">
                    <w:rPr>
                      <w:rFonts w:ascii="Cambria Math"/>
                    </w:rPr>
                    <m:t>°</m:t>
                  </w:ins>
                </m:r>
                <m:r>
                  <w:ins w:id="4659" w:author="Shubham Bhargava" w:date="2024-05-27T03:46:00Z">
                    <w:rPr>
                      <w:rFonts w:ascii="Cambria Math"/>
                    </w:rPr>
                    <m:t>,</m:t>
                  </w:ins>
                </m:r>
                <m:sSub>
                  <m:sSubPr>
                    <m:ctrlPr>
                      <w:ins w:id="4660" w:author="Shubham Bhargava" w:date="2024-05-27T03:46:00Z">
                        <w:rPr>
                          <w:rFonts w:ascii="Cambria Math" w:hAnsi="Cambria Math"/>
                          <w:i/>
                        </w:rPr>
                      </w:ins>
                    </m:ctrlPr>
                  </m:sSubPr>
                  <m:e>
                    <m:r>
                      <w:ins w:id="4661" w:author="Shubham Bhargava" w:date="2024-05-27T03:46:00Z">
                        <w:rPr>
                          <w:rFonts w:ascii="Cambria Math"/>
                        </w:rPr>
                        <m:t>A</m:t>
                      </w:ins>
                    </m:r>
                  </m:e>
                  <m:sub>
                    <m:r>
                      <w:ins w:id="4662" w:author="Shubham Bhargava" w:date="2024-05-27T03:46:00Z">
                        <w:rPr>
                          <w:rFonts w:ascii="Cambria Math"/>
                        </w:rPr>
                        <m:t>m</m:t>
                      </w:ins>
                    </m:r>
                  </m:sub>
                </m:sSub>
                <m:r>
                  <w:ins w:id="4663" w:author="Shubham Bhargava" w:date="2024-05-27T03:46:00Z">
                    <w:rPr>
                      <w:rFonts w:ascii="Cambria Math"/>
                    </w:rPr>
                    <m:t>=25</m:t>
                  </w:ins>
                </m:r>
                <m:r>
                  <w:ins w:id="4664" w:author="Shubham Bhargava" w:date="2024-05-27T03:46:00Z">
                    <m:rPr>
                      <m:nor/>
                    </m:rPr>
                    <w:rPr>
                      <w:rFonts w:ascii="Cambria Math"/>
                    </w:rPr>
                    <m:t>dB</m:t>
                  </w:ins>
                </m:r>
              </m:oMath>
            </m:oMathPara>
          </w:p>
          <w:p w14:paraId="20CD0A2C" w14:textId="77777777" w:rsidR="00C019CF" w:rsidRPr="007849B1" w:rsidRDefault="00C019CF" w:rsidP="00405C1A">
            <w:pPr>
              <w:pStyle w:val="TAC"/>
              <w:rPr>
                <w:ins w:id="4665" w:author="Shubham Bhargava" w:date="2024-05-27T03:46:00Z"/>
                <w:rFonts w:eastAsia="SimSun"/>
              </w:rPr>
            </w:pPr>
          </w:p>
        </w:tc>
      </w:tr>
      <w:tr w:rsidR="00C019CF" w:rsidRPr="007849B1" w14:paraId="06EF342E" w14:textId="77777777" w:rsidTr="00405C1A">
        <w:trPr>
          <w:cantSplit/>
          <w:trHeight w:val="378"/>
          <w:jc w:val="center"/>
          <w:ins w:id="4666" w:author="Shubham Bhargava" w:date="2024-05-27T03:46:00Z"/>
        </w:trPr>
        <w:tc>
          <w:tcPr>
            <w:tcW w:w="2290" w:type="dxa"/>
            <w:shd w:val="clear" w:color="auto" w:fill="auto"/>
            <w:vAlign w:val="center"/>
          </w:tcPr>
          <w:p w14:paraId="65EC562D" w14:textId="77777777" w:rsidR="00C019CF" w:rsidRPr="007849B1" w:rsidRDefault="00C019CF" w:rsidP="00405C1A">
            <w:pPr>
              <w:pStyle w:val="TAL"/>
              <w:rPr>
                <w:ins w:id="4667" w:author="Shubham Bhargava" w:date="2024-05-27T03:46:00Z"/>
              </w:rPr>
            </w:pPr>
            <w:ins w:id="4668" w:author="Shubham Bhargava" w:date="2024-05-27T03:46:00Z">
              <w:r w:rsidRPr="007849B1">
                <w:t>Combining method for 3D antenna element pattern (dB)</w:t>
              </w:r>
            </w:ins>
          </w:p>
        </w:tc>
        <w:tc>
          <w:tcPr>
            <w:tcW w:w="7495" w:type="dxa"/>
            <w:vAlign w:val="center"/>
          </w:tcPr>
          <w:p w14:paraId="36B2DDAE" w14:textId="77777777" w:rsidR="00C019CF" w:rsidRPr="007849B1" w:rsidRDefault="00C019CF" w:rsidP="00405C1A">
            <w:pPr>
              <w:pStyle w:val="TAC"/>
              <w:rPr>
                <w:ins w:id="4669" w:author="Shubham Bhargava" w:date="2024-05-27T03:46:00Z"/>
                <w:rFonts w:eastAsia="SimSun"/>
              </w:rPr>
            </w:pPr>
            <m:oMathPara>
              <m:oMath>
                <m:sSup>
                  <m:sSupPr>
                    <m:ctrlPr>
                      <w:ins w:id="4670" w:author="Shubham Bhargava" w:date="2024-05-27T03:46:00Z">
                        <w:rPr>
                          <w:rFonts w:ascii="Cambria Math" w:hAnsi="Cambria Math"/>
                          <w:i/>
                        </w:rPr>
                      </w:ins>
                    </m:ctrlPr>
                  </m:sSupPr>
                  <m:e>
                    <m:r>
                      <w:ins w:id="4671" w:author="Shubham Bhargava" w:date="2024-05-27T03:46:00Z">
                        <w:rPr>
                          <w:rFonts w:ascii="Cambria Math"/>
                        </w:rPr>
                        <m:t>A</m:t>
                      </w:ins>
                    </m:r>
                  </m:e>
                  <m:sup>
                    <m:r>
                      <w:ins w:id="4672" w:author="Shubham Bhargava" w:date="2024-05-27T03:46:00Z">
                        <w:rPr>
                          <w:rFonts w:ascii="Cambria Math"/>
                        </w:rPr>
                        <m:t>″</m:t>
                      </w:ins>
                    </m:r>
                  </m:sup>
                </m:sSup>
                <m:r>
                  <w:ins w:id="4673" w:author="Shubham Bhargava" w:date="2024-05-27T03:46:00Z">
                    <w:rPr>
                      <w:rFonts w:ascii="Cambria Math"/>
                    </w:rPr>
                    <m:t>(</m:t>
                  </w:ins>
                </m:r>
                <m:sSup>
                  <m:sSupPr>
                    <m:ctrlPr>
                      <w:ins w:id="4674" w:author="Shubham Bhargava" w:date="2024-05-27T03:46:00Z">
                        <w:rPr>
                          <w:rFonts w:ascii="Cambria Math" w:hAnsi="Cambria Math"/>
                          <w:i/>
                        </w:rPr>
                      </w:ins>
                    </m:ctrlPr>
                  </m:sSupPr>
                  <m:e>
                    <m:r>
                      <w:ins w:id="4675" w:author="Shubham Bhargava" w:date="2024-05-27T03:46:00Z">
                        <w:rPr>
                          <w:rFonts w:ascii="Cambria Math"/>
                        </w:rPr>
                        <m:t>θ</m:t>
                      </w:ins>
                    </m:r>
                  </m:e>
                  <m:sup>
                    <m:r>
                      <w:ins w:id="4676" w:author="Shubham Bhargava" w:date="2024-05-27T03:46:00Z">
                        <w:rPr>
                          <w:rFonts w:ascii="Cambria Math"/>
                        </w:rPr>
                        <m:t>″</m:t>
                      </w:ins>
                    </m:r>
                  </m:sup>
                </m:sSup>
                <m:r>
                  <w:ins w:id="4677" w:author="Shubham Bhargava" w:date="2024-05-27T03:46:00Z">
                    <w:rPr>
                      <w:rFonts w:ascii="Cambria Math"/>
                    </w:rPr>
                    <m:t>,</m:t>
                  </w:ins>
                </m:r>
                <m:sSup>
                  <m:sSupPr>
                    <m:ctrlPr>
                      <w:ins w:id="4678" w:author="Shubham Bhargava" w:date="2024-05-27T03:46:00Z">
                        <w:rPr>
                          <w:rFonts w:ascii="Cambria Math" w:hAnsi="Cambria Math"/>
                          <w:i/>
                        </w:rPr>
                      </w:ins>
                    </m:ctrlPr>
                  </m:sSupPr>
                  <m:e>
                    <m:r>
                      <w:ins w:id="4679" w:author="Shubham Bhargava" w:date="2024-05-27T03:46:00Z">
                        <w:rPr>
                          <w:rFonts w:ascii="Cambria Math"/>
                        </w:rPr>
                        <m:t>ϕ</m:t>
                      </w:ins>
                    </m:r>
                  </m:e>
                  <m:sup>
                    <m:r>
                      <w:ins w:id="4680" w:author="Shubham Bhargava" w:date="2024-05-27T03:46:00Z">
                        <w:rPr>
                          <w:rFonts w:ascii="Cambria Math"/>
                        </w:rPr>
                        <m:t>″</m:t>
                      </w:ins>
                    </m:r>
                  </m:sup>
                </m:sSup>
                <m:r>
                  <w:ins w:id="4681" w:author="Shubham Bhargava" w:date="2024-05-27T03:46:00Z">
                    <w:rPr>
                      <w:rFonts w:ascii="Cambria Math"/>
                    </w:rPr>
                    <m:t>)=</m:t>
                  </w:ins>
                </m:r>
                <m:r>
                  <w:ins w:id="4682" w:author="Shubham Bhargava" w:date="2024-05-27T03:46:00Z">
                    <w:rPr>
                      <w:rFonts w:ascii="Cambria Math"/>
                    </w:rPr>
                    <m:t>-</m:t>
                  </w:ins>
                </m:r>
                <m:func>
                  <m:funcPr>
                    <m:ctrlPr>
                      <w:ins w:id="4683" w:author="Shubham Bhargava" w:date="2024-05-27T03:46:00Z">
                        <w:rPr>
                          <w:rFonts w:ascii="Cambria Math" w:hAnsi="Cambria Math"/>
                          <w:i/>
                        </w:rPr>
                      </w:ins>
                    </m:ctrlPr>
                  </m:funcPr>
                  <m:fName>
                    <m:r>
                      <w:ins w:id="4684" w:author="Shubham Bhargava" w:date="2024-05-27T03:46:00Z">
                        <w:rPr>
                          <w:rFonts w:ascii="Cambria Math"/>
                        </w:rPr>
                        <m:t>min</m:t>
                      </w:ins>
                    </m:r>
                  </m:fName>
                  <m:e>
                    <m:d>
                      <m:dPr>
                        <m:begChr m:val="{"/>
                        <m:endChr m:val="}"/>
                        <m:ctrlPr>
                          <w:ins w:id="4685" w:author="Shubham Bhargava" w:date="2024-05-27T03:46:00Z">
                            <w:rPr>
                              <w:rFonts w:ascii="Cambria Math" w:hAnsi="Cambria Math"/>
                              <w:i/>
                            </w:rPr>
                          </w:ins>
                        </m:ctrlPr>
                      </m:dPr>
                      <m:e>
                        <m:r>
                          <w:ins w:id="4686" w:author="Shubham Bhargava" w:date="2024-05-27T03:46:00Z">
                            <w:rPr>
                              <w:rFonts w:ascii="Cambria Math"/>
                            </w:rPr>
                            <m:t>-</m:t>
                          </w:ins>
                        </m:r>
                        <m:d>
                          <m:dPr>
                            <m:begChr m:val="["/>
                            <m:endChr m:val="]"/>
                            <m:ctrlPr>
                              <w:ins w:id="4687" w:author="Shubham Bhargava" w:date="2024-05-27T03:46:00Z">
                                <w:rPr>
                                  <w:rFonts w:ascii="Cambria Math" w:hAnsi="Cambria Math"/>
                                  <w:i/>
                                </w:rPr>
                              </w:ins>
                            </m:ctrlPr>
                          </m:dPr>
                          <m:e>
                            <m:sSub>
                              <m:sSubPr>
                                <m:ctrlPr>
                                  <w:ins w:id="4688" w:author="Shubham Bhargava" w:date="2024-05-27T03:46:00Z">
                                    <w:rPr>
                                      <w:rFonts w:ascii="Cambria Math" w:hAnsi="Cambria Math"/>
                                      <w:i/>
                                    </w:rPr>
                                  </w:ins>
                                </m:ctrlPr>
                              </m:sSubPr>
                              <m:e>
                                <m:r>
                                  <w:ins w:id="4689" w:author="Shubham Bhargava" w:date="2024-05-27T03:46:00Z">
                                    <w:rPr>
                                      <w:rFonts w:ascii="Cambria Math"/>
                                    </w:rPr>
                                    <m:t>A</m:t>
                                  </w:ins>
                                </m:r>
                              </m:e>
                              <m:sub>
                                <m:r>
                                  <w:ins w:id="4690" w:author="Shubham Bhargava" w:date="2024-05-27T03:46:00Z">
                                    <w:rPr>
                                      <w:rFonts w:ascii="Cambria Math"/>
                                    </w:rPr>
                                    <m:t>E,V</m:t>
                                  </w:ins>
                                </m:r>
                              </m:sub>
                            </m:sSub>
                            <m:d>
                              <m:dPr>
                                <m:ctrlPr>
                                  <w:ins w:id="4691" w:author="Shubham Bhargava" w:date="2024-05-27T03:46:00Z">
                                    <w:rPr>
                                      <w:rFonts w:ascii="Cambria Math" w:hAnsi="Cambria Math"/>
                                      <w:i/>
                                    </w:rPr>
                                  </w:ins>
                                </m:ctrlPr>
                              </m:dPr>
                              <m:e>
                                <m:sSup>
                                  <m:sSupPr>
                                    <m:ctrlPr>
                                      <w:ins w:id="4692" w:author="Shubham Bhargava" w:date="2024-05-27T03:46:00Z">
                                        <w:rPr>
                                          <w:rFonts w:ascii="Cambria Math" w:hAnsi="Cambria Math"/>
                                          <w:i/>
                                        </w:rPr>
                                      </w:ins>
                                    </m:ctrlPr>
                                  </m:sSupPr>
                                  <m:e>
                                    <m:r>
                                      <w:ins w:id="4693" w:author="Shubham Bhargava" w:date="2024-05-27T03:46:00Z">
                                        <w:rPr>
                                          <w:rFonts w:ascii="Cambria Math"/>
                                        </w:rPr>
                                        <m:t>θ</m:t>
                                      </w:ins>
                                    </m:r>
                                  </m:e>
                                  <m:sup>
                                    <m:r>
                                      <w:ins w:id="4694" w:author="Shubham Bhargava" w:date="2024-05-27T03:46:00Z">
                                        <w:rPr>
                                          <w:rFonts w:ascii="Cambria Math"/>
                                        </w:rPr>
                                        <m:t>″</m:t>
                                      </w:ins>
                                    </m:r>
                                  </m:sup>
                                </m:sSup>
                              </m:e>
                            </m:d>
                            <m:r>
                              <w:ins w:id="4695" w:author="Shubham Bhargava" w:date="2024-05-27T03:46:00Z">
                                <w:rPr>
                                  <w:rFonts w:ascii="Cambria Math"/>
                                </w:rPr>
                                <m:t>+</m:t>
                              </w:ins>
                            </m:r>
                            <m:sSub>
                              <m:sSubPr>
                                <m:ctrlPr>
                                  <w:ins w:id="4696" w:author="Shubham Bhargava" w:date="2024-05-27T03:46:00Z">
                                    <w:rPr>
                                      <w:rFonts w:ascii="Cambria Math" w:hAnsi="Cambria Math"/>
                                      <w:i/>
                                    </w:rPr>
                                  </w:ins>
                                </m:ctrlPr>
                              </m:sSubPr>
                              <m:e>
                                <m:r>
                                  <w:ins w:id="4697" w:author="Shubham Bhargava" w:date="2024-05-27T03:46:00Z">
                                    <w:rPr>
                                      <w:rFonts w:ascii="Cambria Math"/>
                                    </w:rPr>
                                    <m:t>A</m:t>
                                  </w:ins>
                                </m:r>
                              </m:e>
                              <m:sub>
                                <m:r>
                                  <w:ins w:id="4698" w:author="Shubham Bhargava" w:date="2024-05-27T03:46:00Z">
                                    <w:rPr>
                                      <w:rFonts w:ascii="Cambria Math"/>
                                    </w:rPr>
                                    <m:t>E,H</m:t>
                                  </w:ins>
                                </m:r>
                              </m:sub>
                            </m:sSub>
                            <m:d>
                              <m:dPr>
                                <m:ctrlPr>
                                  <w:ins w:id="4699" w:author="Shubham Bhargava" w:date="2024-05-27T03:46:00Z">
                                    <w:rPr>
                                      <w:rFonts w:ascii="Cambria Math" w:hAnsi="Cambria Math"/>
                                      <w:i/>
                                    </w:rPr>
                                  </w:ins>
                                </m:ctrlPr>
                              </m:dPr>
                              <m:e>
                                <m:sSup>
                                  <m:sSupPr>
                                    <m:ctrlPr>
                                      <w:ins w:id="4700" w:author="Shubham Bhargava" w:date="2024-05-27T03:46:00Z">
                                        <w:rPr>
                                          <w:rFonts w:ascii="Cambria Math" w:hAnsi="Cambria Math"/>
                                          <w:i/>
                                        </w:rPr>
                                      </w:ins>
                                    </m:ctrlPr>
                                  </m:sSupPr>
                                  <m:e>
                                    <m:r>
                                      <w:ins w:id="4701" w:author="Shubham Bhargava" w:date="2024-05-27T03:46:00Z">
                                        <w:rPr>
                                          <w:rFonts w:ascii="Cambria Math"/>
                                        </w:rPr>
                                        <m:t>ϕ</m:t>
                                      </w:ins>
                                    </m:r>
                                  </m:e>
                                  <m:sup>
                                    <m:r>
                                      <w:ins w:id="4702" w:author="Shubham Bhargava" w:date="2024-05-27T03:46:00Z">
                                        <w:rPr>
                                          <w:rFonts w:ascii="Cambria Math"/>
                                        </w:rPr>
                                        <m:t>″</m:t>
                                      </w:ins>
                                    </m:r>
                                  </m:sup>
                                </m:sSup>
                              </m:e>
                            </m:d>
                          </m:e>
                        </m:d>
                        <m:r>
                          <w:ins w:id="4703" w:author="Shubham Bhargava" w:date="2024-05-27T03:46:00Z">
                            <w:rPr>
                              <w:rFonts w:ascii="Cambria Math"/>
                            </w:rPr>
                            <m:t>,</m:t>
                          </w:ins>
                        </m:r>
                        <m:sSub>
                          <m:sSubPr>
                            <m:ctrlPr>
                              <w:ins w:id="4704" w:author="Shubham Bhargava" w:date="2024-05-27T03:46:00Z">
                                <w:rPr>
                                  <w:rFonts w:ascii="Cambria Math" w:hAnsi="Cambria Math"/>
                                  <w:i/>
                                </w:rPr>
                              </w:ins>
                            </m:ctrlPr>
                          </m:sSubPr>
                          <m:e>
                            <m:r>
                              <w:ins w:id="4705" w:author="Shubham Bhargava" w:date="2024-05-27T03:46:00Z">
                                <w:rPr>
                                  <w:rFonts w:ascii="Cambria Math"/>
                                </w:rPr>
                                <m:t>A</m:t>
                              </w:ins>
                            </m:r>
                          </m:e>
                          <m:sub>
                            <m:r>
                              <w:ins w:id="4706" w:author="Shubham Bhargava" w:date="2024-05-27T03:46:00Z">
                                <w:rPr>
                                  <w:rFonts w:ascii="Cambria Math"/>
                                </w:rPr>
                                <m:t>m</m:t>
                              </w:ins>
                            </m:r>
                          </m:sub>
                        </m:sSub>
                      </m:e>
                    </m:d>
                  </m:e>
                </m:func>
              </m:oMath>
            </m:oMathPara>
          </w:p>
        </w:tc>
      </w:tr>
      <w:tr w:rsidR="00C019CF" w:rsidRPr="007849B1" w14:paraId="31569CC9" w14:textId="77777777" w:rsidTr="00405C1A">
        <w:trPr>
          <w:cantSplit/>
          <w:trHeight w:val="391"/>
          <w:jc w:val="center"/>
          <w:ins w:id="4707" w:author="Shubham Bhargava" w:date="2024-05-27T03:46:00Z"/>
        </w:trPr>
        <w:tc>
          <w:tcPr>
            <w:tcW w:w="2290" w:type="dxa"/>
            <w:shd w:val="clear" w:color="auto" w:fill="auto"/>
            <w:vAlign w:val="center"/>
          </w:tcPr>
          <w:p w14:paraId="21B185A1" w14:textId="77777777" w:rsidR="00C019CF" w:rsidRPr="007849B1" w:rsidRDefault="00C019CF" w:rsidP="00405C1A">
            <w:pPr>
              <w:pStyle w:val="TAL"/>
              <w:rPr>
                <w:ins w:id="4708" w:author="Shubham Bhargava" w:date="2024-05-27T03:46:00Z"/>
              </w:rPr>
            </w:pPr>
            <w:ins w:id="4709" w:author="Shubham Bhargava" w:date="2024-05-27T03:46:00Z">
              <w:r w:rsidRPr="007849B1">
                <w:t xml:space="preserve">Maximum directional gain of an antenna element </w:t>
              </w:r>
              <w:r w:rsidRPr="007849B1">
                <w:rPr>
                  <w:i/>
                </w:rPr>
                <w:t>G</w:t>
              </w:r>
              <w:r w:rsidRPr="007849B1">
                <w:rPr>
                  <w:i/>
                  <w:vertAlign w:val="subscript"/>
                </w:rPr>
                <w:t>E,max</w:t>
              </w:r>
            </w:ins>
          </w:p>
        </w:tc>
        <w:tc>
          <w:tcPr>
            <w:tcW w:w="7495" w:type="dxa"/>
            <w:vAlign w:val="center"/>
          </w:tcPr>
          <w:p w14:paraId="32603ED1" w14:textId="77777777" w:rsidR="00C019CF" w:rsidRPr="007849B1" w:rsidRDefault="00C019CF" w:rsidP="00405C1A">
            <w:pPr>
              <w:pStyle w:val="TAC"/>
              <w:rPr>
                <w:ins w:id="4710" w:author="Shubham Bhargava" w:date="2024-05-27T03:46:00Z"/>
                <w:rFonts w:eastAsia="SimSun"/>
              </w:rPr>
            </w:pPr>
            <w:ins w:id="4711" w:author="Shubham Bhargava" w:date="2024-05-27T03:46:00Z">
              <w:r>
                <w:rPr>
                  <w:lang w:eastAsia="ja-JP"/>
                </w:rPr>
                <w:t>5</w:t>
              </w:r>
              <w:r w:rsidRPr="007849B1">
                <w:rPr>
                  <w:rFonts w:eastAsia="SimSun"/>
                </w:rPr>
                <w:t xml:space="preserve"> dBi</w:t>
              </w:r>
            </w:ins>
          </w:p>
        </w:tc>
      </w:tr>
      <w:tr w:rsidR="00C019CF" w:rsidRPr="007849B1" w14:paraId="20D41BA8" w14:textId="77777777" w:rsidTr="00405C1A">
        <w:trPr>
          <w:cantSplit/>
          <w:trHeight w:val="391"/>
          <w:jc w:val="center"/>
          <w:ins w:id="4712" w:author="Shubham Bhargava" w:date="2024-05-27T03:46:00Z"/>
        </w:trPr>
        <w:tc>
          <w:tcPr>
            <w:tcW w:w="2290" w:type="dxa"/>
            <w:shd w:val="clear" w:color="auto" w:fill="auto"/>
            <w:vAlign w:val="center"/>
          </w:tcPr>
          <w:p w14:paraId="62C9A216" w14:textId="77777777" w:rsidR="00C019CF" w:rsidRPr="007849B1" w:rsidRDefault="00C019CF" w:rsidP="00405C1A">
            <w:pPr>
              <w:pStyle w:val="TAL"/>
              <w:rPr>
                <w:ins w:id="4713" w:author="Shubham Bhargava" w:date="2024-05-27T03:46:00Z"/>
                <w:lang w:eastAsia="ja-JP"/>
              </w:rPr>
            </w:pPr>
            <w:ins w:id="4714" w:author="Shubham Bhargava" w:date="2024-05-27T03:46:00Z">
              <w:r w:rsidRPr="007849B1">
                <w:rPr>
                  <w:rFonts w:hint="eastAsia"/>
                  <w:lang w:eastAsia="ja-JP"/>
                </w:rPr>
                <w:t>(M</w:t>
              </w:r>
              <w:r w:rsidRPr="007849B1">
                <w:rPr>
                  <w:rFonts w:hint="eastAsia"/>
                  <w:vertAlign w:val="subscript"/>
                  <w:lang w:eastAsia="ja-JP"/>
                </w:rPr>
                <w:t>g</w:t>
              </w:r>
              <w:r w:rsidRPr="007849B1">
                <w:rPr>
                  <w:rFonts w:hint="eastAsia"/>
                  <w:lang w:eastAsia="ja-JP"/>
                </w:rPr>
                <w:t>, N</w:t>
              </w:r>
              <w:r w:rsidRPr="007849B1">
                <w:rPr>
                  <w:rFonts w:hint="eastAsia"/>
                  <w:vertAlign w:val="subscript"/>
                  <w:lang w:eastAsia="ja-JP"/>
                </w:rPr>
                <w:t>g</w:t>
              </w:r>
              <w:r w:rsidRPr="007849B1">
                <w:rPr>
                  <w:rFonts w:hint="eastAsia"/>
                  <w:lang w:eastAsia="ja-JP"/>
                </w:rPr>
                <w:t xml:space="preserve">, M, N, P) </w:t>
              </w:r>
            </w:ins>
          </w:p>
        </w:tc>
        <w:tc>
          <w:tcPr>
            <w:tcW w:w="7495" w:type="dxa"/>
            <w:vAlign w:val="center"/>
          </w:tcPr>
          <w:p w14:paraId="6C5C0260" w14:textId="77777777" w:rsidR="00C019CF" w:rsidRPr="007849B1" w:rsidRDefault="00C019CF" w:rsidP="00405C1A">
            <w:pPr>
              <w:pStyle w:val="TAC"/>
              <w:rPr>
                <w:ins w:id="4715" w:author="Shubham Bhargava" w:date="2024-05-27T03:46:00Z"/>
                <w:lang w:eastAsia="ja-JP"/>
              </w:rPr>
            </w:pPr>
            <w:ins w:id="4716" w:author="Shubham Bhargava" w:date="2024-05-27T03:46:00Z">
              <w:r w:rsidRPr="007849B1">
                <w:rPr>
                  <w:rFonts w:hint="eastAsia"/>
                  <w:lang w:eastAsia="ja-JP"/>
                </w:rPr>
                <w:t xml:space="preserve"> (1, 1, </w:t>
              </w:r>
              <w:r>
                <w:rPr>
                  <w:lang w:eastAsia="ja-JP"/>
                </w:rPr>
                <w:t>2</w:t>
              </w:r>
              <w:r w:rsidRPr="007849B1">
                <w:rPr>
                  <w:rFonts w:hint="eastAsia"/>
                  <w:lang w:eastAsia="ja-JP"/>
                </w:rPr>
                <w:t xml:space="preserve">, </w:t>
              </w:r>
              <w:r>
                <w:rPr>
                  <w:lang w:eastAsia="ja-JP"/>
                </w:rPr>
                <w:t>2</w:t>
              </w:r>
              <w:r w:rsidRPr="007849B1">
                <w:rPr>
                  <w:rFonts w:hint="eastAsia"/>
                  <w:lang w:eastAsia="ja-JP"/>
                </w:rPr>
                <w:t>, 2)</w:t>
              </w:r>
            </w:ins>
          </w:p>
        </w:tc>
      </w:tr>
      <w:tr w:rsidR="00C019CF" w:rsidRPr="007849B1" w14:paraId="59DB7923" w14:textId="77777777" w:rsidTr="00405C1A">
        <w:trPr>
          <w:cantSplit/>
          <w:trHeight w:val="391"/>
          <w:jc w:val="center"/>
          <w:ins w:id="4717" w:author="Shubham Bhargava" w:date="2024-05-27T03:46:00Z"/>
        </w:trPr>
        <w:tc>
          <w:tcPr>
            <w:tcW w:w="2290" w:type="dxa"/>
            <w:shd w:val="clear" w:color="auto" w:fill="auto"/>
            <w:vAlign w:val="center"/>
          </w:tcPr>
          <w:p w14:paraId="0435BC66" w14:textId="77777777" w:rsidR="00C019CF" w:rsidRPr="007849B1" w:rsidRDefault="00C019CF" w:rsidP="00405C1A">
            <w:pPr>
              <w:pStyle w:val="TAL"/>
              <w:rPr>
                <w:ins w:id="4718" w:author="Shubham Bhargava" w:date="2024-05-27T03:46:00Z"/>
                <w:lang w:eastAsia="ja-JP"/>
              </w:rPr>
            </w:pPr>
            <w:ins w:id="4719" w:author="Shubham Bhargava" w:date="2024-05-27T03:46:00Z">
              <w:r w:rsidRPr="007849B1">
                <w:rPr>
                  <w:rFonts w:hint="eastAsia"/>
                  <w:lang w:eastAsia="ja-JP"/>
                </w:rPr>
                <w:t>(d</w:t>
              </w:r>
              <w:r w:rsidRPr="007849B1">
                <w:rPr>
                  <w:rFonts w:hint="eastAsia"/>
                  <w:vertAlign w:val="subscript"/>
                  <w:lang w:eastAsia="ja-JP"/>
                </w:rPr>
                <w:t>v</w:t>
              </w:r>
              <w:r w:rsidRPr="007849B1">
                <w:rPr>
                  <w:rFonts w:hint="eastAsia"/>
                  <w:lang w:eastAsia="ja-JP"/>
                </w:rPr>
                <w:t>, d</w:t>
              </w:r>
              <w:r w:rsidRPr="007849B1">
                <w:rPr>
                  <w:rFonts w:hint="eastAsia"/>
                  <w:vertAlign w:val="subscript"/>
                  <w:lang w:eastAsia="ja-JP"/>
                </w:rPr>
                <w:t>h</w:t>
              </w:r>
              <w:r w:rsidRPr="007849B1">
                <w:rPr>
                  <w:rFonts w:hint="eastAsia"/>
                  <w:lang w:eastAsia="ja-JP"/>
                </w:rPr>
                <w:t>)</w:t>
              </w:r>
            </w:ins>
          </w:p>
        </w:tc>
        <w:tc>
          <w:tcPr>
            <w:tcW w:w="7495" w:type="dxa"/>
            <w:vAlign w:val="center"/>
          </w:tcPr>
          <w:p w14:paraId="1C8949A8" w14:textId="77777777" w:rsidR="00C019CF" w:rsidRPr="007849B1" w:rsidRDefault="00C019CF" w:rsidP="00405C1A">
            <w:pPr>
              <w:pStyle w:val="TAC"/>
              <w:rPr>
                <w:ins w:id="4720" w:author="Shubham Bhargava" w:date="2024-05-27T03:46:00Z"/>
                <w:lang w:eastAsia="ja-JP"/>
              </w:rPr>
            </w:pPr>
            <w:ins w:id="4721" w:author="Shubham Bhargava" w:date="2024-05-27T03:46:00Z">
              <w:r w:rsidRPr="007849B1">
                <w:rPr>
                  <w:lang w:eastAsia="ja-JP"/>
                </w:rPr>
                <w:t>(0.5λ</w:t>
              </w:r>
              <w:r w:rsidRPr="007849B1">
                <w:rPr>
                  <w:rFonts w:hint="eastAsia"/>
                  <w:lang w:eastAsia="ja-JP"/>
                </w:rPr>
                <w:t xml:space="preserve">, </w:t>
              </w:r>
              <w:r w:rsidRPr="007849B1">
                <w:rPr>
                  <w:lang w:eastAsia="ja-JP"/>
                </w:rPr>
                <w:t>0.5λ</w:t>
              </w:r>
              <w:r w:rsidRPr="007849B1">
                <w:rPr>
                  <w:rFonts w:hint="eastAsia"/>
                  <w:lang w:eastAsia="ja-JP"/>
                </w:rPr>
                <w:t>)</w:t>
              </w:r>
            </w:ins>
          </w:p>
        </w:tc>
      </w:tr>
      <w:tr w:rsidR="00C019CF" w:rsidRPr="007849B1" w14:paraId="2C25E6A9" w14:textId="77777777" w:rsidTr="00405C1A">
        <w:trPr>
          <w:cantSplit/>
          <w:trHeight w:val="391"/>
          <w:jc w:val="center"/>
          <w:ins w:id="4722" w:author="Shubham Bhargava" w:date="2024-05-27T03:46:00Z"/>
        </w:trPr>
        <w:tc>
          <w:tcPr>
            <w:tcW w:w="2290" w:type="dxa"/>
            <w:shd w:val="clear" w:color="auto" w:fill="auto"/>
            <w:vAlign w:val="center"/>
          </w:tcPr>
          <w:p w14:paraId="53C31C04" w14:textId="77777777" w:rsidR="00C019CF" w:rsidRPr="007849B1" w:rsidRDefault="00C019CF" w:rsidP="00405C1A">
            <w:pPr>
              <w:pStyle w:val="TAL"/>
              <w:rPr>
                <w:ins w:id="4723" w:author="Shubham Bhargava" w:date="2024-05-27T03:46:00Z"/>
                <w:lang w:eastAsia="ja-JP"/>
              </w:rPr>
            </w:pPr>
            <w:ins w:id="4724" w:author="Shubham Bhargava" w:date="2024-05-27T03:46:00Z">
              <w:r w:rsidRPr="007849B1">
                <w:rPr>
                  <w:lang w:val="en-US" w:eastAsia="ja-JP"/>
                </w:rPr>
                <w:t>UE orientation</w:t>
              </w:r>
            </w:ins>
          </w:p>
        </w:tc>
        <w:tc>
          <w:tcPr>
            <w:tcW w:w="7495" w:type="dxa"/>
            <w:vAlign w:val="center"/>
          </w:tcPr>
          <w:p w14:paraId="7F16994B" w14:textId="77777777" w:rsidR="00C019CF" w:rsidRPr="007849B1" w:rsidRDefault="00C019CF" w:rsidP="00405C1A">
            <w:pPr>
              <w:pStyle w:val="TAC"/>
              <w:ind w:left="-56"/>
              <w:rPr>
                <w:ins w:id="4725" w:author="Shubham Bhargava" w:date="2024-05-27T03:46:00Z"/>
                <w:lang w:eastAsia="ja-JP"/>
              </w:rPr>
            </w:pPr>
            <w:ins w:id="4726" w:author="Shubham Bhargava" w:date="2024-05-27T03:46:00Z">
              <w:r w:rsidRPr="007849B1">
                <w:rPr>
                  <w:lang w:val="en-US" w:eastAsia="ja-JP"/>
                </w:rPr>
                <w:t>Random orientation in the azimuth domain: uniformly distributed between -90 and 90 degrees*</w:t>
              </w:r>
            </w:ins>
          </w:p>
          <w:p w14:paraId="2103DC44" w14:textId="77777777" w:rsidR="00C019CF" w:rsidRPr="007849B1" w:rsidRDefault="00C019CF" w:rsidP="00405C1A">
            <w:pPr>
              <w:pStyle w:val="TAC"/>
              <w:ind w:left="-56"/>
              <w:rPr>
                <w:ins w:id="4727" w:author="Shubham Bhargava" w:date="2024-05-27T03:46:00Z"/>
                <w:lang w:eastAsia="ja-JP"/>
              </w:rPr>
            </w:pPr>
            <w:ins w:id="4728" w:author="Shubham Bhargava" w:date="2024-05-27T03:46:00Z">
              <w:r w:rsidRPr="007849B1">
                <w:rPr>
                  <w:lang w:val="en-US" w:eastAsia="ja-JP"/>
                </w:rPr>
                <w:t>Fixed elevation: 90 degrees</w:t>
              </w:r>
            </w:ins>
          </w:p>
        </w:tc>
      </w:tr>
      <w:tr w:rsidR="00C019CF" w:rsidRPr="007849B1" w14:paraId="5D0D0E30" w14:textId="77777777" w:rsidTr="00405C1A">
        <w:trPr>
          <w:cantSplit/>
          <w:trHeight w:val="391"/>
          <w:jc w:val="center"/>
          <w:ins w:id="4729" w:author="Shubham Bhargava" w:date="2024-05-27T03:46:00Z"/>
        </w:trPr>
        <w:tc>
          <w:tcPr>
            <w:tcW w:w="9785" w:type="dxa"/>
            <w:gridSpan w:val="2"/>
            <w:shd w:val="clear" w:color="auto" w:fill="auto"/>
            <w:vAlign w:val="center"/>
          </w:tcPr>
          <w:p w14:paraId="450E9F96" w14:textId="77777777" w:rsidR="00C019CF" w:rsidRPr="007849B1" w:rsidRDefault="00C019CF" w:rsidP="00405C1A">
            <w:pPr>
              <w:pStyle w:val="TAN"/>
              <w:rPr>
                <w:ins w:id="4730" w:author="Shubham Bhargava" w:date="2024-05-27T03:46:00Z"/>
                <w:lang w:eastAsia="ja-JP"/>
              </w:rPr>
            </w:pPr>
            <w:ins w:id="4731" w:author="Shubham Bhargava" w:date="2024-05-27T03:46:00Z">
              <w:r w:rsidRPr="007849B1">
                <w:rPr>
                  <w:lang w:eastAsia="ja-JP"/>
                </w:rPr>
                <w:t>NOTE:</w:t>
              </w:r>
              <w:r w:rsidRPr="007849B1">
                <w:rPr>
                  <w:rFonts w:eastAsia="SimSun"/>
                </w:rPr>
                <w:tab/>
              </w:r>
              <w:r w:rsidRPr="007849B1">
                <w:rPr>
                  <w:lang w:eastAsia="ja-JP"/>
                </w:rPr>
                <w:t>This is done to emulate two panels: the configuration is equivalent to 2 panels with 180 shift in horizontal orientation and UE orientation uniformly distributed in the azimuth domain between -180 and 180 degrees.</w:t>
              </w:r>
            </w:ins>
          </w:p>
        </w:tc>
      </w:tr>
    </w:tbl>
    <w:p w14:paraId="58E63954" w14:textId="77777777" w:rsidR="00C019CF" w:rsidRPr="007849B1" w:rsidRDefault="00C019CF" w:rsidP="00C019CF">
      <w:pPr>
        <w:rPr>
          <w:ins w:id="4732" w:author="Shubham Bhargava" w:date="2024-05-27T03:46:00Z"/>
          <w:lang w:eastAsia="ja-JP"/>
        </w:rPr>
      </w:pPr>
    </w:p>
    <w:p w14:paraId="133228F4" w14:textId="77777777" w:rsidR="00C019CF" w:rsidRPr="007849B1" w:rsidRDefault="00C019CF" w:rsidP="00C019CF">
      <w:pPr>
        <w:pStyle w:val="Heading3"/>
        <w:rPr>
          <w:ins w:id="4733" w:author="Shubham Bhargava" w:date="2024-05-27T03:46:00Z"/>
          <w:lang w:eastAsia="ja-JP"/>
        </w:rPr>
      </w:pPr>
      <w:bookmarkStart w:id="4734" w:name="_Toc494384425"/>
      <w:bookmarkStart w:id="4735" w:name="_Toc98750635"/>
      <w:ins w:id="4736" w:author="Shubham Bhargava" w:date="2024-05-27T03:46:00Z">
        <w:r>
          <w:rPr>
            <w:lang w:eastAsia="ja-JP"/>
          </w:rPr>
          <w:t>6.1.2.4</w:t>
        </w:r>
        <w:r w:rsidRPr="007849B1">
          <w:rPr>
            <w:lang w:eastAsia="ja-JP"/>
          </w:rPr>
          <w:tab/>
        </w:r>
        <w:r w:rsidRPr="007849B1">
          <w:rPr>
            <w:rFonts w:hint="eastAsia"/>
            <w:lang w:eastAsia="ja-JP"/>
          </w:rPr>
          <w:t>Other simulation parameters</w:t>
        </w:r>
        <w:bookmarkEnd w:id="4734"/>
        <w:bookmarkEnd w:id="4735"/>
      </w:ins>
    </w:p>
    <w:p w14:paraId="0659DF87" w14:textId="77777777" w:rsidR="00C019CF" w:rsidRPr="007849B1" w:rsidRDefault="00C019CF" w:rsidP="00C019CF">
      <w:pPr>
        <w:pStyle w:val="TH"/>
        <w:rPr>
          <w:ins w:id="4737" w:author="Shubham Bhargava" w:date="2024-05-27T03:46:00Z"/>
        </w:rPr>
      </w:pPr>
      <w:ins w:id="4738" w:author="Shubham Bhargava" w:date="2024-05-27T03:46:00Z">
        <w:r w:rsidRPr="007849B1">
          <w:rPr>
            <w:rFonts w:hint="eastAsia"/>
          </w:rPr>
          <w:t xml:space="preserve">Table </w:t>
        </w:r>
        <w:r>
          <w:rPr>
            <w:lang w:eastAsia="ja-JP"/>
          </w:rPr>
          <w:t>6.1.2.4</w:t>
        </w:r>
        <w:r w:rsidRPr="007849B1">
          <w:rPr>
            <w:rFonts w:hint="eastAsia"/>
            <w:lang w:eastAsia="ja-JP"/>
          </w:rPr>
          <w:t>-1</w:t>
        </w:r>
        <w:r w:rsidRPr="007849B1">
          <w:rPr>
            <w:rFonts w:hint="eastAsia"/>
          </w:rPr>
          <w:t xml:space="preserve">: </w:t>
        </w:r>
        <w:r w:rsidRPr="007849B1">
          <w:rPr>
            <w:rFonts w:hint="eastAsia"/>
            <w:lang w:eastAsia="ja-JP"/>
          </w:rPr>
          <w:t>Other simulation parameters</w:t>
        </w:r>
      </w:ins>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349"/>
        <w:gridCol w:w="2348"/>
        <w:gridCol w:w="2349"/>
      </w:tblGrid>
      <w:tr w:rsidR="00C019CF" w:rsidRPr="007849B1" w14:paraId="4A3DA58C" w14:textId="77777777" w:rsidTr="00405C1A">
        <w:trPr>
          <w:ins w:id="4739" w:author="Shubham Bhargava" w:date="2024-05-27T03:46:00Z"/>
        </w:trPr>
        <w:tc>
          <w:tcPr>
            <w:tcW w:w="2375" w:type="dxa"/>
            <w:shd w:val="clear" w:color="auto" w:fill="auto"/>
          </w:tcPr>
          <w:p w14:paraId="40E0EB13" w14:textId="77777777" w:rsidR="00C019CF" w:rsidRPr="007849B1" w:rsidRDefault="00C019CF" w:rsidP="00405C1A">
            <w:pPr>
              <w:pStyle w:val="TAH"/>
              <w:rPr>
                <w:ins w:id="4740" w:author="Shubham Bhargava" w:date="2024-05-27T03:46:00Z"/>
                <w:lang w:eastAsia="ja-JP"/>
              </w:rPr>
            </w:pPr>
            <w:ins w:id="4741" w:author="Shubham Bhargava" w:date="2024-05-27T03:46:00Z">
              <w:r w:rsidRPr="007849B1">
                <w:rPr>
                  <w:rFonts w:hint="eastAsia"/>
                  <w:lang w:eastAsia="ja-JP"/>
                </w:rPr>
                <w:t>Parameters</w:t>
              </w:r>
            </w:ins>
          </w:p>
        </w:tc>
        <w:tc>
          <w:tcPr>
            <w:tcW w:w="2349" w:type="dxa"/>
            <w:shd w:val="clear" w:color="auto" w:fill="auto"/>
          </w:tcPr>
          <w:p w14:paraId="0FA7181D" w14:textId="77777777" w:rsidR="00C019CF" w:rsidRPr="007849B1" w:rsidRDefault="00C019CF" w:rsidP="00405C1A">
            <w:pPr>
              <w:pStyle w:val="TAH"/>
              <w:rPr>
                <w:ins w:id="4742" w:author="Shubham Bhargava" w:date="2024-05-27T03:46:00Z"/>
                <w:lang w:eastAsia="ja-JP"/>
              </w:rPr>
            </w:pPr>
            <w:ins w:id="4743" w:author="Shubham Bhargava" w:date="2024-05-27T03:46:00Z">
              <w:r w:rsidRPr="007849B1">
                <w:rPr>
                  <w:rFonts w:hint="eastAsia"/>
                  <w:lang w:eastAsia="ja-JP"/>
                </w:rPr>
                <w:t>Indoor</w:t>
              </w:r>
            </w:ins>
          </w:p>
        </w:tc>
        <w:tc>
          <w:tcPr>
            <w:tcW w:w="2348" w:type="dxa"/>
            <w:shd w:val="clear" w:color="auto" w:fill="auto"/>
          </w:tcPr>
          <w:p w14:paraId="1854CCB5" w14:textId="77777777" w:rsidR="00C019CF" w:rsidRPr="007849B1" w:rsidRDefault="00C019CF" w:rsidP="00405C1A">
            <w:pPr>
              <w:pStyle w:val="TAH"/>
              <w:rPr>
                <w:ins w:id="4744" w:author="Shubham Bhargava" w:date="2024-05-27T03:46:00Z"/>
                <w:lang w:eastAsia="ja-JP"/>
              </w:rPr>
            </w:pPr>
            <w:ins w:id="4745" w:author="Shubham Bhargava" w:date="2024-05-27T03:46:00Z">
              <w:r w:rsidRPr="007849B1">
                <w:rPr>
                  <w:rFonts w:hint="eastAsia"/>
                  <w:lang w:eastAsia="ja-JP"/>
                </w:rPr>
                <w:t>Urban macro</w:t>
              </w:r>
            </w:ins>
          </w:p>
        </w:tc>
        <w:tc>
          <w:tcPr>
            <w:tcW w:w="2349" w:type="dxa"/>
            <w:shd w:val="clear" w:color="auto" w:fill="auto"/>
          </w:tcPr>
          <w:p w14:paraId="083DE9C3" w14:textId="77777777" w:rsidR="00C019CF" w:rsidRPr="007849B1" w:rsidRDefault="00C019CF" w:rsidP="00405C1A">
            <w:pPr>
              <w:pStyle w:val="TAH"/>
              <w:rPr>
                <w:ins w:id="4746" w:author="Shubham Bhargava" w:date="2024-05-27T03:46:00Z"/>
                <w:lang w:eastAsia="ja-JP"/>
              </w:rPr>
            </w:pPr>
            <w:ins w:id="4747" w:author="Shubham Bhargava" w:date="2024-05-27T03:46:00Z">
              <w:r w:rsidRPr="007849B1">
                <w:rPr>
                  <w:rFonts w:hint="eastAsia"/>
                  <w:lang w:eastAsia="ja-JP"/>
                </w:rPr>
                <w:t>Dense urban</w:t>
              </w:r>
            </w:ins>
          </w:p>
        </w:tc>
      </w:tr>
      <w:tr w:rsidR="00C019CF" w:rsidRPr="007849B1" w14:paraId="00FB89D0" w14:textId="77777777" w:rsidTr="00405C1A">
        <w:trPr>
          <w:ins w:id="4748" w:author="Shubham Bhargava" w:date="2024-05-27T03:46:00Z"/>
        </w:trPr>
        <w:tc>
          <w:tcPr>
            <w:tcW w:w="2375" w:type="dxa"/>
            <w:shd w:val="clear" w:color="auto" w:fill="auto"/>
          </w:tcPr>
          <w:p w14:paraId="3A04BF2E" w14:textId="77777777" w:rsidR="00C019CF" w:rsidRPr="007849B1" w:rsidRDefault="00C019CF" w:rsidP="00405C1A">
            <w:pPr>
              <w:pStyle w:val="TAL"/>
              <w:rPr>
                <w:ins w:id="4749" w:author="Shubham Bhargava" w:date="2024-05-27T03:46:00Z"/>
                <w:b/>
                <w:lang w:eastAsia="ja-JP"/>
              </w:rPr>
            </w:pPr>
            <w:ins w:id="4750" w:author="Shubham Bhargava" w:date="2024-05-27T03:46:00Z">
              <w:r w:rsidRPr="007849B1">
                <w:rPr>
                  <w:rFonts w:hint="eastAsia"/>
                  <w:b/>
                  <w:lang w:eastAsia="ja-JP"/>
                </w:rPr>
                <w:t>Channel bandwidth</w:t>
              </w:r>
            </w:ins>
          </w:p>
        </w:tc>
        <w:tc>
          <w:tcPr>
            <w:tcW w:w="2349" w:type="dxa"/>
            <w:shd w:val="clear" w:color="auto" w:fill="auto"/>
          </w:tcPr>
          <w:p w14:paraId="632720F3" w14:textId="77777777" w:rsidR="00C019CF" w:rsidRPr="007849B1" w:rsidRDefault="00C019CF" w:rsidP="00405C1A">
            <w:pPr>
              <w:pStyle w:val="TAL"/>
              <w:rPr>
                <w:ins w:id="4751" w:author="Shubham Bhargava" w:date="2024-05-27T03:46:00Z"/>
                <w:lang w:eastAsia="ja-JP"/>
              </w:rPr>
            </w:pPr>
            <w:ins w:id="4752" w:author="Shubham Bhargava" w:date="2024-05-27T03:46:00Z">
              <w:r>
                <w:rPr>
                  <w:lang w:eastAsia="ja-JP"/>
                </w:rPr>
                <w:t>100/200/400</w:t>
              </w:r>
              <w:r>
                <w:rPr>
                  <w:rFonts w:hint="eastAsia"/>
                  <w:lang w:eastAsia="ja-JP"/>
                </w:rPr>
                <w:t xml:space="preserve"> MHz</w:t>
              </w:r>
            </w:ins>
          </w:p>
        </w:tc>
        <w:tc>
          <w:tcPr>
            <w:tcW w:w="2348" w:type="dxa"/>
            <w:shd w:val="clear" w:color="auto" w:fill="auto"/>
          </w:tcPr>
          <w:p w14:paraId="6F27F0ED" w14:textId="77777777" w:rsidR="00C019CF" w:rsidRPr="007849B1" w:rsidRDefault="00C019CF" w:rsidP="00405C1A">
            <w:pPr>
              <w:pStyle w:val="TAL"/>
              <w:rPr>
                <w:ins w:id="4753" w:author="Shubham Bhargava" w:date="2024-05-27T03:46:00Z"/>
                <w:lang w:eastAsia="ja-JP"/>
              </w:rPr>
            </w:pPr>
            <w:ins w:id="4754" w:author="Shubham Bhargava" w:date="2024-05-27T03:46:00Z">
              <w:r>
                <w:rPr>
                  <w:lang w:eastAsia="ja-JP"/>
                </w:rPr>
                <w:t>100/200/400</w:t>
              </w:r>
              <w:r>
                <w:rPr>
                  <w:rFonts w:hint="eastAsia"/>
                  <w:lang w:eastAsia="ja-JP"/>
                </w:rPr>
                <w:t xml:space="preserve"> MHz</w:t>
              </w:r>
            </w:ins>
          </w:p>
        </w:tc>
        <w:tc>
          <w:tcPr>
            <w:tcW w:w="2349" w:type="dxa"/>
            <w:shd w:val="clear" w:color="auto" w:fill="auto"/>
          </w:tcPr>
          <w:p w14:paraId="6A52AE74" w14:textId="77777777" w:rsidR="00C019CF" w:rsidRPr="007849B1" w:rsidRDefault="00C019CF" w:rsidP="00405C1A">
            <w:pPr>
              <w:pStyle w:val="TAL"/>
              <w:rPr>
                <w:ins w:id="4755" w:author="Shubham Bhargava" w:date="2024-05-27T03:46:00Z"/>
                <w:lang w:eastAsia="ja-JP"/>
              </w:rPr>
            </w:pPr>
            <w:ins w:id="4756" w:author="Shubham Bhargava" w:date="2024-05-27T03:46:00Z">
              <w:r>
                <w:rPr>
                  <w:lang w:eastAsia="ja-JP"/>
                </w:rPr>
                <w:t>100/200/400</w:t>
              </w:r>
              <w:r>
                <w:rPr>
                  <w:rFonts w:hint="eastAsia"/>
                  <w:lang w:eastAsia="ja-JP"/>
                </w:rPr>
                <w:t xml:space="preserve"> MHz</w:t>
              </w:r>
            </w:ins>
          </w:p>
        </w:tc>
      </w:tr>
      <w:tr w:rsidR="00C019CF" w:rsidRPr="007849B1" w14:paraId="788F33E4" w14:textId="77777777" w:rsidTr="00405C1A">
        <w:trPr>
          <w:ins w:id="4757" w:author="Shubham Bhargava" w:date="2024-05-27T03:46:00Z"/>
        </w:trPr>
        <w:tc>
          <w:tcPr>
            <w:tcW w:w="2375" w:type="dxa"/>
            <w:shd w:val="clear" w:color="auto" w:fill="auto"/>
          </w:tcPr>
          <w:p w14:paraId="4CE292BB" w14:textId="77777777" w:rsidR="00C019CF" w:rsidRPr="007849B1" w:rsidRDefault="00C019CF" w:rsidP="00405C1A">
            <w:pPr>
              <w:pStyle w:val="TAL"/>
              <w:rPr>
                <w:ins w:id="4758" w:author="Shubham Bhargava" w:date="2024-05-27T03:46:00Z"/>
                <w:b/>
                <w:lang w:eastAsia="ja-JP"/>
              </w:rPr>
            </w:pPr>
            <w:ins w:id="4759" w:author="Shubham Bhargava" w:date="2024-05-27T03:46:00Z">
              <w:r w:rsidRPr="007849B1">
                <w:rPr>
                  <w:rFonts w:hint="eastAsia"/>
                  <w:b/>
                  <w:lang w:eastAsia="ja-JP"/>
                </w:rPr>
                <w:t>Scheduled channel bandwidth per UE (DL)</w:t>
              </w:r>
            </w:ins>
          </w:p>
        </w:tc>
        <w:tc>
          <w:tcPr>
            <w:tcW w:w="2349" w:type="dxa"/>
            <w:shd w:val="clear" w:color="auto" w:fill="auto"/>
          </w:tcPr>
          <w:p w14:paraId="2B23E32F" w14:textId="77777777" w:rsidR="00C019CF" w:rsidRPr="007849B1" w:rsidRDefault="00C019CF" w:rsidP="00405C1A">
            <w:pPr>
              <w:pStyle w:val="TAL"/>
              <w:rPr>
                <w:ins w:id="4760" w:author="Shubham Bhargava" w:date="2024-05-27T03:46:00Z"/>
                <w:lang w:eastAsia="ja-JP"/>
              </w:rPr>
            </w:pPr>
            <w:ins w:id="4761" w:author="Shubham Bhargava" w:date="2024-05-27T03:46:00Z">
              <w:r>
                <w:rPr>
                  <w:lang w:eastAsia="ja-JP"/>
                </w:rPr>
                <w:t>100/200/400</w:t>
              </w:r>
              <w:r>
                <w:rPr>
                  <w:rFonts w:hint="eastAsia"/>
                  <w:lang w:eastAsia="ja-JP"/>
                </w:rPr>
                <w:t xml:space="preserve"> MHz</w:t>
              </w:r>
            </w:ins>
          </w:p>
        </w:tc>
        <w:tc>
          <w:tcPr>
            <w:tcW w:w="2348" w:type="dxa"/>
            <w:shd w:val="clear" w:color="auto" w:fill="auto"/>
          </w:tcPr>
          <w:p w14:paraId="1ACF3973" w14:textId="77777777" w:rsidR="00C019CF" w:rsidRPr="007849B1" w:rsidRDefault="00C019CF" w:rsidP="00405C1A">
            <w:pPr>
              <w:pStyle w:val="TAL"/>
              <w:rPr>
                <w:ins w:id="4762" w:author="Shubham Bhargava" w:date="2024-05-27T03:46:00Z"/>
                <w:lang w:eastAsia="ja-JP"/>
              </w:rPr>
            </w:pPr>
            <w:ins w:id="4763" w:author="Shubham Bhargava" w:date="2024-05-27T03:46:00Z">
              <w:r>
                <w:rPr>
                  <w:lang w:eastAsia="ja-JP"/>
                </w:rPr>
                <w:t>100/200/400</w:t>
              </w:r>
              <w:r>
                <w:rPr>
                  <w:rFonts w:hint="eastAsia"/>
                  <w:lang w:eastAsia="ja-JP"/>
                </w:rPr>
                <w:t xml:space="preserve"> MHz</w:t>
              </w:r>
            </w:ins>
          </w:p>
        </w:tc>
        <w:tc>
          <w:tcPr>
            <w:tcW w:w="2349" w:type="dxa"/>
            <w:shd w:val="clear" w:color="auto" w:fill="auto"/>
          </w:tcPr>
          <w:p w14:paraId="1ADBAD2C" w14:textId="77777777" w:rsidR="00C019CF" w:rsidRPr="007849B1" w:rsidRDefault="00C019CF" w:rsidP="00405C1A">
            <w:pPr>
              <w:pStyle w:val="TAL"/>
              <w:rPr>
                <w:ins w:id="4764" w:author="Shubham Bhargava" w:date="2024-05-27T03:46:00Z"/>
                <w:lang w:eastAsia="ja-JP"/>
              </w:rPr>
            </w:pPr>
            <w:ins w:id="4765" w:author="Shubham Bhargava" w:date="2024-05-27T03:46:00Z">
              <w:r>
                <w:rPr>
                  <w:lang w:eastAsia="ja-JP"/>
                </w:rPr>
                <w:t>100/200/400</w:t>
              </w:r>
              <w:r>
                <w:rPr>
                  <w:rFonts w:hint="eastAsia"/>
                  <w:lang w:eastAsia="ja-JP"/>
                </w:rPr>
                <w:t xml:space="preserve"> MHz</w:t>
              </w:r>
            </w:ins>
          </w:p>
        </w:tc>
      </w:tr>
      <w:tr w:rsidR="00C019CF" w:rsidRPr="007849B1" w14:paraId="192AF4B8" w14:textId="77777777" w:rsidTr="00405C1A">
        <w:trPr>
          <w:ins w:id="4766" w:author="Shubham Bhargava" w:date="2024-05-27T03:46:00Z"/>
        </w:trPr>
        <w:tc>
          <w:tcPr>
            <w:tcW w:w="2375" w:type="dxa"/>
            <w:shd w:val="clear" w:color="auto" w:fill="auto"/>
          </w:tcPr>
          <w:p w14:paraId="28C6B9E6" w14:textId="77777777" w:rsidR="00C019CF" w:rsidRPr="007849B1" w:rsidRDefault="00C019CF" w:rsidP="00405C1A">
            <w:pPr>
              <w:pStyle w:val="TAL"/>
              <w:rPr>
                <w:ins w:id="4767" w:author="Shubham Bhargava" w:date="2024-05-27T03:46:00Z"/>
                <w:b/>
                <w:lang w:eastAsia="ja-JP"/>
              </w:rPr>
            </w:pPr>
            <w:ins w:id="4768" w:author="Shubham Bhargava" w:date="2024-05-27T03:46:00Z">
              <w:r w:rsidRPr="007849B1">
                <w:rPr>
                  <w:rFonts w:hint="eastAsia"/>
                  <w:b/>
                  <w:lang w:eastAsia="ja-JP"/>
                </w:rPr>
                <w:t>Scheduled channel bandwidth per UE (UL)</w:t>
              </w:r>
            </w:ins>
          </w:p>
        </w:tc>
        <w:tc>
          <w:tcPr>
            <w:tcW w:w="2349" w:type="dxa"/>
            <w:shd w:val="clear" w:color="auto" w:fill="auto"/>
          </w:tcPr>
          <w:p w14:paraId="6AD680FF" w14:textId="77777777" w:rsidR="00C019CF" w:rsidRPr="007849B1" w:rsidRDefault="00C019CF" w:rsidP="00405C1A">
            <w:pPr>
              <w:pStyle w:val="TAL"/>
              <w:rPr>
                <w:ins w:id="4769" w:author="Shubham Bhargava" w:date="2024-05-27T03:46:00Z"/>
                <w:lang w:eastAsia="ja-JP"/>
              </w:rPr>
            </w:pPr>
            <w:ins w:id="4770" w:author="Shubham Bhargava" w:date="2024-05-27T03:46:00Z">
              <w:r>
                <w:rPr>
                  <w:lang w:eastAsia="ja-JP"/>
                </w:rPr>
                <w:t>100/200/400</w:t>
              </w:r>
              <w:r>
                <w:rPr>
                  <w:rFonts w:hint="eastAsia"/>
                  <w:lang w:eastAsia="ja-JP"/>
                </w:rPr>
                <w:t xml:space="preserve"> MHz</w:t>
              </w:r>
            </w:ins>
          </w:p>
        </w:tc>
        <w:tc>
          <w:tcPr>
            <w:tcW w:w="2348" w:type="dxa"/>
            <w:shd w:val="clear" w:color="auto" w:fill="auto"/>
          </w:tcPr>
          <w:p w14:paraId="421FABAD" w14:textId="77777777" w:rsidR="00C019CF" w:rsidRPr="007849B1" w:rsidRDefault="00C019CF" w:rsidP="00405C1A">
            <w:pPr>
              <w:pStyle w:val="TAL"/>
              <w:rPr>
                <w:ins w:id="4771" w:author="Shubham Bhargava" w:date="2024-05-27T03:46:00Z"/>
                <w:lang w:eastAsia="ja-JP"/>
              </w:rPr>
            </w:pPr>
            <w:ins w:id="4772" w:author="Shubham Bhargava" w:date="2024-05-27T03:46:00Z">
              <w:r>
                <w:rPr>
                  <w:lang w:eastAsia="ja-JP"/>
                </w:rPr>
                <w:t>100/200/400</w:t>
              </w:r>
              <w:r>
                <w:rPr>
                  <w:rFonts w:hint="eastAsia"/>
                  <w:lang w:eastAsia="ja-JP"/>
                </w:rPr>
                <w:t xml:space="preserve"> MHz</w:t>
              </w:r>
            </w:ins>
          </w:p>
        </w:tc>
        <w:tc>
          <w:tcPr>
            <w:tcW w:w="2349" w:type="dxa"/>
            <w:shd w:val="clear" w:color="auto" w:fill="auto"/>
          </w:tcPr>
          <w:p w14:paraId="5409DB32" w14:textId="77777777" w:rsidR="00C019CF" w:rsidRPr="007849B1" w:rsidRDefault="00C019CF" w:rsidP="00405C1A">
            <w:pPr>
              <w:pStyle w:val="TAL"/>
              <w:rPr>
                <w:ins w:id="4773" w:author="Shubham Bhargava" w:date="2024-05-27T03:46:00Z"/>
                <w:lang w:eastAsia="ja-JP"/>
              </w:rPr>
            </w:pPr>
            <w:ins w:id="4774" w:author="Shubham Bhargava" w:date="2024-05-27T03:46:00Z">
              <w:r>
                <w:rPr>
                  <w:lang w:eastAsia="ja-JP"/>
                </w:rPr>
                <w:t>100/200/400</w:t>
              </w:r>
              <w:r>
                <w:rPr>
                  <w:rFonts w:hint="eastAsia"/>
                  <w:lang w:eastAsia="ja-JP"/>
                </w:rPr>
                <w:t xml:space="preserve"> MHz</w:t>
              </w:r>
            </w:ins>
          </w:p>
        </w:tc>
      </w:tr>
      <w:tr w:rsidR="00C019CF" w:rsidRPr="007849B1" w14:paraId="308340AE" w14:textId="77777777" w:rsidTr="00405C1A">
        <w:trPr>
          <w:ins w:id="4775" w:author="Shubham Bhargava" w:date="2024-05-27T03:46:00Z"/>
        </w:trPr>
        <w:tc>
          <w:tcPr>
            <w:tcW w:w="2375" w:type="dxa"/>
            <w:shd w:val="clear" w:color="auto" w:fill="auto"/>
          </w:tcPr>
          <w:p w14:paraId="1FFAEB5F" w14:textId="77777777" w:rsidR="00C019CF" w:rsidRPr="007849B1" w:rsidRDefault="00C019CF" w:rsidP="00405C1A">
            <w:pPr>
              <w:pStyle w:val="TAL"/>
              <w:rPr>
                <w:ins w:id="4776" w:author="Shubham Bhargava" w:date="2024-05-27T03:46:00Z"/>
                <w:b/>
                <w:lang w:eastAsia="ja-JP"/>
              </w:rPr>
            </w:pPr>
            <w:ins w:id="4777" w:author="Shubham Bhargava" w:date="2024-05-27T03:46:00Z">
              <w:r w:rsidRPr="007849B1">
                <w:rPr>
                  <w:b/>
                  <w:lang w:eastAsia="ja-JP"/>
                </w:rPr>
                <w:t>T</w:t>
              </w:r>
              <w:r w:rsidRPr="007849B1">
                <w:rPr>
                  <w:rFonts w:hint="eastAsia"/>
                  <w:b/>
                  <w:lang w:eastAsia="ja-JP"/>
                </w:rPr>
                <w:t>he number of active UE (DL)</w:t>
              </w:r>
            </w:ins>
          </w:p>
        </w:tc>
        <w:tc>
          <w:tcPr>
            <w:tcW w:w="2349" w:type="dxa"/>
            <w:shd w:val="clear" w:color="auto" w:fill="auto"/>
          </w:tcPr>
          <w:p w14:paraId="78245BA6" w14:textId="77777777" w:rsidR="00C019CF" w:rsidRPr="007849B1" w:rsidRDefault="00C019CF" w:rsidP="00405C1A">
            <w:pPr>
              <w:pStyle w:val="TAL"/>
              <w:rPr>
                <w:ins w:id="4778" w:author="Shubham Bhargava" w:date="2024-05-27T03:46:00Z"/>
                <w:lang w:eastAsia="ja-JP"/>
              </w:rPr>
            </w:pPr>
            <w:ins w:id="4779" w:author="Shubham Bhargava" w:date="2024-05-27T03:46:00Z">
              <w:r w:rsidRPr="007849B1">
                <w:rPr>
                  <w:lang w:eastAsia="ja-JP"/>
                </w:rPr>
                <w:t>S</w:t>
              </w:r>
              <w:r w:rsidRPr="007849B1">
                <w:rPr>
                  <w:rFonts w:hint="eastAsia"/>
                  <w:lang w:eastAsia="ja-JP"/>
                </w:rPr>
                <w:t>ame as the number of BS beam</w:t>
              </w:r>
            </w:ins>
          </w:p>
        </w:tc>
        <w:tc>
          <w:tcPr>
            <w:tcW w:w="2348" w:type="dxa"/>
            <w:shd w:val="clear" w:color="auto" w:fill="auto"/>
          </w:tcPr>
          <w:p w14:paraId="25DCDBBA" w14:textId="77777777" w:rsidR="00C019CF" w:rsidRPr="007849B1" w:rsidRDefault="00C019CF" w:rsidP="00405C1A">
            <w:pPr>
              <w:pStyle w:val="TAL"/>
              <w:rPr>
                <w:ins w:id="4780" w:author="Shubham Bhargava" w:date="2024-05-27T03:46:00Z"/>
                <w:lang w:eastAsia="ja-JP"/>
              </w:rPr>
            </w:pPr>
            <w:ins w:id="4781" w:author="Shubham Bhargava" w:date="2024-05-27T03:46:00Z">
              <w:r w:rsidRPr="007849B1">
                <w:rPr>
                  <w:lang w:eastAsia="ja-JP"/>
                </w:rPr>
                <w:t>S</w:t>
              </w:r>
              <w:r w:rsidRPr="007849B1">
                <w:rPr>
                  <w:rFonts w:hint="eastAsia"/>
                  <w:lang w:eastAsia="ja-JP"/>
                </w:rPr>
                <w:t>ame as the number of BS beam</w:t>
              </w:r>
            </w:ins>
          </w:p>
        </w:tc>
        <w:tc>
          <w:tcPr>
            <w:tcW w:w="2349" w:type="dxa"/>
            <w:shd w:val="clear" w:color="auto" w:fill="auto"/>
          </w:tcPr>
          <w:p w14:paraId="24E6421E" w14:textId="77777777" w:rsidR="00C019CF" w:rsidRPr="007849B1" w:rsidRDefault="00C019CF" w:rsidP="00405C1A">
            <w:pPr>
              <w:pStyle w:val="TAL"/>
              <w:rPr>
                <w:ins w:id="4782" w:author="Shubham Bhargava" w:date="2024-05-27T03:46:00Z"/>
                <w:lang w:eastAsia="ja-JP"/>
              </w:rPr>
            </w:pPr>
            <w:ins w:id="4783" w:author="Shubham Bhargava" w:date="2024-05-27T03:46:00Z">
              <w:r w:rsidRPr="007849B1">
                <w:rPr>
                  <w:lang w:eastAsia="ja-JP"/>
                </w:rPr>
                <w:t>S</w:t>
              </w:r>
              <w:r w:rsidRPr="007849B1">
                <w:rPr>
                  <w:rFonts w:hint="eastAsia"/>
                  <w:lang w:eastAsia="ja-JP"/>
                </w:rPr>
                <w:t>ame as the number of BS beam</w:t>
              </w:r>
            </w:ins>
          </w:p>
        </w:tc>
      </w:tr>
      <w:tr w:rsidR="00C019CF" w:rsidRPr="007849B1" w14:paraId="7C52C760" w14:textId="77777777" w:rsidTr="00405C1A">
        <w:trPr>
          <w:ins w:id="4784" w:author="Shubham Bhargava" w:date="2024-05-27T03:46:00Z"/>
        </w:trPr>
        <w:tc>
          <w:tcPr>
            <w:tcW w:w="2375" w:type="dxa"/>
            <w:shd w:val="clear" w:color="auto" w:fill="auto"/>
          </w:tcPr>
          <w:p w14:paraId="36552D80" w14:textId="77777777" w:rsidR="00C019CF" w:rsidRPr="007849B1" w:rsidRDefault="00C019CF" w:rsidP="00405C1A">
            <w:pPr>
              <w:pStyle w:val="TAL"/>
              <w:rPr>
                <w:ins w:id="4785" w:author="Shubham Bhargava" w:date="2024-05-27T03:46:00Z"/>
                <w:rFonts w:eastAsia="SimSun"/>
                <w:b/>
                <w:lang w:eastAsia="ja-JP"/>
              </w:rPr>
            </w:pPr>
            <w:ins w:id="4786" w:author="Shubham Bhargava" w:date="2024-05-27T03:46:00Z">
              <w:r w:rsidRPr="007849B1">
                <w:rPr>
                  <w:b/>
                  <w:lang w:eastAsia="ja-JP"/>
                </w:rPr>
                <w:t>T</w:t>
              </w:r>
              <w:r w:rsidRPr="007849B1">
                <w:rPr>
                  <w:rFonts w:hint="eastAsia"/>
                  <w:b/>
                  <w:lang w:eastAsia="ja-JP"/>
                </w:rPr>
                <w:t>he number of active UE (UL)</w:t>
              </w:r>
            </w:ins>
          </w:p>
        </w:tc>
        <w:tc>
          <w:tcPr>
            <w:tcW w:w="2349" w:type="dxa"/>
            <w:shd w:val="clear" w:color="auto" w:fill="auto"/>
          </w:tcPr>
          <w:p w14:paraId="7CBF5C9D" w14:textId="77777777" w:rsidR="00C019CF" w:rsidRDefault="00C019CF" w:rsidP="00405C1A">
            <w:pPr>
              <w:pStyle w:val="TAL"/>
              <w:rPr>
                <w:ins w:id="4787" w:author="Shubham Bhargava" w:date="2024-05-27T03:46:00Z"/>
                <w:lang w:eastAsia="ja-JP"/>
              </w:rPr>
            </w:pPr>
            <w:ins w:id="4788" w:author="Shubham Bhargava" w:date="2024-05-27T03:46:00Z">
              <w:r>
                <w:rPr>
                  <w:lang w:eastAsia="ja-JP"/>
                </w:rPr>
                <w:t>1 UE per slot (first priority)</w:t>
              </w:r>
            </w:ins>
          </w:p>
          <w:p w14:paraId="5451006D" w14:textId="77777777" w:rsidR="00C019CF" w:rsidRPr="007849B1" w:rsidRDefault="00C019CF" w:rsidP="00405C1A">
            <w:pPr>
              <w:pStyle w:val="TAL"/>
              <w:rPr>
                <w:ins w:id="4789" w:author="Shubham Bhargava" w:date="2024-05-27T03:46:00Z"/>
                <w:lang w:eastAsia="ja-JP"/>
              </w:rPr>
            </w:pPr>
            <w:ins w:id="4790" w:author="Shubham Bhargava" w:date="2024-05-27T03:46:00Z">
              <w:r>
                <w:rPr>
                  <w:lang w:eastAsia="ja-JP"/>
                </w:rPr>
                <w:t>3 UE per slot (second priority)</w:t>
              </w:r>
            </w:ins>
          </w:p>
        </w:tc>
        <w:tc>
          <w:tcPr>
            <w:tcW w:w="2348" w:type="dxa"/>
            <w:shd w:val="clear" w:color="auto" w:fill="auto"/>
          </w:tcPr>
          <w:p w14:paraId="428A2625" w14:textId="77777777" w:rsidR="00C019CF" w:rsidRDefault="00C019CF" w:rsidP="00405C1A">
            <w:pPr>
              <w:pStyle w:val="TAL"/>
              <w:rPr>
                <w:ins w:id="4791" w:author="Shubham Bhargava" w:date="2024-05-27T03:46:00Z"/>
                <w:lang w:eastAsia="ja-JP"/>
              </w:rPr>
            </w:pPr>
            <w:ins w:id="4792" w:author="Shubham Bhargava" w:date="2024-05-27T03:46:00Z">
              <w:r>
                <w:rPr>
                  <w:lang w:eastAsia="ja-JP"/>
                </w:rPr>
                <w:t>1 UE per slot (first priority)</w:t>
              </w:r>
            </w:ins>
          </w:p>
          <w:p w14:paraId="48E63D65" w14:textId="77777777" w:rsidR="00C019CF" w:rsidRPr="007849B1" w:rsidRDefault="00C019CF" w:rsidP="00405C1A">
            <w:pPr>
              <w:pStyle w:val="TAL"/>
              <w:rPr>
                <w:ins w:id="4793" w:author="Shubham Bhargava" w:date="2024-05-27T03:46:00Z"/>
                <w:lang w:eastAsia="ja-JP"/>
              </w:rPr>
            </w:pPr>
            <w:ins w:id="4794" w:author="Shubham Bhargava" w:date="2024-05-27T03:46:00Z">
              <w:r>
                <w:rPr>
                  <w:lang w:eastAsia="ja-JP"/>
                </w:rPr>
                <w:t>3 UE per slot (second priority)</w:t>
              </w:r>
            </w:ins>
          </w:p>
        </w:tc>
        <w:tc>
          <w:tcPr>
            <w:tcW w:w="2349" w:type="dxa"/>
            <w:shd w:val="clear" w:color="auto" w:fill="auto"/>
          </w:tcPr>
          <w:p w14:paraId="43CE315F" w14:textId="77777777" w:rsidR="00C019CF" w:rsidRDefault="00C019CF" w:rsidP="00405C1A">
            <w:pPr>
              <w:pStyle w:val="TAL"/>
              <w:rPr>
                <w:ins w:id="4795" w:author="Shubham Bhargava" w:date="2024-05-27T03:46:00Z"/>
                <w:lang w:eastAsia="ja-JP"/>
              </w:rPr>
            </w:pPr>
            <w:ins w:id="4796" w:author="Shubham Bhargava" w:date="2024-05-27T03:46:00Z">
              <w:r>
                <w:rPr>
                  <w:lang w:eastAsia="ja-JP"/>
                </w:rPr>
                <w:t>1 UE per slot (first priority)</w:t>
              </w:r>
            </w:ins>
          </w:p>
          <w:p w14:paraId="5848CFA5" w14:textId="77777777" w:rsidR="00C019CF" w:rsidRPr="007849B1" w:rsidRDefault="00C019CF" w:rsidP="00405C1A">
            <w:pPr>
              <w:pStyle w:val="TAL"/>
              <w:rPr>
                <w:ins w:id="4797" w:author="Shubham Bhargava" w:date="2024-05-27T03:46:00Z"/>
                <w:lang w:eastAsia="ja-JP"/>
              </w:rPr>
            </w:pPr>
            <w:ins w:id="4798" w:author="Shubham Bhargava" w:date="2024-05-27T03:46:00Z">
              <w:r>
                <w:rPr>
                  <w:lang w:eastAsia="ja-JP"/>
                </w:rPr>
                <w:t>3 UE per slot (second priority)</w:t>
              </w:r>
            </w:ins>
          </w:p>
        </w:tc>
      </w:tr>
      <w:tr w:rsidR="00C019CF" w:rsidRPr="007849B1" w14:paraId="6DB393D1" w14:textId="77777777" w:rsidTr="00405C1A">
        <w:trPr>
          <w:ins w:id="4799" w:author="Shubham Bhargava" w:date="2024-05-27T03:46:00Z"/>
        </w:trPr>
        <w:tc>
          <w:tcPr>
            <w:tcW w:w="2375" w:type="dxa"/>
            <w:shd w:val="clear" w:color="auto" w:fill="auto"/>
          </w:tcPr>
          <w:p w14:paraId="0EB7B74C" w14:textId="77777777" w:rsidR="00C019CF" w:rsidRPr="007849B1" w:rsidRDefault="00C019CF" w:rsidP="00405C1A">
            <w:pPr>
              <w:pStyle w:val="TAL"/>
              <w:rPr>
                <w:ins w:id="4800" w:author="Shubham Bhargava" w:date="2024-05-27T03:46:00Z"/>
                <w:rFonts w:eastAsia="SimSun"/>
                <w:b/>
                <w:lang w:eastAsia="ja-JP"/>
              </w:rPr>
            </w:pPr>
            <w:ins w:id="4801" w:author="Shubham Bhargava" w:date="2024-05-27T03:46:00Z">
              <w:r w:rsidRPr="007849B1">
                <w:rPr>
                  <w:rFonts w:eastAsia="SimSun" w:hint="eastAsia"/>
                  <w:b/>
                  <w:lang w:eastAsia="ja-JP"/>
                </w:rPr>
                <w:t>Traffic model</w:t>
              </w:r>
            </w:ins>
          </w:p>
        </w:tc>
        <w:tc>
          <w:tcPr>
            <w:tcW w:w="2349" w:type="dxa"/>
            <w:shd w:val="clear" w:color="auto" w:fill="auto"/>
          </w:tcPr>
          <w:p w14:paraId="38FF972E" w14:textId="77777777" w:rsidR="00C019CF" w:rsidRPr="007849B1" w:rsidRDefault="00C019CF" w:rsidP="00405C1A">
            <w:pPr>
              <w:pStyle w:val="TAL"/>
              <w:rPr>
                <w:ins w:id="4802" w:author="Shubham Bhargava" w:date="2024-05-27T03:46:00Z"/>
                <w:lang w:eastAsia="ja-JP"/>
              </w:rPr>
            </w:pPr>
            <w:ins w:id="4803" w:author="Shubham Bhargava" w:date="2024-05-27T03:46:00Z">
              <w:r w:rsidRPr="007849B1">
                <w:rPr>
                  <w:lang w:eastAsia="ja-JP"/>
                </w:rPr>
                <w:t>F</w:t>
              </w:r>
              <w:r w:rsidRPr="007849B1">
                <w:rPr>
                  <w:rFonts w:hint="eastAsia"/>
                  <w:lang w:eastAsia="ja-JP"/>
                </w:rPr>
                <w:t>ull buffer</w:t>
              </w:r>
            </w:ins>
          </w:p>
        </w:tc>
        <w:tc>
          <w:tcPr>
            <w:tcW w:w="2348" w:type="dxa"/>
            <w:shd w:val="clear" w:color="auto" w:fill="auto"/>
          </w:tcPr>
          <w:p w14:paraId="40579EDF" w14:textId="77777777" w:rsidR="00C019CF" w:rsidRPr="007849B1" w:rsidRDefault="00C019CF" w:rsidP="00405C1A">
            <w:pPr>
              <w:pStyle w:val="TAL"/>
              <w:rPr>
                <w:ins w:id="4804" w:author="Shubham Bhargava" w:date="2024-05-27T03:46:00Z"/>
                <w:rFonts w:eastAsia="SimSun"/>
              </w:rPr>
            </w:pPr>
            <w:ins w:id="4805" w:author="Shubham Bhargava" w:date="2024-05-27T03:46:00Z">
              <w:r w:rsidRPr="007849B1">
                <w:rPr>
                  <w:lang w:eastAsia="ja-JP"/>
                </w:rPr>
                <w:t>F</w:t>
              </w:r>
              <w:r w:rsidRPr="007849B1">
                <w:rPr>
                  <w:rFonts w:hint="eastAsia"/>
                  <w:lang w:eastAsia="ja-JP"/>
                </w:rPr>
                <w:t>ull buffer</w:t>
              </w:r>
            </w:ins>
          </w:p>
        </w:tc>
        <w:tc>
          <w:tcPr>
            <w:tcW w:w="2349" w:type="dxa"/>
            <w:shd w:val="clear" w:color="auto" w:fill="auto"/>
          </w:tcPr>
          <w:p w14:paraId="7C769EB6" w14:textId="77777777" w:rsidR="00C019CF" w:rsidRPr="007849B1" w:rsidRDefault="00C019CF" w:rsidP="00405C1A">
            <w:pPr>
              <w:pStyle w:val="TAL"/>
              <w:rPr>
                <w:ins w:id="4806" w:author="Shubham Bhargava" w:date="2024-05-27T03:46:00Z"/>
                <w:rFonts w:eastAsia="SimSun"/>
              </w:rPr>
            </w:pPr>
            <w:ins w:id="4807" w:author="Shubham Bhargava" w:date="2024-05-27T03:46:00Z">
              <w:r w:rsidRPr="007849B1">
                <w:rPr>
                  <w:lang w:eastAsia="ja-JP"/>
                </w:rPr>
                <w:t>F</w:t>
              </w:r>
              <w:r w:rsidRPr="007849B1">
                <w:rPr>
                  <w:rFonts w:hint="eastAsia"/>
                  <w:lang w:eastAsia="ja-JP"/>
                </w:rPr>
                <w:t>ull buffer</w:t>
              </w:r>
            </w:ins>
          </w:p>
        </w:tc>
      </w:tr>
      <w:tr w:rsidR="00C019CF" w:rsidRPr="007849B1" w14:paraId="59AD4E75" w14:textId="77777777" w:rsidTr="00405C1A">
        <w:trPr>
          <w:ins w:id="4808" w:author="Shubham Bhargava" w:date="2024-05-27T03:46:00Z"/>
        </w:trPr>
        <w:tc>
          <w:tcPr>
            <w:tcW w:w="2375" w:type="dxa"/>
            <w:shd w:val="clear" w:color="auto" w:fill="auto"/>
          </w:tcPr>
          <w:p w14:paraId="1D3AA1C1" w14:textId="77777777" w:rsidR="00C019CF" w:rsidRPr="007849B1" w:rsidRDefault="00C019CF" w:rsidP="00405C1A">
            <w:pPr>
              <w:pStyle w:val="TAL"/>
              <w:rPr>
                <w:ins w:id="4809" w:author="Shubham Bhargava" w:date="2024-05-27T03:46:00Z"/>
                <w:b/>
                <w:lang w:eastAsia="ja-JP"/>
              </w:rPr>
            </w:pPr>
            <w:ins w:id="4810" w:author="Shubham Bhargava" w:date="2024-05-27T03:46:00Z">
              <w:r w:rsidRPr="007849B1">
                <w:rPr>
                  <w:rFonts w:hint="eastAsia"/>
                  <w:b/>
                  <w:lang w:eastAsia="ja-JP"/>
                </w:rPr>
                <w:t>DL power control</w:t>
              </w:r>
            </w:ins>
          </w:p>
        </w:tc>
        <w:tc>
          <w:tcPr>
            <w:tcW w:w="2349" w:type="dxa"/>
            <w:shd w:val="clear" w:color="auto" w:fill="auto"/>
          </w:tcPr>
          <w:p w14:paraId="6D5C2115" w14:textId="77777777" w:rsidR="00C019CF" w:rsidRPr="007849B1" w:rsidRDefault="00C019CF" w:rsidP="00405C1A">
            <w:pPr>
              <w:pStyle w:val="TAL"/>
              <w:rPr>
                <w:ins w:id="4811" w:author="Shubham Bhargava" w:date="2024-05-27T03:46:00Z"/>
                <w:lang w:eastAsia="ja-JP"/>
              </w:rPr>
            </w:pPr>
            <w:ins w:id="4812" w:author="Shubham Bhargava" w:date="2024-05-27T03:46:00Z">
              <w:r w:rsidRPr="007849B1">
                <w:rPr>
                  <w:rFonts w:hint="eastAsia"/>
                  <w:lang w:eastAsia="ja-JP"/>
                </w:rPr>
                <w:t>NO</w:t>
              </w:r>
            </w:ins>
          </w:p>
        </w:tc>
        <w:tc>
          <w:tcPr>
            <w:tcW w:w="2348" w:type="dxa"/>
            <w:shd w:val="clear" w:color="auto" w:fill="auto"/>
          </w:tcPr>
          <w:p w14:paraId="026E16C6" w14:textId="77777777" w:rsidR="00C019CF" w:rsidRPr="007849B1" w:rsidRDefault="00C019CF" w:rsidP="00405C1A">
            <w:pPr>
              <w:pStyle w:val="TAL"/>
              <w:rPr>
                <w:ins w:id="4813" w:author="Shubham Bhargava" w:date="2024-05-27T03:46:00Z"/>
                <w:lang w:eastAsia="ja-JP"/>
              </w:rPr>
            </w:pPr>
            <w:ins w:id="4814" w:author="Shubham Bhargava" w:date="2024-05-27T03:46:00Z">
              <w:r w:rsidRPr="007849B1">
                <w:rPr>
                  <w:rFonts w:hint="eastAsia"/>
                  <w:lang w:eastAsia="ja-JP"/>
                </w:rPr>
                <w:t>NO</w:t>
              </w:r>
            </w:ins>
          </w:p>
        </w:tc>
        <w:tc>
          <w:tcPr>
            <w:tcW w:w="2349" w:type="dxa"/>
            <w:shd w:val="clear" w:color="auto" w:fill="auto"/>
          </w:tcPr>
          <w:p w14:paraId="546C4C05" w14:textId="77777777" w:rsidR="00C019CF" w:rsidRPr="007849B1" w:rsidRDefault="00C019CF" w:rsidP="00405C1A">
            <w:pPr>
              <w:pStyle w:val="TAL"/>
              <w:rPr>
                <w:ins w:id="4815" w:author="Shubham Bhargava" w:date="2024-05-27T03:46:00Z"/>
                <w:lang w:eastAsia="ja-JP"/>
              </w:rPr>
            </w:pPr>
            <w:ins w:id="4816" w:author="Shubham Bhargava" w:date="2024-05-27T03:46:00Z">
              <w:r w:rsidRPr="007849B1">
                <w:rPr>
                  <w:rFonts w:hint="eastAsia"/>
                  <w:lang w:eastAsia="ja-JP"/>
                </w:rPr>
                <w:t>NO</w:t>
              </w:r>
            </w:ins>
          </w:p>
        </w:tc>
      </w:tr>
      <w:tr w:rsidR="00C019CF" w:rsidRPr="007849B1" w14:paraId="4568C9D9" w14:textId="77777777" w:rsidTr="00405C1A">
        <w:trPr>
          <w:ins w:id="4817" w:author="Shubham Bhargava" w:date="2024-05-27T03:46:00Z"/>
        </w:trPr>
        <w:tc>
          <w:tcPr>
            <w:tcW w:w="2375" w:type="dxa"/>
            <w:shd w:val="clear" w:color="auto" w:fill="auto"/>
          </w:tcPr>
          <w:p w14:paraId="68A7CBE6" w14:textId="77777777" w:rsidR="00C019CF" w:rsidRPr="007849B1" w:rsidRDefault="00C019CF" w:rsidP="00405C1A">
            <w:pPr>
              <w:pStyle w:val="TAL"/>
              <w:rPr>
                <w:ins w:id="4818" w:author="Shubham Bhargava" w:date="2024-05-27T03:46:00Z"/>
                <w:b/>
                <w:lang w:eastAsia="ja-JP"/>
              </w:rPr>
            </w:pPr>
            <w:ins w:id="4819" w:author="Shubham Bhargava" w:date="2024-05-27T03:46:00Z">
              <w:r w:rsidRPr="007849B1">
                <w:rPr>
                  <w:rFonts w:eastAsia="SimSun" w:hint="eastAsia"/>
                  <w:b/>
                  <w:lang w:eastAsia="ja-JP"/>
                </w:rPr>
                <w:t>UL power control</w:t>
              </w:r>
            </w:ins>
          </w:p>
        </w:tc>
        <w:tc>
          <w:tcPr>
            <w:tcW w:w="2349" w:type="dxa"/>
            <w:shd w:val="clear" w:color="auto" w:fill="auto"/>
          </w:tcPr>
          <w:p w14:paraId="084617E4" w14:textId="77777777" w:rsidR="00C019CF" w:rsidRPr="007849B1" w:rsidRDefault="00C019CF" w:rsidP="00405C1A">
            <w:pPr>
              <w:pStyle w:val="TAL"/>
              <w:rPr>
                <w:ins w:id="4820" w:author="Shubham Bhargava" w:date="2024-05-27T03:46:00Z"/>
                <w:lang w:eastAsia="ja-JP"/>
              </w:rPr>
            </w:pPr>
            <w:ins w:id="4821" w:author="Shubham Bhargava" w:date="2024-05-27T03:46:00Z">
              <w:r w:rsidRPr="007849B1">
                <w:rPr>
                  <w:rFonts w:hint="eastAsia"/>
                  <w:lang w:eastAsia="ja-JP"/>
                </w:rPr>
                <w:t>YES</w:t>
              </w:r>
            </w:ins>
          </w:p>
        </w:tc>
        <w:tc>
          <w:tcPr>
            <w:tcW w:w="2348" w:type="dxa"/>
            <w:shd w:val="clear" w:color="auto" w:fill="auto"/>
          </w:tcPr>
          <w:p w14:paraId="040F376F" w14:textId="77777777" w:rsidR="00C019CF" w:rsidRPr="007849B1" w:rsidRDefault="00C019CF" w:rsidP="00405C1A">
            <w:pPr>
              <w:pStyle w:val="TAL"/>
              <w:rPr>
                <w:ins w:id="4822" w:author="Shubham Bhargava" w:date="2024-05-27T03:46:00Z"/>
                <w:lang w:eastAsia="ja-JP"/>
              </w:rPr>
            </w:pPr>
            <w:ins w:id="4823" w:author="Shubham Bhargava" w:date="2024-05-27T03:46:00Z">
              <w:r w:rsidRPr="007849B1">
                <w:rPr>
                  <w:rFonts w:hint="eastAsia"/>
                  <w:lang w:eastAsia="ja-JP"/>
                </w:rPr>
                <w:t>YES</w:t>
              </w:r>
            </w:ins>
          </w:p>
        </w:tc>
        <w:tc>
          <w:tcPr>
            <w:tcW w:w="2349" w:type="dxa"/>
            <w:shd w:val="clear" w:color="auto" w:fill="auto"/>
          </w:tcPr>
          <w:p w14:paraId="56CE5A3D" w14:textId="77777777" w:rsidR="00C019CF" w:rsidRPr="007849B1" w:rsidRDefault="00C019CF" w:rsidP="00405C1A">
            <w:pPr>
              <w:pStyle w:val="TAL"/>
              <w:rPr>
                <w:ins w:id="4824" w:author="Shubham Bhargava" w:date="2024-05-27T03:46:00Z"/>
                <w:lang w:eastAsia="ja-JP"/>
              </w:rPr>
            </w:pPr>
            <w:ins w:id="4825" w:author="Shubham Bhargava" w:date="2024-05-27T03:46:00Z">
              <w:r w:rsidRPr="007849B1">
                <w:rPr>
                  <w:rFonts w:hint="eastAsia"/>
                  <w:lang w:eastAsia="ja-JP"/>
                </w:rPr>
                <w:t>YES</w:t>
              </w:r>
            </w:ins>
          </w:p>
        </w:tc>
      </w:tr>
      <w:tr w:rsidR="00C019CF" w:rsidRPr="007849B1" w14:paraId="32570FBA" w14:textId="77777777" w:rsidTr="00405C1A">
        <w:trPr>
          <w:ins w:id="4826" w:author="Shubham Bhargava" w:date="2024-05-27T03:46:00Z"/>
        </w:trPr>
        <w:tc>
          <w:tcPr>
            <w:tcW w:w="2375" w:type="dxa"/>
            <w:shd w:val="clear" w:color="auto" w:fill="auto"/>
          </w:tcPr>
          <w:p w14:paraId="6014750E" w14:textId="77777777" w:rsidR="00C019CF" w:rsidRPr="007849B1" w:rsidRDefault="00C019CF" w:rsidP="00405C1A">
            <w:pPr>
              <w:pStyle w:val="TAL"/>
              <w:rPr>
                <w:ins w:id="4827" w:author="Shubham Bhargava" w:date="2024-05-27T03:46:00Z"/>
                <w:rFonts w:eastAsia="SimSun"/>
                <w:b/>
                <w:lang w:eastAsia="ja-JP"/>
              </w:rPr>
            </w:pPr>
            <w:ins w:id="4828" w:author="Shubham Bhargava" w:date="2024-05-27T03:46:00Z">
              <w:r w:rsidRPr="007849B1">
                <w:rPr>
                  <w:rFonts w:eastAsia="SimSun"/>
                  <w:b/>
                  <w:lang w:eastAsia="ja-JP"/>
                </w:rPr>
                <w:t>BS max TX power in dBm</w:t>
              </w:r>
            </w:ins>
          </w:p>
        </w:tc>
        <w:tc>
          <w:tcPr>
            <w:tcW w:w="2349" w:type="dxa"/>
            <w:shd w:val="clear" w:color="auto" w:fill="auto"/>
          </w:tcPr>
          <w:p w14:paraId="0BDB7128" w14:textId="77777777" w:rsidR="00C019CF" w:rsidRPr="007849B1" w:rsidRDefault="00C019CF" w:rsidP="00405C1A">
            <w:pPr>
              <w:pStyle w:val="TAL"/>
              <w:rPr>
                <w:ins w:id="4829" w:author="Shubham Bhargava" w:date="2024-05-27T03:46:00Z"/>
                <w:lang w:eastAsia="ja-JP"/>
              </w:rPr>
            </w:pPr>
            <w:ins w:id="4830" w:author="Shubham Bhargava" w:date="2024-05-27T03:46:00Z">
              <w:r w:rsidRPr="007849B1">
                <w:rPr>
                  <w:rFonts w:hint="eastAsia"/>
                  <w:lang w:eastAsia="ja-JP"/>
                </w:rPr>
                <w:t>23dBm</w:t>
              </w:r>
            </w:ins>
          </w:p>
        </w:tc>
        <w:tc>
          <w:tcPr>
            <w:tcW w:w="2348" w:type="dxa"/>
            <w:shd w:val="clear" w:color="auto" w:fill="auto"/>
          </w:tcPr>
          <w:p w14:paraId="7C90C18D" w14:textId="77777777" w:rsidR="00C019CF" w:rsidRPr="007849B1" w:rsidRDefault="00C019CF" w:rsidP="00405C1A">
            <w:pPr>
              <w:pStyle w:val="TAL"/>
              <w:rPr>
                <w:ins w:id="4831" w:author="Shubham Bhargava" w:date="2024-05-27T03:46:00Z"/>
                <w:lang w:eastAsia="ja-JP"/>
              </w:rPr>
            </w:pPr>
            <w:ins w:id="4832" w:author="Shubham Bhargava" w:date="2024-05-27T03:46:00Z">
              <w:r w:rsidRPr="007849B1">
                <w:rPr>
                  <w:rFonts w:hint="eastAsia"/>
                  <w:lang w:eastAsia="ja-JP"/>
                </w:rPr>
                <w:t>43dBm</w:t>
              </w:r>
            </w:ins>
          </w:p>
        </w:tc>
        <w:tc>
          <w:tcPr>
            <w:tcW w:w="2349" w:type="dxa"/>
            <w:shd w:val="clear" w:color="auto" w:fill="auto"/>
          </w:tcPr>
          <w:p w14:paraId="585E3D00" w14:textId="77777777" w:rsidR="00C019CF" w:rsidRPr="007849B1" w:rsidRDefault="00C019CF" w:rsidP="00405C1A">
            <w:pPr>
              <w:pStyle w:val="TAL"/>
              <w:rPr>
                <w:ins w:id="4833" w:author="Shubham Bhargava" w:date="2024-05-27T03:46:00Z"/>
                <w:lang w:eastAsia="ja-JP"/>
              </w:rPr>
            </w:pPr>
            <w:ins w:id="4834" w:author="Shubham Bhargava" w:date="2024-05-27T03:46:00Z">
              <w:r w:rsidRPr="007849B1">
                <w:rPr>
                  <w:rFonts w:hint="eastAsia"/>
                  <w:lang w:eastAsia="ja-JP"/>
                </w:rPr>
                <w:t>33dBm</w:t>
              </w:r>
            </w:ins>
          </w:p>
        </w:tc>
      </w:tr>
      <w:tr w:rsidR="00C019CF" w:rsidRPr="007849B1" w14:paraId="07D684F6" w14:textId="77777777" w:rsidTr="00405C1A">
        <w:trPr>
          <w:ins w:id="4835" w:author="Shubham Bhargava" w:date="2024-05-27T03:46:00Z"/>
        </w:trPr>
        <w:tc>
          <w:tcPr>
            <w:tcW w:w="2375" w:type="dxa"/>
            <w:shd w:val="clear" w:color="auto" w:fill="auto"/>
            <w:vAlign w:val="center"/>
          </w:tcPr>
          <w:p w14:paraId="51032D88" w14:textId="77777777" w:rsidR="00C019CF" w:rsidRPr="007849B1" w:rsidRDefault="00C019CF" w:rsidP="00405C1A">
            <w:pPr>
              <w:pStyle w:val="TAL"/>
              <w:rPr>
                <w:ins w:id="4836" w:author="Shubham Bhargava" w:date="2024-05-27T03:46:00Z"/>
                <w:rFonts w:eastAsia="SimSun"/>
                <w:b/>
                <w:lang w:eastAsia="ja-JP"/>
              </w:rPr>
            </w:pPr>
            <w:ins w:id="4837" w:author="Shubham Bhargava" w:date="2024-05-27T03:46:00Z">
              <w:r w:rsidRPr="007849B1">
                <w:rPr>
                  <w:rFonts w:eastAsia="SimSun"/>
                  <w:b/>
                  <w:lang w:eastAsia="ja-JP"/>
                </w:rPr>
                <w:t xml:space="preserve">UE </w:t>
              </w:r>
              <w:r w:rsidRPr="007849B1">
                <w:rPr>
                  <w:rFonts w:hint="eastAsia"/>
                  <w:b/>
                  <w:lang w:eastAsia="ja-JP"/>
                </w:rPr>
                <w:t xml:space="preserve">max </w:t>
              </w:r>
              <w:r w:rsidRPr="007849B1">
                <w:rPr>
                  <w:rFonts w:eastAsia="SimSun"/>
                  <w:b/>
                  <w:lang w:eastAsia="ja-JP"/>
                </w:rPr>
                <w:t>TX power in dBm</w:t>
              </w:r>
            </w:ins>
          </w:p>
        </w:tc>
        <w:tc>
          <w:tcPr>
            <w:tcW w:w="2349" w:type="dxa"/>
            <w:shd w:val="clear" w:color="auto" w:fill="auto"/>
          </w:tcPr>
          <w:p w14:paraId="01F6A7E1" w14:textId="77777777" w:rsidR="00C019CF" w:rsidRPr="007849B1" w:rsidRDefault="00C019CF" w:rsidP="00405C1A">
            <w:pPr>
              <w:pStyle w:val="TAL"/>
              <w:rPr>
                <w:ins w:id="4838" w:author="Shubham Bhargava" w:date="2024-05-27T03:46:00Z"/>
                <w:lang w:eastAsia="ja-JP"/>
              </w:rPr>
            </w:pPr>
            <w:ins w:id="4839" w:author="Shubham Bhargava" w:date="2024-05-27T03:46:00Z">
              <w:r w:rsidRPr="007849B1">
                <w:rPr>
                  <w:rFonts w:hint="eastAsia"/>
                  <w:lang w:eastAsia="ja-JP"/>
                </w:rPr>
                <w:t>23</w:t>
              </w:r>
              <w:r>
                <w:rPr>
                  <w:lang w:eastAsia="ja-JP"/>
                </w:rPr>
                <w:t>/26</w:t>
              </w:r>
              <w:r w:rsidRPr="007849B1">
                <w:rPr>
                  <w:rFonts w:hint="eastAsia"/>
                  <w:lang w:eastAsia="ja-JP"/>
                </w:rPr>
                <w:t>dBm</w:t>
              </w:r>
            </w:ins>
          </w:p>
        </w:tc>
        <w:tc>
          <w:tcPr>
            <w:tcW w:w="2348" w:type="dxa"/>
            <w:shd w:val="clear" w:color="auto" w:fill="auto"/>
          </w:tcPr>
          <w:p w14:paraId="6E9324AC" w14:textId="77777777" w:rsidR="00C019CF" w:rsidRPr="007849B1" w:rsidRDefault="00C019CF" w:rsidP="00405C1A">
            <w:pPr>
              <w:pStyle w:val="TAL"/>
              <w:rPr>
                <w:ins w:id="4840" w:author="Shubham Bhargava" w:date="2024-05-27T03:46:00Z"/>
                <w:lang w:eastAsia="ja-JP"/>
              </w:rPr>
            </w:pPr>
            <w:ins w:id="4841" w:author="Shubham Bhargava" w:date="2024-05-27T03:46:00Z">
              <w:r w:rsidRPr="007849B1">
                <w:rPr>
                  <w:rFonts w:hint="eastAsia"/>
                  <w:lang w:eastAsia="ja-JP"/>
                </w:rPr>
                <w:t>23</w:t>
              </w:r>
              <w:r>
                <w:rPr>
                  <w:lang w:eastAsia="ja-JP"/>
                </w:rPr>
                <w:t>/26</w:t>
              </w:r>
              <w:r w:rsidRPr="007849B1">
                <w:rPr>
                  <w:rFonts w:hint="eastAsia"/>
                  <w:lang w:eastAsia="ja-JP"/>
                </w:rPr>
                <w:t>dBm</w:t>
              </w:r>
            </w:ins>
          </w:p>
        </w:tc>
        <w:tc>
          <w:tcPr>
            <w:tcW w:w="2349" w:type="dxa"/>
            <w:shd w:val="clear" w:color="auto" w:fill="auto"/>
          </w:tcPr>
          <w:p w14:paraId="1DF2D4B2" w14:textId="77777777" w:rsidR="00C019CF" w:rsidRPr="007849B1" w:rsidRDefault="00C019CF" w:rsidP="00405C1A">
            <w:pPr>
              <w:pStyle w:val="TAL"/>
              <w:rPr>
                <w:ins w:id="4842" w:author="Shubham Bhargava" w:date="2024-05-27T03:46:00Z"/>
                <w:lang w:eastAsia="ja-JP"/>
              </w:rPr>
            </w:pPr>
            <w:ins w:id="4843" w:author="Shubham Bhargava" w:date="2024-05-27T03:46:00Z">
              <w:r w:rsidRPr="007849B1">
                <w:rPr>
                  <w:rFonts w:hint="eastAsia"/>
                  <w:lang w:eastAsia="ja-JP"/>
                </w:rPr>
                <w:t>23</w:t>
              </w:r>
              <w:r>
                <w:rPr>
                  <w:lang w:eastAsia="ja-JP"/>
                </w:rPr>
                <w:t>/26</w:t>
              </w:r>
              <w:r w:rsidRPr="007849B1">
                <w:rPr>
                  <w:rFonts w:hint="eastAsia"/>
                  <w:lang w:eastAsia="ja-JP"/>
                </w:rPr>
                <w:t>dBm</w:t>
              </w:r>
            </w:ins>
          </w:p>
        </w:tc>
      </w:tr>
      <w:tr w:rsidR="00C019CF" w:rsidRPr="007849B1" w14:paraId="23CF935B" w14:textId="77777777" w:rsidTr="00405C1A">
        <w:trPr>
          <w:ins w:id="4844" w:author="Shubham Bhargava" w:date="2024-05-27T03:46:00Z"/>
        </w:trPr>
        <w:tc>
          <w:tcPr>
            <w:tcW w:w="2375" w:type="dxa"/>
            <w:shd w:val="clear" w:color="auto" w:fill="auto"/>
            <w:vAlign w:val="center"/>
          </w:tcPr>
          <w:p w14:paraId="4BB7921B" w14:textId="77777777" w:rsidR="00C019CF" w:rsidRPr="007849B1" w:rsidRDefault="00C019CF" w:rsidP="00405C1A">
            <w:pPr>
              <w:pStyle w:val="TAL"/>
              <w:rPr>
                <w:ins w:id="4845" w:author="Shubham Bhargava" w:date="2024-05-27T03:46:00Z"/>
                <w:rFonts w:eastAsia="SimSun"/>
                <w:b/>
                <w:lang w:eastAsia="ja-JP"/>
              </w:rPr>
            </w:pPr>
            <w:ins w:id="4846" w:author="Shubham Bhargava" w:date="2024-05-27T03:46:00Z">
              <w:r w:rsidRPr="007849B1">
                <w:rPr>
                  <w:rFonts w:eastAsia="SimSun"/>
                  <w:b/>
                  <w:lang w:eastAsia="ja-JP"/>
                </w:rPr>
                <w:t xml:space="preserve">UE </w:t>
              </w:r>
              <w:r w:rsidRPr="007849B1">
                <w:rPr>
                  <w:rFonts w:hint="eastAsia"/>
                  <w:b/>
                  <w:lang w:eastAsia="ja-JP"/>
                </w:rPr>
                <w:t xml:space="preserve">min </w:t>
              </w:r>
              <w:r w:rsidRPr="007849B1">
                <w:rPr>
                  <w:rFonts w:eastAsia="SimSun"/>
                  <w:b/>
                  <w:lang w:eastAsia="ja-JP"/>
                </w:rPr>
                <w:t>TX power in dBm</w:t>
              </w:r>
            </w:ins>
          </w:p>
        </w:tc>
        <w:tc>
          <w:tcPr>
            <w:tcW w:w="2349" w:type="dxa"/>
            <w:shd w:val="clear" w:color="auto" w:fill="auto"/>
          </w:tcPr>
          <w:p w14:paraId="5C6CED40" w14:textId="77777777" w:rsidR="00C019CF" w:rsidRPr="007849B1" w:rsidRDefault="00C019CF" w:rsidP="00405C1A">
            <w:pPr>
              <w:pStyle w:val="TAL"/>
              <w:rPr>
                <w:ins w:id="4847" w:author="Shubham Bhargava" w:date="2024-05-27T03:46:00Z"/>
                <w:lang w:eastAsia="ja-JP"/>
              </w:rPr>
            </w:pPr>
            <w:ins w:id="4848" w:author="Shubham Bhargava" w:date="2024-05-27T03:46:00Z">
              <w:r w:rsidRPr="007849B1">
                <w:rPr>
                  <w:rFonts w:eastAsia="SimSun" w:hint="eastAsia"/>
                </w:rPr>
                <w:t>-40dBm</w:t>
              </w:r>
            </w:ins>
          </w:p>
        </w:tc>
        <w:tc>
          <w:tcPr>
            <w:tcW w:w="2348" w:type="dxa"/>
            <w:shd w:val="clear" w:color="auto" w:fill="auto"/>
          </w:tcPr>
          <w:p w14:paraId="59D6891D" w14:textId="77777777" w:rsidR="00C019CF" w:rsidRPr="007849B1" w:rsidRDefault="00C019CF" w:rsidP="00405C1A">
            <w:pPr>
              <w:pStyle w:val="TAL"/>
              <w:rPr>
                <w:ins w:id="4849" w:author="Shubham Bhargava" w:date="2024-05-27T03:46:00Z"/>
                <w:lang w:eastAsia="ja-JP"/>
              </w:rPr>
            </w:pPr>
            <w:ins w:id="4850" w:author="Shubham Bhargava" w:date="2024-05-27T03:46:00Z">
              <w:r w:rsidRPr="007849B1">
                <w:rPr>
                  <w:rFonts w:eastAsia="SimSun" w:hint="eastAsia"/>
                </w:rPr>
                <w:t>-40dBm</w:t>
              </w:r>
            </w:ins>
          </w:p>
        </w:tc>
        <w:tc>
          <w:tcPr>
            <w:tcW w:w="2349" w:type="dxa"/>
            <w:shd w:val="clear" w:color="auto" w:fill="auto"/>
          </w:tcPr>
          <w:p w14:paraId="165707B6" w14:textId="77777777" w:rsidR="00C019CF" w:rsidRPr="007849B1" w:rsidRDefault="00C019CF" w:rsidP="00405C1A">
            <w:pPr>
              <w:pStyle w:val="TAL"/>
              <w:rPr>
                <w:ins w:id="4851" w:author="Shubham Bhargava" w:date="2024-05-27T03:46:00Z"/>
                <w:lang w:eastAsia="ja-JP"/>
              </w:rPr>
            </w:pPr>
            <w:ins w:id="4852" w:author="Shubham Bhargava" w:date="2024-05-27T03:46:00Z">
              <w:r w:rsidRPr="007849B1">
                <w:rPr>
                  <w:rFonts w:eastAsia="SimSun" w:hint="eastAsia"/>
                </w:rPr>
                <w:t>-40dBm</w:t>
              </w:r>
            </w:ins>
          </w:p>
        </w:tc>
      </w:tr>
      <w:tr w:rsidR="00C019CF" w:rsidRPr="007849B1" w14:paraId="3467A613" w14:textId="77777777" w:rsidTr="00405C1A">
        <w:trPr>
          <w:ins w:id="4853" w:author="Shubham Bhargava" w:date="2024-05-27T03:46:00Z"/>
        </w:trPr>
        <w:tc>
          <w:tcPr>
            <w:tcW w:w="2375" w:type="dxa"/>
            <w:shd w:val="clear" w:color="auto" w:fill="auto"/>
            <w:vAlign w:val="center"/>
          </w:tcPr>
          <w:p w14:paraId="6D54D369" w14:textId="77777777" w:rsidR="00C019CF" w:rsidRPr="007849B1" w:rsidRDefault="00C019CF" w:rsidP="00405C1A">
            <w:pPr>
              <w:pStyle w:val="TAL"/>
              <w:rPr>
                <w:ins w:id="4854" w:author="Shubham Bhargava" w:date="2024-05-27T03:46:00Z"/>
                <w:rFonts w:eastAsia="SimSun"/>
                <w:b/>
                <w:lang w:eastAsia="ja-JP"/>
              </w:rPr>
            </w:pPr>
            <w:ins w:id="4855" w:author="Shubham Bhargava" w:date="2024-05-27T03:46:00Z">
              <w:r w:rsidRPr="007849B1">
                <w:rPr>
                  <w:rFonts w:eastAsia="SimSun" w:hint="eastAsia"/>
                  <w:b/>
                  <w:lang w:eastAsia="ja-JP"/>
                </w:rPr>
                <w:t>BS Noise figure in dB</w:t>
              </w:r>
            </w:ins>
          </w:p>
        </w:tc>
        <w:tc>
          <w:tcPr>
            <w:tcW w:w="2349" w:type="dxa"/>
            <w:shd w:val="clear" w:color="auto" w:fill="auto"/>
          </w:tcPr>
          <w:p w14:paraId="6A3F5CAD" w14:textId="77777777" w:rsidR="00C019CF" w:rsidRPr="007849B1" w:rsidRDefault="00C019CF" w:rsidP="00405C1A">
            <w:pPr>
              <w:pStyle w:val="TAL"/>
              <w:rPr>
                <w:ins w:id="4856" w:author="Shubham Bhargava" w:date="2024-05-27T03:46:00Z"/>
                <w:lang w:eastAsia="ja-JP"/>
              </w:rPr>
            </w:pPr>
            <w:ins w:id="4857" w:author="Shubham Bhargava" w:date="2024-05-27T03:46:00Z">
              <w:r>
                <w:rPr>
                  <w:lang w:eastAsia="ja-JP"/>
                </w:rPr>
                <w:t>16</w:t>
              </w:r>
            </w:ins>
          </w:p>
        </w:tc>
        <w:tc>
          <w:tcPr>
            <w:tcW w:w="2348" w:type="dxa"/>
            <w:shd w:val="clear" w:color="auto" w:fill="auto"/>
          </w:tcPr>
          <w:p w14:paraId="1BD34AAB" w14:textId="77777777" w:rsidR="00C019CF" w:rsidRPr="007849B1" w:rsidRDefault="00C019CF" w:rsidP="00405C1A">
            <w:pPr>
              <w:pStyle w:val="TAL"/>
              <w:rPr>
                <w:ins w:id="4858" w:author="Shubham Bhargava" w:date="2024-05-27T03:46:00Z"/>
                <w:lang w:eastAsia="ja-JP"/>
              </w:rPr>
            </w:pPr>
            <w:ins w:id="4859" w:author="Shubham Bhargava" w:date="2024-05-27T03:46:00Z">
              <w:r>
                <w:rPr>
                  <w:lang w:eastAsia="ja-JP"/>
                </w:rPr>
                <w:t>8</w:t>
              </w:r>
            </w:ins>
          </w:p>
        </w:tc>
        <w:tc>
          <w:tcPr>
            <w:tcW w:w="2349" w:type="dxa"/>
            <w:shd w:val="clear" w:color="auto" w:fill="auto"/>
          </w:tcPr>
          <w:p w14:paraId="13E4323A" w14:textId="77777777" w:rsidR="00C019CF" w:rsidRPr="007849B1" w:rsidRDefault="00C019CF" w:rsidP="00405C1A">
            <w:pPr>
              <w:pStyle w:val="TAL"/>
              <w:rPr>
                <w:ins w:id="4860" w:author="Shubham Bhargava" w:date="2024-05-27T03:46:00Z"/>
                <w:lang w:eastAsia="ja-JP"/>
              </w:rPr>
            </w:pPr>
            <w:ins w:id="4861" w:author="Shubham Bhargava" w:date="2024-05-27T03:46:00Z">
              <w:r>
                <w:rPr>
                  <w:lang w:eastAsia="ja-JP"/>
                </w:rPr>
                <w:t>13</w:t>
              </w:r>
            </w:ins>
          </w:p>
        </w:tc>
      </w:tr>
      <w:tr w:rsidR="00C019CF" w:rsidRPr="007849B1" w14:paraId="2A7FCD3D" w14:textId="77777777" w:rsidTr="00405C1A">
        <w:trPr>
          <w:ins w:id="4862" w:author="Shubham Bhargava" w:date="2024-05-27T03:46:00Z"/>
        </w:trPr>
        <w:tc>
          <w:tcPr>
            <w:tcW w:w="2375" w:type="dxa"/>
            <w:shd w:val="clear" w:color="auto" w:fill="auto"/>
            <w:vAlign w:val="center"/>
          </w:tcPr>
          <w:p w14:paraId="075AF9ED" w14:textId="77777777" w:rsidR="00C019CF" w:rsidRPr="00405C1A" w:rsidRDefault="00C019CF" w:rsidP="00405C1A">
            <w:pPr>
              <w:pStyle w:val="TAL"/>
              <w:rPr>
                <w:ins w:id="4863" w:author="Shubham Bhargava" w:date="2024-05-27T03:46:00Z"/>
                <w:rFonts w:eastAsia="SimSun"/>
                <w:b/>
                <w:lang w:val="fr-FR" w:eastAsia="ja-JP"/>
              </w:rPr>
            </w:pPr>
            <w:ins w:id="4864" w:author="Shubham Bhargava" w:date="2024-05-27T03:46:00Z">
              <w:r w:rsidRPr="00405C1A">
                <w:rPr>
                  <w:rFonts w:eastAsia="SimSun" w:hint="eastAsia"/>
                  <w:b/>
                  <w:lang w:val="fr-FR" w:eastAsia="ja-JP"/>
                </w:rPr>
                <w:t>UE Noise figure in dB</w:t>
              </w:r>
            </w:ins>
          </w:p>
        </w:tc>
        <w:tc>
          <w:tcPr>
            <w:tcW w:w="2349" w:type="dxa"/>
            <w:shd w:val="clear" w:color="auto" w:fill="auto"/>
          </w:tcPr>
          <w:p w14:paraId="4832B677" w14:textId="77777777" w:rsidR="00C019CF" w:rsidRPr="007849B1" w:rsidRDefault="00C019CF" w:rsidP="00405C1A">
            <w:pPr>
              <w:pStyle w:val="TAL"/>
              <w:rPr>
                <w:ins w:id="4865" w:author="Shubham Bhargava" w:date="2024-05-27T03:46:00Z"/>
                <w:lang w:eastAsia="ja-JP"/>
              </w:rPr>
            </w:pPr>
            <w:ins w:id="4866" w:author="Shubham Bhargava" w:date="2024-05-27T03:46:00Z">
              <w:r>
                <w:rPr>
                  <w:lang w:eastAsia="ja-JP"/>
                </w:rPr>
                <w:t>11</w:t>
              </w:r>
            </w:ins>
          </w:p>
        </w:tc>
        <w:tc>
          <w:tcPr>
            <w:tcW w:w="2348" w:type="dxa"/>
            <w:shd w:val="clear" w:color="auto" w:fill="auto"/>
          </w:tcPr>
          <w:p w14:paraId="5C8EC400" w14:textId="77777777" w:rsidR="00C019CF" w:rsidRPr="007849B1" w:rsidRDefault="00C019CF" w:rsidP="00405C1A">
            <w:pPr>
              <w:pStyle w:val="TAL"/>
              <w:rPr>
                <w:ins w:id="4867" w:author="Shubham Bhargava" w:date="2024-05-27T03:46:00Z"/>
                <w:lang w:eastAsia="ja-JP"/>
              </w:rPr>
            </w:pPr>
            <w:ins w:id="4868" w:author="Shubham Bhargava" w:date="2024-05-27T03:46:00Z">
              <w:r>
                <w:rPr>
                  <w:lang w:eastAsia="ja-JP"/>
                </w:rPr>
                <w:t>11</w:t>
              </w:r>
            </w:ins>
          </w:p>
        </w:tc>
        <w:tc>
          <w:tcPr>
            <w:tcW w:w="2349" w:type="dxa"/>
            <w:shd w:val="clear" w:color="auto" w:fill="auto"/>
          </w:tcPr>
          <w:p w14:paraId="6C022CDB" w14:textId="77777777" w:rsidR="00C019CF" w:rsidRPr="007849B1" w:rsidRDefault="00C019CF" w:rsidP="00405C1A">
            <w:pPr>
              <w:pStyle w:val="TAL"/>
              <w:rPr>
                <w:ins w:id="4869" w:author="Shubham Bhargava" w:date="2024-05-27T03:46:00Z"/>
                <w:lang w:eastAsia="ja-JP"/>
              </w:rPr>
            </w:pPr>
            <w:ins w:id="4870" w:author="Shubham Bhargava" w:date="2024-05-27T03:46:00Z">
              <w:r>
                <w:rPr>
                  <w:lang w:eastAsia="ja-JP"/>
                </w:rPr>
                <w:t>11</w:t>
              </w:r>
            </w:ins>
          </w:p>
        </w:tc>
      </w:tr>
      <w:tr w:rsidR="00C019CF" w:rsidRPr="007849B1" w14:paraId="7386D22F" w14:textId="77777777" w:rsidTr="00405C1A">
        <w:trPr>
          <w:ins w:id="4871" w:author="Shubham Bhargava" w:date="2024-05-27T03:46:00Z"/>
        </w:trPr>
        <w:tc>
          <w:tcPr>
            <w:tcW w:w="2375" w:type="dxa"/>
            <w:shd w:val="clear" w:color="auto" w:fill="auto"/>
            <w:vAlign w:val="center"/>
          </w:tcPr>
          <w:p w14:paraId="03F1646C" w14:textId="77777777" w:rsidR="00C019CF" w:rsidRPr="007849B1" w:rsidRDefault="00C019CF" w:rsidP="00405C1A">
            <w:pPr>
              <w:pStyle w:val="TAL"/>
              <w:rPr>
                <w:ins w:id="4872" w:author="Shubham Bhargava" w:date="2024-05-27T03:46:00Z"/>
                <w:rFonts w:eastAsia="SimSun"/>
                <w:b/>
                <w:lang w:eastAsia="ja-JP"/>
              </w:rPr>
            </w:pPr>
            <w:ins w:id="4873" w:author="Shubham Bhargava" w:date="2024-05-27T03:46:00Z">
              <w:r w:rsidRPr="007849B1">
                <w:rPr>
                  <w:rFonts w:eastAsia="SimSun"/>
                  <w:b/>
                  <w:lang w:eastAsia="ja-JP"/>
                </w:rPr>
                <w:t>H</w:t>
              </w:r>
              <w:r w:rsidRPr="007849B1">
                <w:rPr>
                  <w:rFonts w:eastAsia="SimSun" w:hint="eastAsia"/>
                  <w:b/>
                  <w:lang w:eastAsia="ja-JP"/>
                </w:rPr>
                <w:t xml:space="preserve">andover </w:t>
              </w:r>
              <w:r w:rsidRPr="007849B1">
                <w:rPr>
                  <w:rFonts w:eastAsia="SimSun"/>
                  <w:b/>
                  <w:lang w:eastAsia="ja-JP"/>
                </w:rPr>
                <w:t>margin</w:t>
              </w:r>
            </w:ins>
          </w:p>
        </w:tc>
        <w:tc>
          <w:tcPr>
            <w:tcW w:w="2349" w:type="dxa"/>
            <w:shd w:val="clear" w:color="auto" w:fill="auto"/>
          </w:tcPr>
          <w:p w14:paraId="5EA62CBE" w14:textId="77777777" w:rsidR="00C019CF" w:rsidRPr="007849B1" w:rsidRDefault="00C019CF" w:rsidP="00405C1A">
            <w:pPr>
              <w:pStyle w:val="TAL"/>
              <w:rPr>
                <w:ins w:id="4874" w:author="Shubham Bhargava" w:date="2024-05-27T03:46:00Z"/>
                <w:lang w:eastAsia="ja-JP"/>
              </w:rPr>
            </w:pPr>
            <w:ins w:id="4875" w:author="Shubham Bhargava" w:date="2024-05-27T03:46:00Z">
              <w:r w:rsidRPr="007849B1">
                <w:rPr>
                  <w:rFonts w:hint="eastAsia"/>
                  <w:lang w:eastAsia="ja-JP"/>
                </w:rPr>
                <w:t>3dB</w:t>
              </w:r>
            </w:ins>
          </w:p>
        </w:tc>
        <w:tc>
          <w:tcPr>
            <w:tcW w:w="2348" w:type="dxa"/>
            <w:shd w:val="clear" w:color="auto" w:fill="auto"/>
          </w:tcPr>
          <w:p w14:paraId="280F66FE" w14:textId="77777777" w:rsidR="00C019CF" w:rsidRPr="007849B1" w:rsidRDefault="00C019CF" w:rsidP="00405C1A">
            <w:pPr>
              <w:pStyle w:val="TAL"/>
              <w:rPr>
                <w:ins w:id="4876" w:author="Shubham Bhargava" w:date="2024-05-27T03:46:00Z"/>
                <w:lang w:eastAsia="ja-JP"/>
              </w:rPr>
            </w:pPr>
            <w:ins w:id="4877" w:author="Shubham Bhargava" w:date="2024-05-27T03:46:00Z">
              <w:r w:rsidRPr="007849B1">
                <w:rPr>
                  <w:rFonts w:hint="eastAsia"/>
                  <w:lang w:eastAsia="ja-JP"/>
                </w:rPr>
                <w:t>3dB</w:t>
              </w:r>
            </w:ins>
          </w:p>
        </w:tc>
        <w:tc>
          <w:tcPr>
            <w:tcW w:w="2349" w:type="dxa"/>
            <w:shd w:val="clear" w:color="auto" w:fill="auto"/>
          </w:tcPr>
          <w:p w14:paraId="71EEDC50" w14:textId="77777777" w:rsidR="00C019CF" w:rsidRPr="007849B1" w:rsidRDefault="00C019CF" w:rsidP="00405C1A">
            <w:pPr>
              <w:pStyle w:val="TAL"/>
              <w:rPr>
                <w:ins w:id="4878" w:author="Shubham Bhargava" w:date="2024-05-27T03:46:00Z"/>
                <w:lang w:eastAsia="ja-JP"/>
              </w:rPr>
            </w:pPr>
            <w:ins w:id="4879" w:author="Shubham Bhargava" w:date="2024-05-27T03:46:00Z">
              <w:r w:rsidRPr="007849B1">
                <w:rPr>
                  <w:rFonts w:hint="eastAsia"/>
                  <w:lang w:eastAsia="ja-JP"/>
                </w:rPr>
                <w:t>3dB</w:t>
              </w:r>
            </w:ins>
          </w:p>
        </w:tc>
      </w:tr>
    </w:tbl>
    <w:p w14:paraId="7D32AB00" w14:textId="77777777" w:rsidR="00C019CF" w:rsidRPr="00F51E2B" w:rsidRDefault="00C019CF" w:rsidP="00F51E2B">
      <w:pPr>
        <w:pPrChange w:id="4880" w:author="Shubham Bhargava" w:date="2024-05-27T03:38:00Z">
          <w:pPr>
            <w:pStyle w:val="Heading3"/>
          </w:pPr>
        </w:pPrChange>
      </w:pPr>
    </w:p>
    <w:p w14:paraId="63BFB79C" w14:textId="3AFE77F8" w:rsidR="00005CBD" w:rsidRDefault="001853D1" w:rsidP="001853D1">
      <w:pPr>
        <w:pStyle w:val="Heading3"/>
        <w:rPr>
          <w:rFonts w:eastAsia="MS Mincho"/>
        </w:rPr>
      </w:pPr>
      <w:bookmarkStart w:id="4881" w:name="_Toc66101014"/>
      <w:bookmarkStart w:id="4882" w:name="_Toc67990371"/>
      <w:bookmarkStart w:id="4883" w:name="_Toc98749982"/>
      <w:bookmarkStart w:id="4884" w:name="_Toc165559059"/>
      <w:r>
        <w:rPr>
          <w:rFonts w:eastAsia="MS Mincho"/>
        </w:rPr>
        <w:lastRenderedPageBreak/>
        <w:t>6.1</w:t>
      </w:r>
      <w:r w:rsidR="00005CBD">
        <w:rPr>
          <w:rFonts w:eastAsia="MS Mincho"/>
        </w:rPr>
        <w:t>.3</w:t>
      </w:r>
      <w:r w:rsidR="00005CBD">
        <w:rPr>
          <w:rFonts w:eastAsia="MS Mincho"/>
        </w:rPr>
        <w:tab/>
      </w:r>
      <w:r w:rsidR="00005CBD" w:rsidRPr="00821AA0">
        <w:rPr>
          <w:rFonts w:eastAsia="MS Mincho"/>
        </w:rPr>
        <w:t>Co-existence simulation results</w:t>
      </w:r>
      <w:bookmarkEnd w:id="4881"/>
      <w:bookmarkEnd w:id="4882"/>
      <w:bookmarkEnd w:id="4883"/>
      <w:bookmarkEnd w:id="4884"/>
    </w:p>
    <w:p w14:paraId="2F65AF08" w14:textId="41EBAD7D" w:rsidR="00005CBD" w:rsidRDefault="001853D1" w:rsidP="001853D1">
      <w:pPr>
        <w:pStyle w:val="Heading2"/>
        <w:rPr>
          <w:rFonts w:eastAsia="MS Mincho"/>
        </w:rPr>
      </w:pPr>
      <w:bookmarkStart w:id="4885" w:name="_Toc66101021"/>
      <w:bookmarkStart w:id="4886" w:name="_Toc67990378"/>
      <w:bookmarkStart w:id="4887" w:name="_Toc98749989"/>
      <w:bookmarkStart w:id="4888" w:name="_Toc165559060"/>
      <w:r>
        <w:t>6.2</w:t>
      </w:r>
      <w:r w:rsidR="00005CBD">
        <w:tab/>
        <w:t>General parameters</w:t>
      </w:r>
      <w:bookmarkEnd w:id="4885"/>
      <w:bookmarkEnd w:id="4886"/>
      <w:bookmarkEnd w:id="4887"/>
      <w:bookmarkEnd w:id="4888"/>
    </w:p>
    <w:p w14:paraId="6AF89853" w14:textId="54D69271" w:rsidR="00005CBD" w:rsidRDefault="001853D1" w:rsidP="001853D1">
      <w:pPr>
        <w:pStyle w:val="Heading3"/>
      </w:pPr>
      <w:bookmarkStart w:id="4889" w:name="_Toc66101022"/>
      <w:bookmarkStart w:id="4890" w:name="_Toc67990379"/>
      <w:bookmarkStart w:id="4891" w:name="_Toc98749990"/>
      <w:bookmarkStart w:id="4892" w:name="_Toc165559061"/>
      <w:r>
        <w:t>6.2</w:t>
      </w:r>
      <w:r w:rsidR="00005CBD">
        <w:t>.1</w:t>
      </w:r>
      <w:r w:rsidR="00005CBD">
        <w:tab/>
        <w:t>Duplex mode</w:t>
      </w:r>
      <w:bookmarkEnd w:id="4889"/>
      <w:bookmarkEnd w:id="4890"/>
      <w:bookmarkEnd w:id="4891"/>
      <w:bookmarkEnd w:id="4892"/>
    </w:p>
    <w:p w14:paraId="264009BD" w14:textId="089264A4" w:rsidR="00005CBD" w:rsidRDefault="001853D1" w:rsidP="001853D1">
      <w:pPr>
        <w:pStyle w:val="Heading3"/>
      </w:pPr>
      <w:bookmarkStart w:id="4893" w:name="_Toc66101023"/>
      <w:bookmarkStart w:id="4894" w:name="_Toc67990380"/>
      <w:bookmarkStart w:id="4895" w:name="_Toc98749991"/>
      <w:bookmarkStart w:id="4896" w:name="_Toc165559062"/>
      <w:r>
        <w:t>6.2</w:t>
      </w:r>
      <w:r w:rsidR="00005CBD">
        <w:t>.2</w:t>
      </w:r>
      <w:r w:rsidR="00005CBD">
        <w:tab/>
        <w:t>Channel Bandwidth</w:t>
      </w:r>
      <w:bookmarkEnd w:id="4893"/>
      <w:bookmarkEnd w:id="4894"/>
      <w:bookmarkEnd w:id="4895"/>
      <w:bookmarkEnd w:id="4896"/>
    </w:p>
    <w:p w14:paraId="1B07B2FE" w14:textId="659051E4" w:rsidR="00005CBD" w:rsidRDefault="001853D1" w:rsidP="001853D1">
      <w:pPr>
        <w:pStyle w:val="Heading3"/>
      </w:pPr>
      <w:bookmarkStart w:id="4897" w:name="_Toc66101024"/>
      <w:bookmarkStart w:id="4898" w:name="_Toc67990381"/>
      <w:bookmarkStart w:id="4899" w:name="_Toc98749992"/>
      <w:bookmarkStart w:id="4900" w:name="_Toc165559063"/>
      <w:r>
        <w:t>6.2</w:t>
      </w:r>
      <w:r w:rsidR="00005CBD">
        <w:t>.3</w:t>
      </w:r>
      <w:r w:rsidR="00005CBD">
        <w:tab/>
        <w:t>Signal Bandwidth</w:t>
      </w:r>
      <w:bookmarkEnd w:id="4897"/>
      <w:bookmarkEnd w:id="4898"/>
      <w:bookmarkEnd w:id="4899"/>
      <w:bookmarkEnd w:id="4900"/>
    </w:p>
    <w:p w14:paraId="1D66850C" w14:textId="10ECDADF" w:rsidR="00005CBD" w:rsidRDefault="001853D1" w:rsidP="001853D1">
      <w:pPr>
        <w:pStyle w:val="Heading2"/>
      </w:pPr>
      <w:bookmarkStart w:id="4901" w:name="_Toc66101025"/>
      <w:bookmarkStart w:id="4902" w:name="_Toc67990382"/>
      <w:bookmarkStart w:id="4903" w:name="_Toc98749993"/>
      <w:bookmarkStart w:id="4904" w:name="_Toc165559064"/>
      <w:r>
        <w:t>6.3</w:t>
      </w:r>
      <w:r w:rsidR="00005CBD">
        <w:tab/>
        <w:t>BS parameters</w:t>
      </w:r>
      <w:bookmarkEnd w:id="4901"/>
      <w:bookmarkEnd w:id="4902"/>
      <w:bookmarkEnd w:id="4903"/>
      <w:bookmarkEnd w:id="4904"/>
    </w:p>
    <w:p w14:paraId="010ADDBA" w14:textId="79138D37" w:rsidR="00005CBD" w:rsidRPr="00F54295" w:rsidRDefault="00005CBD" w:rsidP="001853D1">
      <w:pPr>
        <w:pStyle w:val="Heading3"/>
        <w:rPr>
          <w:rFonts w:eastAsia="MS Mincho"/>
        </w:rPr>
      </w:pPr>
      <w:bookmarkStart w:id="4905" w:name="_Toc66101026"/>
      <w:bookmarkStart w:id="4906" w:name="_Toc67990383"/>
      <w:bookmarkStart w:id="4907" w:name="_Toc98749994"/>
      <w:bookmarkStart w:id="4908" w:name="_Toc165559065"/>
      <w:r w:rsidRPr="00F54295">
        <w:rPr>
          <w:rFonts w:eastAsia="MS Mincho"/>
        </w:rPr>
        <w:t>6.</w:t>
      </w:r>
      <w:r w:rsidR="001853D1">
        <w:rPr>
          <w:rFonts w:eastAsia="MS Mincho"/>
        </w:rPr>
        <w:t>3.</w:t>
      </w:r>
      <w:r w:rsidRPr="00F54295">
        <w:rPr>
          <w:rFonts w:eastAsia="MS Mincho"/>
        </w:rPr>
        <w:t>1</w:t>
      </w:r>
      <w:r w:rsidRPr="00F54295">
        <w:rPr>
          <w:rFonts w:eastAsia="MS Mincho"/>
        </w:rPr>
        <w:tab/>
        <w:t>Transmitter characteristics</w:t>
      </w:r>
      <w:bookmarkEnd w:id="4905"/>
      <w:bookmarkEnd w:id="4906"/>
      <w:bookmarkEnd w:id="4907"/>
      <w:bookmarkEnd w:id="4908"/>
    </w:p>
    <w:p w14:paraId="18E8DD2C" w14:textId="0DE1CAF4" w:rsidR="00005CBD" w:rsidRPr="00F54295" w:rsidRDefault="00005CBD" w:rsidP="001853D1">
      <w:pPr>
        <w:pStyle w:val="Heading4"/>
        <w:rPr>
          <w:rFonts w:eastAsia="MS Mincho"/>
        </w:rPr>
      </w:pPr>
      <w:bookmarkStart w:id="4909" w:name="_Toc66101027"/>
      <w:bookmarkStart w:id="4910" w:name="_Toc67990384"/>
      <w:bookmarkStart w:id="4911" w:name="_Toc98749995"/>
      <w:bookmarkStart w:id="4912" w:name="_Toc165559066"/>
      <w:r w:rsidRPr="00F54295">
        <w:rPr>
          <w:rFonts w:eastAsia="MS Mincho"/>
        </w:rPr>
        <w:t>6.</w:t>
      </w:r>
      <w:r w:rsidR="001853D1">
        <w:rPr>
          <w:rFonts w:eastAsia="MS Mincho"/>
        </w:rPr>
        <w:t>3.1</w:t>
      </w:r>
      <w:r w:rsidRPr="00F54295">
        <w:rPr>
          <w:rFonts w:eastAsia="MS Mincho"/>
        </w:rPr>
        <w:t>.1</w:t>
      </w:r>
      <w:r w:rsidRPr="00F54295">
        <w:rPr>
          <w:rFonts w:eastAsia="MS Mincho"/>
        </w:rPr>
        <w:tab/>
        <w:t>Power dynamic range</w:t>
      </w:r>
      <w:bookmarkEnd w:id="4909"/>
      <w:bookmarkEnd w:id="4910"/>
      <w:bookmarkEnd w:id="4911"/>
      <w:bookmarkEnd w:id="4912"/>
    </w:p>
    <w:p w14:paraId="2E326E29" w14:textId="0838F132" w:rsidR="00005CBD" w:rsidRDefault="00005CBD" w:rsidP="001853D1">
      <w:pPr>
        <w:pStyle w:val="Heading4"/>
        <w:rPr>
          <w:rFonts w:eastAsia="MS Mincho"/>
        </w:rPr>
      </w:pPr>
      <w:bookmarkStart w:id="4913" w:name="_Toc66101028"/>
      <w:bookmarkStart w:id="4914" w:name="_Toc67990385"/>
      <w:bookmarkStart w:id="4915" w:name="_Toc98749996"/>
      <w:bookmarkStart w:id="4916" w:name="_Toc165559067"/>
      <w:r w:rsidRPr="00F54295">
        <w:rPr>
          <w:rFonts w:eastAsia="MS Mincho"/>
        </w:rPr>
        <w:t>6.</w:t>
      </w:r>
      <w:r w:rsidR="001853D1">
        <w:rPr>
          <w:rFonts w:eastAsia="MS Mincho"/>
        </w:rPr>
        <w:t>3.</w:t>
      </w:r>
      <w:r w:rsidRPr="00F54295">
        <w:rPr>
          <w:rFonts w:eastAsia="MS Mincho"/>
        </w:rPr>
        <w:t>1.2</w:t>
      </w:r>
      <w:r w:rsidRPr="00F54295">
        <w:rPr>
          <w:rFonts w:eastAsia="MS Mincho"/>
        </w:rPr>
        <w:tab/>
        <w:t>Spectral mask</w:t>
      </w:r>
      <w:bookmarkEnd w:id="4913"/>
      <w:bookmarkEnd w:id="4914"/>
      <w:bookmarkEnd w:id="4915"/>
      <w:bookmarkEnd w:id="4916"/>
    </w:p>
    <w:p w14:paraId="45C684DE" w14:textId="0BBA734B" w:rsidR="00005CBD" w:rsidRDefault="00005CBD" w:rsidP="001853D1">
      <w:pPr>
        <w:pStyle w:val="Heading4"/>
        <w:rPr>
          <w:rFonts w:eastAsia="MS Mincho"/>
        </w:rPr>
      </w:pPr>
      <w:bookmarkStart w:id="4917" w:name="_Toc66101029"/>
      <w:bookmarkStart w:id="4918" w:name="_Toc67990386"/>
      <w:bookmarkStart w:id="4919" w:name="_Toc98749997"/>
      <w:bookmarkStart w:id="4920" w:name="_Toc165559068"/>
      <w:r>
        <w:rPr>
          <w:rFonts w:eastAsia="MS Mincho"/>
        </w:rPr>
        <w:t>6.</w:t>
      </w:r>
      <w:r w:rsidR="001853D1">
        <w:rPr>
          <w:rFonts w:eastAsia="MS Mincho"/>
        </w:rPr>
        <w:t>3.</w:t>
      </w:r>
      <w:r>
        <w:rPr>
          <w:rFonts w:eastAsia="MS Mincho"/>
        </w:rPr>
        <w:t>1.3</w:t>
      </w:r>
      <w:r>
        <w:rPr>
          <w:rFonts w:eastAsia="MS Mincho"/>
        </w:rPr>
        <w:tab/>
        <w:t>ACLR</w:t>
      </w:r>
      <w:bookmarkEnd w:id="4917"/>
      <w:bookmarkEnd w:id="4918"/>
      <w:bookmarkEnd w:id="4919"/>
      <w:bookmarkEnd w:id="4920"/>
    </w:p>
    <w:p w14:paraId="3E05DF17" w14:textId="2B4DAF06" w:rsidR="00005CBD" w:rsidRPr="00F54295" w:rsidRDefault="00005CBD" w:rsidP="001853D1">
      <w:pPr>
        <w:pStyle w:val="Heading4"/>
        <w:rPr>
          <w:rFonts w:eastAsia="MS Mincho"/>
        </w:rPr>
      </w:pPr>
      <w:bookmarkStart w:id="4921" w:name="_Toc66101030"/>
      <w:bookmarkStart w:id="4922" w:name="_Toc67990387"/>
      <w:bookmarkStart w:id="4923" w:name="_Toc98749998"/>
      <w:bookmarkStart w:id="4924" w:name="_Toc165559069"/>
      <w:r>
        <w:rPr>
          <w:rFonts w:eastAsia="MS Mincho"/>
        </w:rPr>
        <w:t>6.</w:t>
      </w:r>
      <w:r w:rsidR="001853D1">
        <w:rPr>
          <w:rFonts w:eastAsia="MS Mincho"/>
        </w:rPr>
        <w:t>3.</w:t>
      </w:r>
      <w:r>
        <w:rPr>
          <w:rFonts w:eastAsia="MS Mincho"/>
        </w:rPr>
        <w:t>1.4</w:t>
      </w:r>
      <w:r>
        <w:rPr>
          <w:rFonts w:eastAsia="MS Mincho"/>
        </w:rPr>
        <w:tab/>
      </w:r>
      <w:r w:rsidRPr="00F54295">
        <w:rPr>
          <w:rFonts w:eastAsia="MS Mincho"/>
        </w:rPr>
        <w:t>Spurious emissions</w:t>
      </w:r>
      <w:bookmarkEnd w:id="4921"/>
      <w:bookmarkEnd w:id="4922"/>
      <w:bookmarkEnd w:id="4923"/>
      <w:bookmarkEnd w:id="4924"/>
    </w:p>
    <w:p w14:paraId="25EBA2CD" w14:textId="41C383F9" w:rsidR="00005CBD" w:rsidRDefault="00005CBD" w:rsidP="001853D1">
      <w:pPr>
        <w:pStyle w:val="Heading4"/>
      </w:pPr>
      <w:bookmarkStart w:id="4925" w:name="_Toc66101031"/>
      <w:bookmarkStart w:id="4926" w:name="_Toc67990388"/>
      <w:bookmarkStart w:id="4927" w:name="_Toc98749999"/>
      <w:bookmarkStart w:id="4928" w:name="_Toc165559070"/>
      <w:r>
        <w:t>6.</w:t>
      </w:r>
      <w:r w:rsidR="001853D1">
        <w:t>3.</w:t>
      </w:r>
      <w:r>
        <w:t>1.5</w:t>
      </w:r>
      <w:r>
        <w:tab/>
      </w:r>
      <w:r w:rsidRPr="00547226">
        <w:t>Maximum output power</w:t>
      </w:r>
      <w:bookmarkEnd w:id="4925"/>
      <w:bookmarkEnd w:id="4926"/>
      <w:bookmarkEnd w:id="4927"/>
      <w:bookmarkEnd w:id="4928"/>
    </w:p>
    <w:p w14:paraId="32639A8A" w14:textId="5E520A37" w:rsidR="00005CBD" w:rsidRDefault="00005CBD" w:rsidP="001853D1">
      <w:pPr>
        <w:pStyle w:val="Heading4"/>
      </w:pPr>
      <w:bookmarkStart w:id="4929" w:name="_Toc66101032"/>
      <w:bookmarkStart w:id="4930" w:name="_Toc67990389"/>
      <w:bookmarkStart w:id="4931" w:name="_Toc98750000"/>
      <w:bookmarkStart w:id="4932" w:name="_Toc165559071"/>
      <w:r>
        <w:t>6.</w:t>
      </w:r>
      <w:r w:rsidR="001853D1">
        <w:t>3.</w:t>
      </w:r>
      <w:r>
        <w:t>1.6</w:t>
      </w:r>
      <w:r>
        <w:tab/>
        <w:t>Average output power</w:t>
      </w:r>
      <w:bookmarkEnd w:id="4929"/>
      <w:bookmarkEnd w:id="4930"/>
      <w:bookmarkEnd w:id="4931"/>
      <w:bookmarkEnd w:id="4932"/>
    </w:p>
    <w:p w14:paraId="6C19FC1D" w14:textId="1419119D" w:rsidR="00005CBD" w:rsidRDefault="00005CBD" w:rsidP="001853D1">
      <w:pPr>
        <w:pStyle w:val="Heading3"/>
      </w:pPr>
      <w:bookmarkStart w:id="4933" w:name="_Toc66101033"/>
      <w:bookmarkStart w:id="4934" w:name="_Toc67990390"/>
      <w:bookmarkStart w:id="4935" w:name="_Toc98750001"/>
      <w:bookmarkStart w:id="4936" w:name="_Toc165559072"/>
      <w:r>
        <w:t>6.</w:t>
      </w:r>
      <w:r w:rsidR="001853D1">
        <w:t>3.</w:t>
      </w:r>
      <w:r>
        <w:t>2</w:t>
      </w:r>
      <w:r>
        <w:tab/>
        <w:t>Receiver characteristics</w:t>
      </w:r>
      <w:bookmarkEnd w:id="4933"/>
      <w:bookmarkEnd w:id="4934"/>
      <w:bookmarkEnd w:id="4935"/>
      <w:bookmarkEnd w:id="4936"/>
    </w:p>
    <w:p w14:paraId="3BE9D9A6" w14:textId="538E870B" w:rsidR="00005CBD" w:rsidRDefault="00005CBD" w:rsidP="001853D1">
      <w:pPr>
        <w:pStyle w:val="Heading4"/>
      </w:pPr>
      <w:bookmarkStart w:id="4937" w:name="_Toc66101034"/>
      <w:bookmarkStart w:id="4938" w:name="_Toc67990391"/>
      <w:bookmarkStart w:id="4939" w:name="_Toc98750002"/>
      <w:bookmarkStart w:id="4940" w:name="_Toc165559073"/>
      <w:r>
        <w:t>6.</w:t>
      </w:r>
      <w:r w:rsidR="001853D1">
        <w:t>3.</w:t>
      </w:r>
      <w:r>
        <w:t>2.1</w:t>
      </w:r>
      <w:r>
        <w:tab/>
        <w:t>Noise figure</w:t>
      </w:r>
      <w:bookmarkEnd w:id="4937"/>
      <w:bookmarkEnd w:id="4938"/>
      <w:bookmarkEnd w:id="4939"/>
      <w:bookmarkEnd w:id="4940"/>
    </w:p>
    <w:p w14:paraId="77DA44F5" w14:textId="2E9AF8C0" w:rsidR="00005CBD" w:rsidRDefault="00005CBD" w:rsidP="001853D1">
      <w:pPr>
        <w:pStyle w:val="Heading4"/>
      </w:pPr>
      <w:bookmarkStart w:id="4941" w:name="_Toc66101035"/>
      <w:bookmarkStart w:id="4942" w:name="_Toc67990392"/>
      <w:bookmarkStart w:id="4943" w:name="_Toc98750003"/>
      <w:bookmarkStart w:id="4944" w:name="_Toc165559074"/>
      <w:r>
        <w:t>6.</w:t>
      </w:r>
      <w:r w:rsidR="001853D1">
        <w:t>3.</w:t>
      </w:r>
      <w:r>
        <w:t>2.2</w:t>
      </w:r>
      <w:r>
        <w:tab/>
        <w:t>Sensitivity</w:t>
      </w:r>
      <w:bookmarkEnd w:id="4941"/>
      <w:bookmarkEnd w:id="4942"/>
      <w:bookmarkEnd w:id="4943"/>
      <w:bookmarkEnd w:id="4944"/>
    </w:p>
    <w:p w14:paraId="5F665CF9" w14:textId="2A292BAE" w:rsidR="00005CBD" w:rsidRDefault="00005CBD" w:rsidP="001853D1">
      <w:pPr>
        <w:pStyle w:val="Heading4"/>
        <w:rPr>
          <w:rFonts w:eastAsia="MS Mincho"/>
          <w:lang w:eastAsia="ja-JP"/>
        </w:rPr>
      </w:pPr>
      <w:bookmarkStart w:id="4945" w:name="_Toc66101036"/>
      <w:bookmarkStart w:id="4946" w:name="_Toc67990393"/>
      <w:bookmarkStart w:id="4947" w:name="_Toc98750004"/>
      <w:bookmarkStart w:id="4948" w:name="_Toc165559075"/>
      <w:r>
        <w:rPr>
          <w:rFonts w:eastAsia="MS Mincho"/>
          <w:lang w:eastAsia="ja-JP"/>
        </w:rPr>
        <w:t>6.</w:t>
      </w:r>
      <w:r w:rsidR="001853D1">
        <w:rPr>
          <w:rFonts w:eastAsia="MS Mincho"/>
          <w:lang w:eastAsia="ja-JP"/>
        </w:rPr>
        <w:t>3.</w:t>
      </w:r>
      <w:r>
        <w:rPr>
          <w:rFonts w:eastAsia="MS Mincho"/>
          <w:lang w:eastAsia="ja-JP"/>
        </w:rPr>
        <w:t>2.3</w:t>
      </w:r>
      <w:r>
        <w:rPr>
          <w:rFonts w:eastAsia="MS Mincho"/>
          <w:lang w:eastAsia="ja-JP"/>
        </w:rPr>
        <w:tab/>
        <w:t>Blocking response</w:t>
      </w:r>
      <w:bookmarkEnd w:id="4945"/>
      <w:bookmarkEnd w:id="4946"/>
      <w:bookmarkEnd w:id="4947"/>
      <w:bookmarkEnd w:id="4948"/>
    </w:p>
    <w:p w14:paraId="0277BC02" w14:textId="0B54A29D" w:rsidR="00005CBD" w:rsidRDefault="00005CBD" w:rsidP="001853D1">
      <w:pPr>
        <w:pStyle w:val="Heading4"/>
        <w:rPr>
          <w:lang w:eastAsia="ja-JP"/>
        </w:rPr>
      </w:pPr>
      <w:bookmarkStart w:id="4949" w:name="_Toc66101037"/>
      <w:bookmarkStart w:id="4950" w:name="_Toc67990394"/>
      <w:bookmarkStart w:id="4951" w:name="_Toc98750005"/>
      <w:bookmarkStart w:id="4952" w:name="_Toc165559076"/>
      <w:r>
        <w:rPr>
          <w:lang w:eastAsia="ja-JP"/>
        </w:rPr>
        <w:t>6.</w:t>
      </w:r>
      <w:r w:rsidR="001853D1">
        <w:rPr>
          <w:lang w:eastAsia="ja-JP"/>
        </w:rPr>
        <w:t>3.</w:t>
      </w:r>
      <w:r>
        <w:rPr>
          <w:lang w:eastAsia="ja-JP"/>
        </w:rPr>
        <w:t>2.4</w:t>
      </w:r>
      <w:r>
        <w:rPr>
          <w:lang w:eastAsia="ja-JP"/>
        </w:rPr>
        <w:tab/>
        <w:t>ACS</w:t>
      </w:r>
      <w:bookmarkEnd w:id="4949"/>
      <w:bookmarkEnd w:id="4950"/>
      <w:bookmarkEnd w:id="4951"/>
      <w:bookmarkEnd w:id="4952"/>
    </w:p>
    <w:p w14:paraId="3CB9AF51" w14:textId="59AEA455" w:rsidR="00005CBD" w:rsidRDefault="001853D1" w:rsidP="001853D1">
      <w:pPr>
        <w:pStyle w:val="Heading2"/>
      </w:pPr>
      <w:bookmarkStart w:id="4953" w:name="_Toc66101038"/>
      <w:bookmarkStart w:id="4954" w:name="_Toc67990395"/>
      <w:bookmarkStart w:id="4955" w:name="_Toc98750006"/>
      <w:bookmarkStart w:id="4956" w:name="_Toc165559077"/>
      <w:r>
        <w:t>6.4</w:t>
      </w:r>
      <w:r w:rsidR="00005CBD">
        <w:tab/>
        <w:t>UE parameters</w:t>
      </w:r>
      <w:bookmarkEnd w:id="4953"/>
      <w:bookmarkEnd w:id="4954"/>
      <w:bookmarkEnd w:id="4955"/>
      <w:bookmarkEnd w:id="4956"/>
    </w:p>
    <w:p w14:paraId="3A878746" w14:textId="41FB05D4" w:rsidR="00005CBD" w:rsidRDefault="001853D1" w:rsidP="001853D1">
      <w:pPr>
        <w:pStyle w:val="Heading3"/>
      </w:pPr>
      <w:bookmarkStart w:id="4957" w:name="_Toc66101039"/>
      <w:bookmarkStart w:id="4958" w:name="_Toc67990396"/>
      <w:bookmarkStart w:id="4959" w:name="_Toc98750007"/>
      <w:bookmarkStart w:id="4960" w:name="_Toc165559078"/>
      <w:r>
        <w:t>6.4</w:t>
      </w:r>
      <w:r w:rsidR="00005CBD">
        <w:t>.1</w:t>
      </w:r>
      <w:r w:rsidR="00005CBD">
        <w:tab/>
      </w:r>
      <w:r w:rsidR="00005CBD" w:rsidRPr="00444E61">
        <w:t>Transmitter characteristics</w:t>
      </w:r>
      <w:bookmarkEnd w:id="4957"/>
      <w:bookmarkEnd w:id="4958"/>
      <w:bookmarkEnd w:id="4959"/>
      <w:bookmarkEnd w:id="4960"/>
    </w:p>
    <w:p w14:paraId="7C5D61E4" w14:textId="0FA6FC3B" w:rsidR="00005CBD" w:rsidRDefault="001853D1" w:rsidP="001853D1">
      <w:pPr>
        <w:pStyle w:val="Heading4"/>
        <w:rPr>
          <w:rFonts w:eastAsia="MS Mincho"/>
          <w:lang w:eastAsia="ja-JP"/>
        </w:rPr>
      </w:pPr>
      <w:bookmarkStart w:id="4961" w:name="_Toc66101040"/>
      <w:bookmarkStart w:id="4962" w:name="_Toc67990397"/>
      <w:bookmarkStart w:id="4963" w:name="_Toc98750008"/>
      <w:bookmarkStart w:id="4964" w:name="_Toc165559079"/>
      <w:r>
        <w:rPr>
          <w:rFonts w:eastAsia="MS Mincho"/>
          <w:lang w:eastAsia="ja-JP"/>
        </w:rPr>
        <w:t>6.4.1</w:t>
      </w:r>
      <w:r w:rsidR="00005CBD">
        <w:rPr>
          <w:rFonts w:eastAsia="MS Mincho"/>
          <w:lang w:eastAsia="ja-JP"/>
        </w:rPr>
        <w:t>.1</w:t>
      </w:r>
      <w:r w:rsidR="00005CBD">
        <w:rPr>
          <w:rFonts w:eastAsia="MS Mincho"/>
          <w:lang w:eastAsia="ja-JP"/>
        </w:rPr>
        <w:tab/>
        <w:t>Power dynamic range</w:t>
      </w:r>
      <w:bookmarkEnd w:id="4961"/>
      <w:bookmarkEnd w:id="4962"/>
      <w:bookmarkEnd w:id="4963"/>
      <w:bookmarkEnd w:id="4964"/>
    </w:p>
    <w:p w14:paraId="6FCE94AB" w14:textId="7D7BC4F6" w:rsidR="00005CBD" w:rsidRDefault="001853D1" w:rsidP="001853D1">
      <w:pPr>
        <w:pStyle w:val="Heading4"/>
      </w:pPr>
      <w:bookmarkStart w:id="4965" w:name="_Toc66101041"/>
      <w:bookmarkStart w:id="4966" w:name="_Toc67990398"/>
      <w:bookmarkStart w:id="4967" w:name="_Toc98750009"/>
      <w:bookmarkStart w:id="4968" w:name="_Toc165559080"/>
      <w:r>
        <w:t>6.4</w:t>
      </w:r>
      <w:r w:rsidR="00005CBD">
        <w:t>.1.2</w:t>
      </w:r>
      <w:r w:rsidR="00005CBD">
        <w:tab/>
      </w:r>
      <w:r w:rsidR="00005CBD" w:rsidRPr="00D44E88">
        <w:t>Spectral mask</w:t>
      </w:r>
      <w:bookmarkEnd w:id="4965"/>
      <w:bookmarkEnd w:id="4966"/>
      <w:bookmarkEnd w:id="4967"/>
      <w:bookmarkEnd w:id="4968"/>
    </w:p>
    <w:p w14:paraId="4D5C76DD" w14:textId="4EBECC87" w:rsidR="00005CBD" w:rsidRDefault="001853D1" w:rsidP="001853D1">
      <w:pPr>
        <w:pStyle w:val="Heading4"/>
      </w:pPr>
      <w:bookmarkStart w:id="4969" w:name="_Toc66101042"/>
      <w:bookmarkStart w:id="4970" w:name="_Toc67990399"/>
      <w:bookmarkStart w:id="4971" w:name="_Toc98750010"/>
      <w:bookmarkStart w:id="4972" w:name="_Toc165559081"/>
      <w:r>
        <w:t>6.4</w:t>
      </w:r>
      <w:r w:rsidR="00005CBD">
        <w:t>.1.3</w:t>
      </w:r>
      <w:r w:rsidR="00005CBD">
        <w:tab/>
        <w:t>ACLR</w:t>
      </w:r>
      <w:bookmarkEnd w:id="4969"/>
      <w:bookmarkEnd w:id="4970"/>
      <w:bookmarkEnd w:id="4971"/>
      <w:bookmarkEnd w:id="4972"/>
    </w:p>
    <w:p w14:paraId="5B36B9AC" w14:textId="2F9E3994" w:rsidR="00005CBD" w:rsidRDefault="001853D1" w:rsidP="001853D1">
      <w:pPr>
        <w:pStyle w:val="Heading4"/>
      </w:pPr>
      <w:bookmarkStart w:id="4973" w:name="_Toc66101043"/>
      <w:bookmarkStart w:id="4974" w:name="_Toc67990400"/>
      <w:bookmarkStart w:id="4975" w:name="_Toc98750011"/>
      <w:bookmarkStart w:id="4976" w:name="_Toc165559082"/>
      <w:r>
        <w:lastRenderedPageBreak/>
        <w:t>6.4</w:t>
      </w:r>
      <w:r w:rsidR="00005CBD">
        <w:t>.1.4</w:t>
      </w:r>
      <w:r w:rsidR="00005CBD">
        <w:tab/>
        <w:t>Spurious emissions</w:t>
      </w:r>
      <w:bookmarkEnd w:id="4973"/>
      <w:bookmarkEnd w:id="4974"/>
      <w:bookmarkEnd w:id="4975"/>
      <w:bookmarkEnd w:id="4976"/>
    </w:p>
    <w:p w14:paraId="193E44B6" w14:textId="08EF673C" w:rsidR="00005CBD" w:rsidRDefault="001853D1" w:rsidP="001853D1">
      <w:pPr>
        <w:pStyle w:val="Heading4"/>
      </w:pPr>
      <w:bookmarkStart w:id="4977" w:name="_Toc66101044"/>
      <w:bookmarkStart w:id="4978" w:name="_Toc67990401"/>
      <w:bookmarkStart w:id="4979" w:name="_Toc98750012"/>
      <w:bookmarkStart w:id="4980" w:name="_Toc165559083"/>
      <w:r>
        <w:t>6.4</w:t>
      </w:r>
      <w:r w:rsidR="00005CBD">
        <w:t>.1.5</w:t>
      </w:r>
      <w:r w:rsidR="00005CBD">
        <w:tab/>
        <w:t>Maximum output power</w:t>
      </w:r>
      <w:bookmarkEnd w:id="4977"/>
      <w:bookmarkEnd w:id="4978"/>
      <w:bookmarkEnd w:id="4979"/>
      <w:bookmarkEnd w:id="4980"/>
    </w:p>
    <w:p w14:paraId="71B5C3D9" w14:textId="7D4D57E6" w:rsidR="00005CBD" w:rsidRDefault="001853D1" w:rsidP="001853D1">
      <w:pPr>
        <w:pStyle w:val="Heading4"/>
      </w:pPr>
      <w:bookmarkStart w:id="4981" w:name="_Toc66101045"/>
      <w:bookmarkStart w:id="4982" w:name="_Toc67990402"/>
      <w:bookmarkStart w:id="4983" w:name="_Toc98750013"/>
      <w:bookmarkStart w:id="4984" w:name="_Toc165559084"/>
      <w:r>
        <w:t>6.4</w:t>
      </w:r>
      <w:r w:rsidR="00005CBD">
        <w:t>.1.6</w:t>
      </w:r>
      <w:r w:rsidR="00005CBD">
        <w:tab/>
        <w:t>Average output power</w:t>
      </w:r>
      <w:bookmarkEnd w:id="4981"/>
      <w:bookmarkEnd w:id="4982"/>
      <w:bookmarkEnd w:id="4983"/>
      <w:bookmarkEnd w:id="4984"/>
    </w:p>
    <w:p w14:paraId="308CE7D4" w14:textId="768301AE" w:rsidR="00005CBD" w:rsidRDefault="001853D1" w:rsidP="001853D1">
      <w:pPr>
        <w:pStyle w:val="Heading3"/>
      </w:pPr>
      <w:bookmarkStart w:id="4985" w:name="_Toc66101046"/>
      <w:bookmarkStart w:id="4986" w:name="_Toc67990403"/>
      <w:bookmarkStart w:id="4987" w:name="_Toc98750014"/>
      <w:bookmarkStart w:id="4988" w:name="_Toc165559085"/>
      <w:r>
        <w:t>6.4</w:t>
      </w:r>
      <w:r w:rsidR="00005CBD">
        <w:t>.2</w:t>
      </w:r>
      <w:r w:rsidR="00005CBD">
        <w:tab/>
      </w:r>
      <w:r w:rsidR="00005CBD" w:rsidRPr="00444E61">
        <w:t>Receiver characteristics</w:t>
      </w:r>
      <w:bookmarkEnd w:id="4985"/>
      <w:bookmarkEnd w:id="4986"/>
      <w:bookmarkEnd w:id="4987"/>
      <w:bookmarkEnd w:id="4988"/>
    </w:p>
    <w:p w14:paraId="28A68F07" w14:textId="125A2487" w:rsidR="00005CBD" w:rsidRDefault="001853D1" w:rsidP="001853D1">
      <w:pPr>
        <w:pStyle w:val="Heading4"/>
      </w:pPr>
      <w:bookmarkStart w:id="4989" w:name="_Toc66101047"/>
      <w:bookmarkStart w:id="4990" w:name="_Toc67990404"/>
      <w:bookmarkStart w:id="4991" w:name="_Toc98750015"/>
      <w:bookmarkStart w:id="4992" w:name="_Toc165559086"/>
      <w:r>
        <w:t>6.4</w:t>
      </w:r>
      <w:r w:rsidR="00005CBD">
        <w:t>.2.1</w:t>
      </w:r>
      <w:r w:rsidR="00005CBD">
        <w:tab/>
        <w:t>Noise figure</w:t>
      </w:r>
      <w:bookmarkEnd w:id="4989"/>
      <w:bookmarkEnd w:id="4990"/>
      <w:bookmarkEnd w:id="4991"/>
      <w:bookmarkEnd w:id="4992"/>
    </w:p>
    <w:p w14:paraId="0433A2DF" w14:textId="45FA34A3" w:rsidR="00005CBD" w:rsidRDefault="001853D1" w:rsidP="001853D1">
      <w:pPr>
        <w:pStyle w:val="Heading4"/>
      </w:pPr>
      <w:bookmarkStart w:id="4993" w:name="_Toc66101048"/>
      <w:bookmarkStart w:id="4994" w:name="_Toc67990405"/>
      <w:bookmarkStart w:id="4995" w:name="_Toc98750016"/>
      <w:bookmarkStart w:id="4996" w:name="_Toc165559087"/>
      <w:r>
        <w:t>6.4</w:t>
      </w:r>
      <w:r w:rsidR="00005CBD">
        <w:t>.2.2</w:t>
      </w:r>
      <w:r w:rsidR="00005CBD">
        <w:tab/>
        <w:t>Sensitivity</w:t>
      </w:r>
      <w:bookmarkEnd w:id="4993"/>
      <w:bookmarkEnd w:id="4994"/>
      <w:bookmarkEnd w:id="4995"/>
      <w:bookmarkEnd w:id="4996"/>
    </w:p>
    <w:p w14:paraId="1E30714C" w14:textId="7DA3A206" w:rsidR="00005CBD" w:rsidRDefault="001853D1" w:rsidP="001853D1">
      <w:pPr>
        <w:pStyle w:val="Heading4"/>
      </w:pPr>
      <w:bookmarkStart w:id="4997" w:name="_Toc66101049"/>
      <w:bookmarkStart w:id="4998" w:name="_Toc67990406"/>
      <w:bookmarkStart w:id="4999" w:name="_Toc98750017"/>
      <w:bookmarkStart w:id="5000" w:name="_Toc165559088"/>
      <w:r>
        <w:t>6.4</w:t>
      </w:r>
      <w:r w:rsidR="00005CBD">
        <w:t>.2.3</w:t>
      </w:r>
      <w:r w:rsidR="00005CBD">
        <w:tab/>
        <w:t>Blocking response</w:t>
      </w:r>
      <w:bookmarkEnd w:id="4997"/>
      <w:bookmarkEnd w:id="4998"/>
      <w:bookmarkEnd w:id="4999"/>
      <w:bookmarkEnd w:id="5000"/>
    </w:p>
    <w:p w14:paraId="4FDDAD10" w14:textId="32BB2A7A" w:rsidR="00005CBD" w:rsidRDefault="001853D1" w:rsidP="001853D1">
      <w:pPr>
        <w:pStyle w:val="Heading4"/>
      </w:pPr>
      <w:bookmarkStart w:id="5001" w:name="_Toc66101050"/>
      <w:bookmarkStart w:id="5002" w:name="_Toc67990407"/>
      <w:bookmarkStart w:id="5003" w:name="_Toc98750018"/>
      <w:bookmarkStart w:id="5004" w:name="_Toc165559089"/>
      <w:r>
        <w:t>6.4</w:t>
      </w:r>
      <w:r w:rsidR="00005CBD">
        <w:t>.2.4</w:t>
      </w:r>
      <w:r w:rsidR="00005CBD">
        <w:tab/>
        <w:t>ACS</w:t>
      </w:r>
      <w:bookmarkEnd w:id="5001"/>
      <w:bookmarkEnd w:id="5002"/>
      <w:bookmarkEnd w:id="5003"/>
      <w:bookmarkEnd w:id="5004"/>
    </w:p>
    <w:p w14:paraId="15ABB416" w14:textId="3C713EEE" w:rsidR="00005CBD" w:rsidRDefault="001853D1" w:rsidP="001853D1">
      <w:pPr>
        <w:pStyle w:val="Heading2"/>
      </w:pPr>
      <w:bookmarkStart w:id="5005" w:name="_Toc66101051"/>
      <w:bookmarkStart w:id="5006" w:name="_Toc67990408"/>
      <w:bookmarkStart w:id="5007" w:name="_Toc98750019"/>
      <w:bookmarkStart w:id="5008" w:name="_Toc165559090"/>
      <w:r>
        <w:t>6.5</w:t>
      </w:r>
      <w:r w:rsidR="00005CBD">
        <w:tab/>
        <w:t>Antenna characteristics</w:t>
      </w:r>
      <w:bookmarkEnd w:id="5005"/>
      <w:bookmarkEnd w:id="5006"/>
      <w:bookmarkEnd w:id="5007"/>
      <w:bookmarkEnd w:id="5008"/>
    </w:p>
    <w:p w14:paraId="77287BE4" w14:textId="044CB4AC" w:rsidR="00005CBD" w:rsidRDefault="001853D1" w:rsidP="001853D1">
      <w:pPr>
        <w:pStyle w:val="Heading3"/>
      </w:pPr>
      <w:bookmarkStart w:id="5009" w:name="_Toc66101052"/>
      <w:bookmarkStart w:id="5010" w:name="_Toc67990409"/>
      <w:bookmarkStart w:id="5011" w:name="_Toc98750020"/>
      <w:bookmarkStart w:id="5012" w:name="_Toc165559091"/>
      <w:r>
        <w:t>6.5</w:t>
      </w:r>
      <w:r w:rsidR="00005CBD">
        <w:t>.1</w:t>
      </w:r>
      <w:r w:rsidR="00005CBD">
        <w:tab/>
        <w:t>BS antenna characteristics</w:t>
      </w:r>
      <w:bookmarkEnd w:id="5009"/>
      <w:bookmarkEnd w:id="5010"/>
      <w:bookmarkEnd w:id="5011"/>
      <w:bookmarkEnd w:id="5012"/>
    </w:p>
    <w:p w14:paraId="6725DA1A" w14:textId="7397DEEB" w:rsidR="00005CBD" w:rsidRDefault="001853D1" w:rsidP="001853D1">
      <w:pPr>
        <w:pStyle w:val="Heading4"/>
      </w:pPr>
      <w:bookmarkStart w:id="5013" w:name="_Toc66101053"/>
      <w:bookmarkStart w:id="5014" w:name="_Toc67990410"/>
      <w:bookmarkStart w:id="5015" w:name="_Toc98750021"/>
      <w:bookmarkStart w:id="5016" w:name="_Toc165559092"/>
      <w:r>
        <w:t>6.5</w:t>
      </w:r>
      <w:r w:rsidR="00005CBD">
        <w:t>.1.1</w:t>
      </w:r>
      <w:r w:rsidR="00005CBD">
        <w:tab/>
      </w:r>
      <w:r w:rsidR="00005CBD">
        <w:tab/>
        <w:t>Antenna model</w:t>
      </w:r>
      <w:bookmarkEnd w:id="5013"/>
      <w:bookmarkEnd w:id="5014"/>
      <w:bookmarkEnd w:id="5015"/>
      <w:bookmarkEnd w:id="5016"/>
    </w:p>
    <w:p w14:paraId="31ADBF3D" w14:textId="26407D69" w:rsidR="00005CBD" w:rsidRDefault="001853D1" w:rsidP="001853D1">
      <w:pPr>
        <w:pStyle w:val="Heading4"/>
        <w:rPr>
          <w:rFonts w:eastAsia="MS Mincho"/>
          <w:lang w:eastAsia="ja-JP"/>
        </w:rPr>
      </w:pPr>
      <w:bookmarkStart w:id="5017" w:name="_Toc66101054"/>
      <w:bookmarkStart w:id="5018" w:name="_Toc67990411"/>
      <w:bookmarkStart w:id="5019" w:name="_Toc98750022"/>
      <w:bookmarkStart w:id="5020" w:name="_Toc165559093"/>
      <w:r>
        <w:rPr>
          <w:rFonts w:eastAsia="MS Mincho"/>
          <w:lang w:eastAsia="ja-JP"/>
        </w:rPr>
        <w:t>6.5</w:t>
      </w:r>
      <w:r w:rsidR="00005CBD">
        <w:rPr>
          <w:rFonts w:eastAsia="MS Mincho"/>
          <w:lang w:eastAsia="ja-JP"/>
        </w:rPr>
        <w:t>.1.2</w:t>
      </w:r>
      <w:r w:rsidR="00005CBD">
        <w:rPr>
          <w:rFonts w:eastAsia="MS Mincho"/>
          <w:lang w:eastAsia="ja-JP"/>
        </w:rPr>
        <w:tab/>
        <w:t>A</w:t>
      </w:r>
      <w:r w:rsidR="00005CBD" w:rsidRPr="009C37A5">
        <w:rPr>
          <w:rFonts w:eastAsia="MS Mincho"/>
          <w:lang w:eastAsia="ja-JP"/>
        </w:rPr>
        <w:t>ntenna parameters</w:t>
      </w:r>
      <w:bookmarkEnd w:id="5017"/>
      <w:bookmarkEnd w:id="5018"/>
      <w:bookmarkEnd w:id="5019"/>
      <w:bookmarkEnd w:id="5020"/>
    </w:p>
    <w:p w14:paraId="010D1AC9" w14:textId="6A199CB1" w:rsidR="00005CBD" w:rsidRDefault="001853D1" w:rsidP="001853D1">
      <w:pPr>
        <w:pStyle w:val="Heading3"/>
      </w:pPr>
      <w:bookmarkStart w:id="5021" w:name="_Toc66101055"/>
      <w:bookmarkStart w:id="5022" w:name="_Toc67990412"/>
      <w:bookmarkStart w:id="5023" w:name="_Toc98750023"/>
      <w:bookmarkStart w:id="5024" w:name="_Toc165559094"/>
      <w:r>
        <w:t>6.5</w:t>
      </w:r>
      <w:r w:rsidR="00005CBD">
        <w:t>.2</w:t>
      </w:r>
      <w:r w:rsidR="00005CBD">
        <w:tab/>
        <w:t>UE antenna</w:t>
      </w:r>
      <w:r w:rsidR="00005CBD" w:rsidRPr="00444E61">
        <w:t xml:space="preserve"> characteristics</w:t>
      </w:r>
      <w:bookmarkEnd w:id="5021"/>
      <w:bookmarkEnd w:id="5022"/>
      <w:bookmarkEnd w:id="5023"/>
      <w:bookmarkEnd w:id="5024"/>
    </w:p>
    <w:p w14:paraId="5C71E178" w14:textId="0CE1A1F4" w:rsidR="000A5D6A" w:rsidRDefault="000A5D6A">
      <w:pPr>
        <w:spacing w:after="0"/>
      </w:pPr>
      <w:r>
        <w:br w:type="page"/>
      </w:r>
    </w:p>
    <w:p w14:paraId="57A3B220" w14:textId="28984569" w:rsidR="002A29D2" w:rsidRDefault="00412D18" w:rsidP="002A29D2">
      <w:pPr>
        <w:pStyle w:val="Heading1"/>
      </w:pPr>
      <w:bookmarkStart w:id="5025" w:name="_Toc165559095"/>
      <w:r>
        <w:lastRenderedPageBreak/>
        <w:t>7</w:t>
      </w:r>
      <w:r w:rsidR="002A29D2">
        <w:tab/>
        <w:t>Additional information</w:t>
      </w:r>
      <w:r>
        <w:t xml:space="preserve"> on AAS</w:t>
      </w:r>
      <w:bookmarkEnd w:id="5025"/>
    </w:p>
    <w:p w14:paraId="6EC94BB0" w14:textId="23DDFD90" w:rsidR="00005CBD" w:rsidRDefault="00362E9A" w:rsidP="00005CBD">
      <w:pPr>
        <w:rPr>
          <w:ins w:id="5026" w:author="Shubham Bhargava" w:date="2024-05-27T03:31:00Z"/>
          <w:i/>
          <w:iCs/>
          <w:color w:val="2E74B5" w:themeColor="accent5" w:themeShade="BF"/>
        </w:rPr>
      </w:pPr>
      <w:r w:rsidRPr="00362E9A">
        <w:rPr>
          <w:i/>
          <w:iCs/>
          <w:color w:val="2E74B5" w:themeColor="accent5" w:themeShade="BF"/>
        </w:rPr>
        <w:t>&lt;Editor’s note: We could capture in this sub-clause the background information used to answer ITU-R additional questions.&gt;</w:t>
      </w:r>
    </w:p>
    <w:p w14:paraId="432074AE" w14:textId="77777777" w:rsidR="00613003" w:rsidRDefault="00613003" w:rsidP="00613003">
      <w:pPr>
        <w:pStyle w:val="Heading2"/>
        <w:rPr>
          <w:ins w:id="5027" w:author="Shubham Bhargava" w:date="2024-05-27T03:31:00Z"/>
        </w:rPr>
      </w:pPr>
      <w:bookmarkStart w:id="5028" w:name="_Toc161948752"/>
      <w:ins w:id="5029" w:author="Shubham Bhargava" w:date="2024-05-27T03:31:00Z">
        <w:r>
          <w:t>7.1</w:t>
        </w:r>
        <w:r>
          <w:tab/>
        </w:r>
        <w:bookmarkEnd w:id="5028"/>
        <w:r>
          <w:t>Array antenna model</w:t>
        </w:r>
      </w:ins>
    </w:p>
    <w:p w14:paraId="4F2903B6" w14:textId="77777777" w:rsidR="00613003" w:rsidRDefault="00613003" w:rsidP="00613003">
      <w:pPr>
        <w:pStyle w:val="Heading3"/>
        <w:rPr>
          <w:ins w:id="5030" w:author="Shubham Bhargava" w:date="2024-05-27T03:31:00Z"/>
        </w:rPr>
      </w:pPr>
      <w:bookmarkStart w:id="5031" w:name="_Toc161948753"/>
      <w:ins w:id="5032" w:author="Shubham Bhargava" w:date="2024-05-27T03:31:00Z">
        <w:r>
          <w:t>7.1.1</w:t>
        </w:r>
        <w:r>
          <w:tab/>
        </w:r>
        <w:bookmarkEnd w:id="5031"/>
        <w:r>
          <w:t>Overview</w:t>
        </w:r>
      </w:ins>
    </w:p>
    <w:p w14:paraId="73804869" w14:textId="77777777" w:rsidR="00613003" w:rsidRDefault="00613003" w:rsidP="00613003">
      <w:pPr>
        <w:pStyle w:val="BodyText"/>
        <w:rPr>
          <w:ins w:id="5033" w:author="Shubham Bhargava" w:date="2024-05-27T03:31:00Z"/>
        </w:rPr>
      </w:pPr>
      <w:ins w:id="5034" w:author="Shubham Bhargava" w:date="2024-05-27T03:31:00Z">
        <w:r>
          <w:t xml:space="preserve">A parameterized array antenna model has been developed over time in 3GPP. The technical background and modelling aspects relevant for AAS base stations was originally </w:t>
        </w:r>
        <w:r w:rsidRPr="00565BD1">
          <w:t>described in TR 37.840, subclause 5.4.4</w:t>
        </w:r>
        <w:r w:rsidRPr="00722AB8">
          <w:t>.</w:t>
        </w:r>
        <w:r w:rsidRPr="00565BD1">
          <w:t xml:space="preserve"> The model has been used for numerous studies in RAN4, including AAS, NR, HST, IAB, etc. The model has been adopted in other forums outside RAN4 and is also described in RAN1 in</w:t>
        </w:r>
        <w:r>
          <w:t xml:space="preserve"> e.g.,</w:t>
        </w:r>
        <w:r w:rsidRPr="00565BD1">
          <w:t xml:space="preserve"> TR 36.897 and in ITU-R in recommendation M.2101</w:t>
        </w:r>
        <w:r w:rsidRPr="00722AB8">
          <w:t>.</w:t>
        </w:r>
        <w:r>
          <w:t xml:space="preserve"> </w:t>
        </w:r>
        <w:r w:rsidRPr="00565BD1">
          <w:t xml:space="preserve">The extended model including sub-array structures is documented in TR 38.803, subclause </w:t>
        </w:r>
        <w:r w:rsidRPr="00D1764C">
          <w:t>5.2.3.2.4</w:t>
        </w:r>
        <w:r w:rsidRPr="00722AB8">
          <w:t>.</w:t>
        </w:r>
        <w:r w:rsidRPr="00565BD1">
          <w:t xml:space="preserve"> </w:t>
        </w:r>
      </w:ins>
    </w:p>
    <w:p w14:paraId="1B66E88C" w14:textId="77777777" w:rsidR="00613003" w:rsidRDefault="00613003" w:rsidP="00613003">
      <w:pPr>
        <w:pStyle w:val="BodyText"/>
        <w:rPr>
          <w:ins w:id="5035" w:author="Shubham Bhargava" w:date="2024-05-27T03:31:00Z"/>
        </w:rPr>
      </w:pPr>
      <w:ins w:id="5036" w:author="Shubham Bhargava" w:date="2024-05-27T03:31:00Z">
        <w:r>
          <w:t>The model is defined around a set of equations, which rely on a set of input parameters to describe the array antenna. At a high level the model can be described as shown in Figure 7.1.1-1.</w:t>
        </w:r>
      </w:ins>
    </w:p>
    <w:p w14:paraId="55F3F4D6" w14:textId="77777777" w:rsidR="00613003" w:rsidRDefault="00613003" w:rsidP="00613003">
      <w:pPr>
        <w:pStyle w:val="BodyText"/>
        <w:ind w:left="720"/>
        <w:jc w:val="center"/>
        <w:rPr>
          <w:ins w:id="5037" w:author="Shubham Bhargava" w:date="2024-05-27T03:31:00Z"/>
        </w:rPr>
      </w:pPr>
      <w:ins w:id="5038" w:author="Shubham Bhargava" w:date="2024-05-27T03:31:00Z">
        <w:r w:rsidRPr="00A104CB">
          <w:rPr>
            <w:noProof/>
          </w:rPr>
          <w:drawing>
            <wp:inline distT="0" distB="0" distL="0" distR="0" wp14:anchorId="1C6D1AE7" wp14:editId="20ADE172">
              <wp:extent cx="6131485" cy="824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140358" cy="825423"/>
                      </a:xfrm>
                      <a:prstGeom prst="rect">
                        <a:avLst/>
                      </a:prstGeom>
                      <a:noFill/>
                      <a:ln>
                        <a:noFill/>
                      </a:ln>
                    </pic:spPr>
                  </pic:pic>
                </a:graphicData>
              </a:graphic>
            </wp:inline>
          </w:drawing>
        </w:r>
      </w:ins>
    </w:p>
    <w:p w14:paraId="0B049581" w14:textId="77777777" w:rsidR="00613003" w:rsidRDefault="00613003" w:rsidP="005413C7">
      <w:pPr>
        <w:pStyle w:val="NO"/>
        <w:jc w:val="center"/>
        <w:rPr>
          <w:ins w:id="5039" w:author="Shubham Bhargava" w:date="2024-05-27T03:31:00Z"/>
        </w:rPr>
        <w:pPrChange w:id="5040" w:author="Shubham Bhargava" w:date="2024-05-27T03:33:00Z">
          <w:pPr>
            <w:keepLines/>
            <w:spacing w:after="240"/>
            <w:jc w:val="center"/>
            <w:outlineLvl w:val="0"/>
          </w:pPr>
        </w:pPrChange>
      </w:pPr>
      <w:ins w:id="5041" w:author="Shubham Bhargava" w:date="2024-05-27T03:31:00Z">
        <w:r>
          <w:t>Figure 7.1.1</w:t>
        </w:r>
        <w:r w:rsidRPr="009D1119">
          <w:t>-1:</w:t>
        </w:r>
        <w:r>
          <w:t xml:space="preserve"> Array antenna model overview</w:t>
        </w:r>
      </w:ins>
    </w:p>
    <w:p w14:paraId="49E82E95" w14:textId="77777777" w:rsidR="00613003" w:rsidRDefault="00613003" w:rsidP="00613003">
      <w:pPr>
        <w:rPr>
          <w:ins w:id="5042" w:author="Shubham Bhargava" w:date="2024-05-27T03:31:00Z"/>
        </w:rPr>
      </w:pPr>
      <w:ins w:id="5043" w:author="Shubham Bhargava" w:date="2024-05-27T03:31:00Z">
        <w:r>
          <w:t>Parameters can be divided into different categories:</w:t>
        </w:r>
      </w:ins>
    </w:p>
    <w:p w14:paraId="6B4FF739" w14:textId="77777777" w:rsidR="00613003" w:rsidRDefault="00613003" w:rsidP="00613003">
      <w:pPr>
        <w:pStyle w:val="ListParagraph"/>
        <w:numPr>
          <w:ilvl w:val="0"/>
          <w:numId w:val="23"/>
        </w:numPr>
        <w:rPr>
          <w:ins w:id="5044" w:author="Shubham Bhargava" w:date="2024-05-27T03:31:00Z"/>
        </w:rPr>
      </w:pPr>
      <w:ins w:id="5045" w:author="Shubham Bhargava" w:date="2024-05-27T03:31:00Z">
        <w:r>
          <w:t>General parameters, which are parameters that will be required for the simulator (spatial angles, considered wavelength).</w:t>
        </w:r>
      </w:ins>
    </w:p>
    <w:p w14:paraId="75CC3187" w14:textId="77777777" w:rsidR="00613003" w:rsidRDefault="00613003" w:rsidP="00613003">
      <w:pPr>
        <w:pStyle w:val="ListParagraph"/>
        <w:numPr>
          <w:ilvl w:val="0"/>
          <w:numId w:val="23"/>
        </w:numPr>
        <w:rPr>
          <w:ins w:id="5046" w:author="Shubham Bhargava" w:date="2024-05-27T03:31:00Z"/>
        </w:rPr>
      </w:pPr>
      <w:ins w:id="5047" w:author="Shubham Bhargava" w:date="2024-05-27T03:31:00Z">
        <w:r>
          <w:t xml:space="preserve">Element parameters used to model the radiating elements. </w:t>
        </w:r>
      </w:ins>
    </w:p>
    <w:p w14:paraId="3594F092" w14:textId="77777777" w:rsidR="00613003" w:rsidRDefault="00613003" w:rsidP="00613003">
      <w:pPr>
        <w:pStyle w:val="ListParagraph"/>
        <w:numPr>
          <w:ilvl w:val="0"/>
          <w:numId w:val="23"/>
        </w:numPr>
        <w:rPr>
          <w:ins w:id="5048" w:author="Shubham Bhargava" w:date="2024-05-27T03:31:00Z"/>
        </w:rPr>
      </w:pPr>
      <w:ins w:id="5049" w:author="Shubham Bhargava" w:date="2024-05-27T03:31:00Z">
        <w:r>
          <w:t xml:space="preserve">Sub-array parameters used to model the sub-array. </w:t>
        </w:r>
      </w:ins>
    </w:p>
    <w:p w14:paraId="2DDDD380" w14:textId="77777777" w:rsidR="00613003" w:rsidRDefault="00613003" w:rsidP="00613003">
      <w:pPr>
        <w:pStyle w:val="ListParagraph"/>
        <w:numPr>
          <w:ilvl w:val="0"/>
          <w:numId w:val="23"/>
        </w:numPr>
        <w:rPr>
          <w:ins w:id="5050" w:author="Shubham Bhargava" w:date="2024-05-27T03:31:00Z"/>
        </w:rPr>
      </w:pPr>
      <w:ins w:id="5051" w:author="Shubham Bhargava" w:date="2024-05-27T03:31:00Z">
        <w:r>
          <w:t xml:space="preserve">Array parameters used to model the array. </w:t>
        </w:r>
      </w:ins>
    </w:p>
    <w:p w14:paraId="3207B3C3" w14:textId="77777777" w:rsidR="00613003" w:rsidRDefault="00613003" w:rsidP="00613003">
      <w:pPr>
        <w:rPr>
          <w:ins w:id="5052" w:author="Shubham Bhargava" w:date="2024-05-27T03:31:00Z"/>
        </w:rPr>
      </w:pPr>
      <w:ins w:id="5053" w:author="Shubham Bhargava" w:date="2024-05-27T03:31:00Z">
        <w:r>
          <w:t xml:space="preserve">The model will produce gain normalized radiation pattern for given </w:t>
        </w:r>
        <w:r w:rsidRPr="00086ABE">
          <w:rPr>
            <w:rFonts w:ascii="Symbol" w:hAnsi="Symbol"/>
            <w:i/>
            <w:iCs/>
          </w:rPr>
          <w:t>q</w:t>
        </w:r>
        <w:r>
          <w:t xml:space="preserve">, </w:t>
        </w:r>
        <w:r w:rsidRPr="00086ABE">
          <w:rPr>
            <w:rFonts w:ascii="Symbol" w:hAnsi="Symbol"/>
            <w:i/>
            <w:iCs/>
          </w:rPr>
          <w:t>j</w:t>
        </w:r>
        <w:r>
          <w:t xml:space="preserve"> angles defined in the range </w:t>
        </w:r>
      </w:ins>
      <m:oMath>
        <m:r>
          <w:ins w:id="5054" w:author="Shubham Bhargava" w:date="2024-05-27T03:31:00Z">
            <w:rPr>
              <w:rFonts w:ascii="Cambria Math" w:hAnsi="Cambria Math"/>
            </w:rPr>
            <m:t>0≤θ≤180</m:t>
          </w:ins>
        </m:r>
      </m:oMath>
      <w:ins w:id="5055" w:author="Shubham Bhargava" w:date="2024-05-27T03:31:00Z">
        <w:r>
          <w:t xml:space="preserve"> degrees and </w:t>
        </w:r>
      </w:ins>
      <m:oMath>
        <m:r>
          <w:ins w:id="5056" w:author="Shubham Bhargava" w:date="2024-05-27T03:31:00Z">
            <w:rPr>
              <w:rFonts w:ascii="Cambria Math" w:hAnsi="Cambria Math"/>
            </w:rPr>
            <m:t>-180≤φ≤180</m:t>
          </w:ins>
        </m:r>
      </m:oMath>
      <w:ins w:id="5057" w:author="Shubham Bhargava" w:date="2024-05-27T03:31:00Z">
        <w:r>
          <w:t xml:space="preserve"> degrees. </w:t>
        </w:r>
      </w:ins>
    </w:p>
    <w:p w14:paraId="6C8806A5" w14:textId="77777777" w:rsidR="00613003" w:rsidRDefault="00613003" w:rsidP="00613003">
      <w:pPr>
        <w:rPr>
          <w:ins w:id="5058" w:author="Shubham Bhargava" w:date="2024-05-27T03:31:00Z"/>
        </w:rPr>
      </w:pPr>
      <w:ins w:id="5059" w:author="Shubham Bhargava" w:date="2024-05-27T03:31:00Z">
        <w:r>
          <w:t xml:space="preserve">The wavelength, </w:t>
        </w:r>
        <w:r w:rsidRPr="00A104CB">
          <w:rPr>
            <w:rFonts w:ascii="Symbol" w:hAnsi="Symbol"/>
            <w:i/>
            <w:iCs/>
          </w:rPr>
          <w:t>l</w:t>
        </w:r>
        <w:r w:rsidRPr="00A104CB">
          <w:rPr>
            <w:rFonts w:ascii="Cambria Math" w:hAnsi="Cambria Math"/>
            <w:i/>
            <w:iCs/>
            <w:vertAlign w:val="subscript"/>
          </w:rPr>
          <w:t>d</w:t>
        </w:r>
        <w:r>
          <w:t xml:space="preserve"> is related to the design of the array and is fixed by design, while the excitation wavelength, </w:t>
        </w:r>
        <w:r w:rsidRPr="00A104CB">
          <w:rPr>
            <w:rFonts w:ascii="Symbol" w:hAnsi="Symbol"/>
            <w:i/>
            <w:iCs/>
          </w:rPr>
          <w:t>l</w:t>
        </w:r>
        <w:r w:rsidRPr="00A104CB">
          <w:rPr>
            <w:rFonts w:ascii="Cambria Math" w:hAnsi="Cambria Math"/>
            <w:i/>
            <w:iCs/>
            <w:vertAlign w:val="subscript"/>
          </w:rPr>
          <w:t>e</w:t>
        </w:r>
        <w:r w:rsidRPr="00A104CB">
          <w:rPr>
            <w:i/>
            <w:iCs/>
          </w:rPr>
          <w:t xml:space="preserve"> </w:t>
        </w:r>
        <w:r>
          <w:t xml:space="preserve">may vary as function of considered frequency within a specific operating band. </w:t>
        </w:r>
      </w:ins>
    </w:p>
    <w:p w14:paraId="3973DABB" w14:textId="77777777" w:rsidR="00613003" w:rsidRDefault="00613003" w:rsidP="00613003">
      <w:pPr>
        <w:pStyle w:val="Heading3"/>
        <w:rPr>
          <w:ins w:id="5060" w:author="Shubham Bhargava" w:date="2024-05-27T03:31:00Z"/>
        </w:rPr>
      </w:pPr>
      <w:ins w:id="5061" w:author="Shubham Bhargava" w:date="2024-05-27T03:31:00Z">
        <w:r>
          <w:t>7.1.2</w:t>
        </w:r>
        <w:r>
          <w:tab/>
          <w:t>Parameters</w:t>
        </w:r>
      </w:ins>
    </w:p>
    <w:p w14:paraId="2C9B1C44" w14:textId="77777777" w:rsidR="00613003" w:rsidRDefault="00613003" w:rsidP="00613003">
      <w:pPr>
        <w:rPr>
          <w:ins w:id="5062" w:author="Shubham Bhargava" w:date="2024-05-27T03:31:00Z"/>
        </w:rPr>
      </w:pPr>
      <w:ins w:id="5063" w:author="Shubham Bhargava" w:date="2024-05-27T03:31:00Z">
        <w:r>
          <w:t>The input parameters required to describe the antenna is summarized and described in Table 7.1.2-1.</w:t>
        </w:r>
      </w:ins>
    </w:p>
    <w:p w14:paraId="5598187F" w14:textId="77777777" w:rsidR="00613003" w:rsidRDefault="00613003" w:rsidP="00613003">
      <w:pPr>
        <w:rPr>
          <w:ins w:id="5064" w:author="Shubham Bhargava" w:date="2024-05-27T03:31:00Z"/>
        </w:rPr>
      </w:pPr>
    </w:p>
    <w:p w14:paraId="46F09807" w14:textId="77777777" w:rsidR="00613003" w:rsidRPr="007B015D" w:rsidRDefault="00613003" w:rsidP="00613003">
      <w:pPr>
        <w:keepNext/>
        <w:keepLines/>
        <w:spacing w:after="0"/>
        <w:jc w:val="center"/>
        <w:rPr>
          <w:ins w:id="5065" w:author="Shubham Bhargava" w:date="2024-05-27T03:31:00Z"/>
          <w:rFonts w:ascii="Arial" w:eastAsia="SimSun" w:hAnsi="Arial"/>
          <w:b/>
        </w:rPr>
      </w:pPr>
      <w:ins w:id="5066" w:author="Shubham Bhargava" w:date="2024-05-27T03:31:00Z">
        <w:r w:rsidRPr="00086ABE">
          <w:rPr>
            <w:rFonts w:ascii="Arial" w:eastAsia="SimSun" w:hAnsi="Arial"/>
            <w:b/>
          </w:rPr>
          <w:lastRenderedPageBreak/>
          <w:t xml:space="preserve">Table </w:t>
        </w:r>
        <w:r>
          <w:rPr>
            <w:rFonts w:ascii="Arial" w:eastAsia="SimSun" w:hAnsi="Arial"/>
            <w:b/>
          </w:rPr>
          <w:t>7.1.2</w:t>
        </w:r>
        <w:r w:rsidRPr="00086ABE">
          <w:rPr>
            <w:rFonts w:ascii="Arial" w:eastAsia="SimSun" w:hAnsi="Arial"/>
            <w:b/>
          </w:rPr>
          <w:t>-1:</w:t>
        </w:r>
        <w:r w:rsidRPr="00D2085C">
          <w:rPr>
            <w:rFonts w:ascii="Arial" w:eastAsia="SimSun" w:hAnsi="Arial"/>
            <w:b/>
          </w:rPr>
          <w:t xml:space="preserve"> Model input parameters</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917"/>
        <w:gridCol w:w="1017"/>
        <w:gridCol w:w="4196"/>
        <w:gridCol w:w="3504"/>
      </w:tblGrid>
      <w:tr w:rsidR="00613003" w:rsidRPr="008E4460" w14:paraId="02B74DF6" w14:textId="77777777" w:rsidTr="00405C1A">
        <w:trPr>
          <w:tblHeader/>
          <w:jc w:val="center"/>
          <w:ins w:id="5067" w:author="Shubham Bhargava" w:date="2024-05-27T03:31:00Z"/>
        </w:trPr>
        <w:tc>
          <w:tcPr>
            <w:tcW w:w="917" w:type="dxa"/>
          </w:tcPr>
          <w:p w14:paraId="170520DC" w14:textId="77777777" w:rsidR="00613003" w:rsidRPr="007B015D" w:rsidRDefault="00613003" w:rsidP="00405C1A">
            <w:pPr>
              <w:keepNext/>
              <w:keepLines/>
              <w:spacing w:after="0"/>
              <w:jc w:val="center"/>
              <w:rPr>
                <w:ins w:id="5068" w:author="Shubham Bhargava" w:date="2024-05-27T03:31:00Z"/>
                <w:rFonts w:ascii="Arial" w:hAnsi="Arial" w:cs="Arial"/>
                <w:b/>
                <w:sz w:val="18"/>
                <w:szCs w:val="18"/>
              </w:rPr>
            </w:pPr>
            <w:ins w:id="5069" w:author="Shubham Bhargava" w:date="2024-05-27T03:31:00Z">
              <w:r>
                <w:rPr>
                  <w:rFonts w:ascii="Arial" w:hAnsi="Arial" w:cs="Arial"/>
                  <w:b/>
                  <w:sz w:val="18"/>
                  <w:szCs w:val="18"/>
                </w:rPr>
                <w:t>Category</w:t>
              </w:r>
            </w:ins>
          </w:p>
        </w:tc>
        <w:tc>
          <w:tcPr>
            <w:tcW w:w="1017" w:type="dxa"/>
          </w:tcPr>
          <w:p w14:paraId="3ACA4302" w14:textId="77777777" w:rsidR="00613003" w:rsidRPr="007B015D" w:rsidRDefault="00613003" w:rsidP="00405C1A">
            <w:pPr>
              <w:keepNext/>
              <w:keepLines/>
              <w:spacing w:after="0"/>
              <w:jc w:val="center"/>
              <w:rPr>
                <w:ins w:id="5070" w:author="Shubham Bhargava" w:date="2024-05-27T03:31:00Z"/>
                <w:rFonts w:ascii="Arial" w:hAnsi="Arial" w:cs="Arial"/>
                <w:b/>
                <w:sz w:val="18"/>
                <w:szCs w:val="18"/>
              </w:rPr>
            </w:pPr>
            <w:ins w:id="5071" w:author="Shubham Bhargava" w:date="2024-05-27T03:31:00Z">
              <w:r>
                <w:rPr>
                  <w:rFonts w:ascii="Arial" w:hAnsi="Arial" w:cs="Arial"/>
                  <w:b/>
                  <w:sz w:val="18"/>
                  <w:szCs w:val="18"/>
                </w:rPr>
                <w:t>Parameter</w:t>
              </w:r>
            </w:ins>
          </w:p>
        </w:tc>
        <w:tc>
          <w:tcPr>
            <w:tcW w:w="4196" w:type="dxa"/>
          </w:tcPr>
          <w:p w14:paraId="7C796835" w14:textId="77777777" w:rsidR="00613003" w:rsidRPr="007B015D" w:rsidRDefault="00613003" w:rsidP="00405C1A">
            <w:pPr>
              <w:keepNext/>
              <w:keepLines/>
              <w:spacing w:after="0"/>
              <w:jc w:val="center"/>
              <w:rPr>
                <w:ins w:id="5072" w:author="Shubham Bhargava" w:date="2024-05-27T03:31:00Z"/>
                <w:rFonts w:ascii="Arial" w:hAnsi="Arial" w:cs="Arial"/>
                <w:b/>
                <w:sz w:val="18"/>
                <w:szCs w:val="18"/>
              </w:rPr>
            </w:pPr>
            <w:ins w:id="5073" w:author="Shubham Bhargava" w:date="2024-05-27T03:31:00Z">
              <w:r>
                <w:rPr>
                  <w:rFonts w:ascii="Arial" w:hAnsi="Arial" w:cs="Arial"/>
                  <w:b/>
                  <w:sz w:val="18"/>
                  <w:szCs w:val="18"/>
                </w:rPr>
                <w:t>Description</w:t>
              </w:r>
            </w:ins>
          </w:p>
        </w:tc>
        <w:tc>
          <w:tcPr>
            <w:tcW w:w="3504" w:type="dxa"/>
          </w:tcPr>
          <w:p w14:paraId="589FBA34" w14:textId="77777777" w:rsidR="00613003" w:rsidRDefault="00613003" w:rsidP="00405C1A">
            <w:pPr>
              <w:keepNext/>
              <w:keepLines/>
              <w:spacing w:after="0"/>
              <w:jc w:val="center"/>
              <w:rPr>
                <w:ins w:id="5074" w:author="Shubham Bhargava" w:date="2024-05-27T03:31:00Z"/>
                <w:rFonts w:ascii="Arial" w:hAnsi="Arial" w:cs="Arial"/>
                <w:b/>
                <w:sz w:val="18"/>
                <w:szCs w:val="18"/>
              </w:rPr>
            </w:pPr>
            <w:ins w:id="5075" w:author="Shubham Bhargava" w:date="2024-05-27T03:31:00Z">
              <w:r>
                <w:rPr>
                  <w:rFonts w:ascii="Arial" w:hAnsi="Arial" w:cs="Arial"/>
                  <w:b/>
                  <w:sz w:val="18"/>
                  <w:szCs w:val="18"/>
                </w:rPr>
                <w:t>Note</w:t>
              </w:r>
            </w:ins>
          </w:p>
        </w:tc>
      </w:tr>
      <w:tr w:rsidR="00613003" w:rsidRPr="008E4460" w14:paraId="7B294E10" w14:textId="77777777" w:rsidTr="00405C1A">
        <w:trPr>
          <w:jc w:val="center"/>
          <w:ins w:id="5076" w:author="Shubham Bhargava" w:date="2024-05-27T03:31:00Z"/>
        </w:trPr>
        <w:tc>
          <w:tcPr>
            <w:tcW w:w="917" w:type="dxa"/>
            <w:vMerge w:val="restart"/>
          </w:tcPr>
          <w:p w14:paraId="4D368D84" w14:textId="77777777" w:rsidR="00613003" w:rsidRDefault="00613003" w:rsidP="00405C1A">
            <w:pPr>
              <w:keepNext/>
              <w:keepLines/>
              <w:spacing w:after="0"/>
              <w:jc w:val="center"/>
              <w:rPr>
                <w:ins w:id="5077" w:author="Shubham Bhargava" w:date="2024-05-27T03:31:00Z"/>
                <w:rFonts w:ascii="Arial" w:hAnsi="Arial" w:cs="Arial"/>
                <w:sz w:val="18"/>
                <w:szCs w:val="18"/>
                <w:lang w:eastAsia="zh-CN"/>
              </w:rPr>
            </w:pPr>
          </w:p>
          <w:p w14:paraId="40DFCECE" w14:textId="77777777" w:rsidR="00613003" w:rsidRDefault="00613003" w:rsidP="00405C1A">
            <w:pPr>
              <w:keepNext/>
              <w:keepLines/>
              <w:spacing w:after="0"/>
              <w:jc w:val="center"/>
              <w:rPr>
                <w:ins w:id="5078" w:author="Shubham Bhargava" w:date="2024-05-27T03:31:00Z"/>
                <w:rFonts w:ascii="Arial" w:hAnsi="Arial" w:cs="Arial"/>
                <w:sz w:val="18"/>
                <w:szCs w:val="18"/>
                <w:lang w:eastAsia="zh-CN"/>
              </w:rPr>
            </w:pPr>
          </w:p>
          <w:p w14:paraId="650D9B1C" w14:textId="77777777" w:rsidR="00613003" w:rsidRDefault="00613003" w:rsidP="00405C1A">
            <w:pPr>
              <w:keepNext/>
              <w:keepLines/>
              <w:spacing w:after="0"/>
              <w:jc w:val="center"/>
              <w:rPr>
                <w:ins w:id="5079" w:author="Shubham Bhargava" w:date="2024-05-27T03:31:00Z"/>
                <w:rFonts w:ascii="Arial" w:hAnsi="Arial" w:cs="Arial"/>
                <w:sz w:val="18"/>
                <w:szCs w:val="18"/>
                <w:lang w:eastAsia="zh-CN"/>
              </w:rPr>
            </w:pPr>
          </w:p>
          <w:p w14:paraId="56047F0D" w14:textId="77777777" w:rsidR="00613003" w:rsidRDefault="00613003" w:rsidP="00405C1A">
            <w:pPr>
              <w:keepNext/>
              <w:keepLines/>
              <w:spacing w:after="0"/>
              <w:jc w:val="center"/>
              <w:rPr>
                <w:ins w:id="5080" w:author="Shubham Bhargava" w:date="2024-05-27T03:31:00Z"/>
                <w:rFonts w:ascii="Arial" w:hAnsi="Arial" w:cs="Arial"/>
                <w:sz w:val="18"/>
                <w:szCs w:val="18"/>
                <w:lang w:eastAsia="zh-CN"/>
              </w:rPr>
            </w:pPr>
          </w:p>
          <w:p w14:paraId="058AF58F" w14:textId="77777777" w:rsidR="00613003" w:rsidRDefault="00613003" w:rsidP="00405C1A">
            <w:pPr>
              <w:keepNext/>
              <w:keepLines/>
              <w:spacing w:after="0"/>
              <w:jc w:val="center"/>
              <w:rPr>
                <w:ins w:id="5081" w:author="Shubham Bhargava" w:date="2024-05-27T03:31:00Z"/>
                <w:rFonts w:ascii="Arial" w:hAnsi="Arial" w:cs="Arial"/>
                <w:sz w:val="18"/>
                <w:szCs w:val="18"/>
                <w:lang w:eastAsia="zh-CN"/>
              </w:rPr>
            </w:pPr>
          </w:p>
          <w:p w14:paraId="3EFB2EA3" w14:textId="77777777" w:rsidR="00613003" w:rsidRDefault="00613003" w:rsidP="00405C1A">
            <w:pPr>
              <w:keepNext/>
              <w:keepLines/>
              <w:spacing w:after="0"/>
              <w:jc w:val="center"/>
              <w:rPr>
                <w:ins w:id="5082" w:author="Shubham Bhargava" w:date="2024-05-27T03:31:00Z"/>
                <w:rFonts w:ascii="Arial" w:hAnsi="Arial" w:cs="Arial"/>
                <w:sz w:val="18"/>
                <w:szCs w:val="18"/>
                <w:lang w:eastAsia="zh-CN"/>
              </w:rPr>
            </w:pPr>
          </w:p>
          <w:p w14:paraId="45390C30" w14:textId="77777777" w:rsidR="00613003" w:rsidRDefault="00613003" w:rsidP="00405C1A">
            <w:pPr>
              <w:keepNext/>
              <w:keepLines/>
              <w:spacing w:after="0"/>
              <w:jc w:val="center"/>
              <w:rPr>
                <w:ins w:id="5083" w:author="Shubham Bhargava" w:date="2024-05-27T03:31:00Z"/>
                <w:rFonts w:ascii="Arial" w:hAnsi="Arial" w:cs="Arial"/>
                <w:sz w:val="18"/>
                <w:szCs w:val="18"/>
                <w:lang w:eastAsia="zh-CN"/>
              </w:rPr>
            </w:pPr>
          </w:p>
          <w:p w14:paraId="389579A2" w14:textId="77777777" w:rsidR="00613003" w:rsidRPr="007B015D" w:rsidRDefault="00613003" w:rsidP="00405C1A">
            <w:pPr>
              <w:keepNext/>
              <w:keepLines/>
              <w:spacing w:after="0"/>
              <w:jc w:val="center"/>
              <w:rPr>
                <w:ins w:id="5084" w:author="Shubham Bhargava" w:date="2024-05-27T03:31:00Z"/>
                <w:rFonts w:ascii="Arial" w:hAnsi="Arial" w:cs="Arial"/>
                <w:sz w:val="18"/>
                <w:szCs w:val="18"/>
                <w:lang w:eastAsia="zh-CN"/>
              </w:rPr>
            </w:pPr>
            <w:ins w:id="5085" w:author="Shubham Bhargava" w:date="2024-05-27T03:31:00Z">
              <w:r>
                <w:rPr>
                  <w:rFonts w:ascii="Arial" w:hAnsi="Arial" w:cs="Arial"/>
                  <w:sz w:val="18"/>
                  <w:szCs w:val="18"/>
                  <w:lang w:eastAsia="zh-CN"/>
                </w:rPr>
                <w:t>General</w:t>
              </w:r>
            </w:ins>
          </w:p>
        </w:tc>
        <w:tc>
          <w:tcPr>
            <w:tcW w:w="1017" w:type="dxa"/>
          </w:tcPr>
          <w:p w14:paraId="596820C7" w14:textId="77777777" w:rsidR="00613003" w:rsidRPr="00732B42" w:rsidRDefault="00613003" w:rsidP="00405C1A">
            <w:pPr>
              <w:keepNext/>
              <w:keepLines/>
              <w:spacing w:after="0"/>
              <w:jc w:val="center"/>
              <w:rPr>
                <w:ins w:id="5086" w:author="Shubham Bhargava" w:date="2024-05-27T03:31:00Z"/>
                <w:rFonts w:ascii="Symbol" w:hAnsi="Symbol" w:cs="Arial"/>
                <w:i/>
                <w:sz w:val="18"/>
                <w:szCs w:val="18"/>
                <w:lang w:eastAsia="zh-CN"/>
              </w:rPr>
            </w:pPr>
            <w:ins w:id="5087" w:author="Shubham Bhargava" w:date="2024-05-27T03:31:00Z">
              <w:r w:rsidRPr="00732B42">
                <w:rPr>
                  <w:rFonts w:ascii="Symbol" w:hAnsi="Symbol" w:cs="Arial"/>
                  <w:i/>
                  <w:sz w:val="18"/>
                  <w:szCs w:val="18"/>
                  <w:lang w:eastAsia="zh-CN"/>
                </w:rPr>
                <w:t>l</w:t>
              </w:r>
              <w:r w:rsidRPr="005D3FFB">
                <w:rPr>
                  <w:rFonts w:ascii="Cambria Math" w:hAnsi="Cambria Math" w:cs="Arial"/>
                  <w:i/>
                  <w:sz w:val="18"/>
                  <w:szCs w:val="18"/>
                  <w:vertAlign w:val="subscript"/>
                  <w:lang w:eastAsia="zh-CN"/>
                </w:rPr>
                <w:t>d</w:t>
              </w:r>
            </w:ins>
          </w:p>
        </w:tc>
        <w:tc>
          <w:tcPr>
            <w:tcW w:w="4196" w:type="dxa"/>
          </w:tcPr>
          <w:p w14:paraId="0ABE65D6" w14:textId="77777777" w:rsidR="00613003" w:rsidRDefault="00613003" w:rsidP="00405C1A">
            <w:pPr>
              <w:keepNext/>
              <w:keepLines/>
              <w:spacing w:after="0"/>
              <w:jc w:val="center"/>
              <w:rPr>
                <w:ins w:id="5088" w:author="Shubham Bhargava" w:date="2024-05-27T03:31:00Z"/>
                <w:rFonts w:ascii="Arial" w:hAnsi="Arial" w:cs="Arial"/>
                <w:sz w:val="18"/>
                <w:szCs w:val="18"/>
                <w:lang w:eastAsia="zh-CN"/>
              </w:rPr>
            </w:pPr>
            <w:ins w:id="5089" w:author="Shubham Bhargava" w:date="2024-05-27T03:31:00Z">
              <w:r>
                <w:rPr>
                  <w:rFonts w:ascii="Arial" w:hAnsi="Arial" w:cs="Arial"/>
                  <w:sz w:val="18"/>
                  <w:szCs w:val="18"/>
                  <w:lang w:eastAsia="zh-CN"/>
                </w:rPr>
                <w:t>Design wavelength for array antenna in meters</w:t>
              </w:r>
            </w:ins>
          </w:p>
        </w:tc>
        <w:tc>
          <w:tcPr>
            <w:tcW w:w="3504" w:type="dxa"/>
          </w:tcPr>
          <w:p w14:paraId="455579AA" w14:textId="77777777" w:rsidR="00613003" w:rsidRDefault="00613003" w:rsidP="00405C1A">
            <w:pPr>
              <w:keepNext/>
              <w:keepLines/>
              <w:spacing w:after="0"/>
              <w:jc w:val="center"/>
              <w:rPr>
                <w:ins w:id="5090" w:author="Shubham Bhargava" w:date="2024-05-27T03:31:00Z"/>
                <w:rFonts w:ascii="Arial" w:hAnsi="Arial" w:cs="Arial"/>
                <w:sz w:val="18"/>
                <w:szCs w:val="18"/>
                <w:lang w:eastAsia="zh-CN"/>
              </w:rPr>
            </w:pPr>
            <w:ins w:id="5091" w:author="Shubham Bhargava" w:date="2024-05-27T03:31:00Z">
              <w:r>
                <w:rPr>
                  <w:rFonts w:ascii="Arial" w:hAnsi="Arial" w:cs="Arial"/>
                  <w:sz w:val="18"/>
                  <w:szCs w:val="18"/>
                  <w:lang w:eastAsia="zh-CN"/>
                </w:rPr>
                <w:t xml:space="preserve">The wavelength is fixed and selected for a given design frequency. The wavelength will not vary within a given operating band for a given design. </w:t>
              </w:r>
            </w:ins>
          </w:p>
        </w:tc>
      </w:tr>
      <w:tr w:rsidR="00613003" w:rsidRPr="008E4460" w14:paraId="7B9E550F" w14:textId="77777777" w:rsidTr="00405C1A">
        <w:trPr>
          <w:jc w:val="center"/>
          <w:ins w:id="5092" w:author="Shubham Bhargava" w:date="2024-05-27T03:31:00Z"/>
        </w:trPr>
        <w:tc>
          <w:tcPr>
            <w:tcW w:w="917" w:type="dxa"/>
            <w:vMerge/>
          </w:tcPr>
          <w:p w14:paraId="7AA4BDCF" w14:textId="77777777" w:rsidR="00613003" w:rsidRDefault="00613003" w:rsidP="00405C1A">
            <w:pPr>
              <w:keepNext/>
              <w:keepLines/>
              <w:spacing w:after="0"/>
              <w:jc w:val="center"/>
              <w:rPr>
                <w:ins w:id="5093" w:author="Shubham Bhargava" w:date="2024-05-27T03:31:00Z"/>
                <w:rFonts w:ascii="Arial" w:hAnsi="Arial" w:cs="Arial"/>
                <w:sz w:val="18"/>
                <w:szCs w:val="18"/>
                <w:lang w:eastAsia="zh-CN"/>
              </w:rPr>
            </w:pPr>
          </w:p>
        </w:tc>
        <w:tc>
          <w:tcPr>
            <w:tcW w:w="1017" w:type="dxa"/>
          </w:tcPr>
          <w:p w14:paraId="1D12B419" w14:textId="77777777" w:rsidR="00613003" w:rsidRPr="00732B42" w:rsidRDefault="00613003" w:rsidP="00405C1A">
            <w:pPr>
              <w:keepNext/>
              <w:keepLines/>
              <w:spacing w:after="0"/>
              <w:jc w:val="center"/>
              <w:rPr>
                <w:ins w:id="5094" w:author="Shubham Bhargava" w:date="2024-05-27T03:31:00Z"/>
                <w:rFonts w:ascii="Symbol" w:hAnsi="Symbol" w:cs="Arial"/>
                <w:i/>
                <w:sz w:val="18"/>
                <w:szCs w:val="18"/>
                <w:lang w:eastAsia="zh-CN"/>
              </w:rPr>
            </w:pPr>
            <w:ins w:id="5095" w:author="Shubham Bhargava" w:date="2024-05-27T03:31:00Z">
              <w:r w:rsidRPr="00732B42">
                <w:rPr>
                  <w:rFonts w:ascii="Symbol" w:hAnsi="Symbol" w:cs="Arial"/>
                  <w:i/>
                  <w:sz w:val="18"/>
                  <w:szCs w:val="18"/>
                  <w:lang w:eastAsia="zh-CN"/>
                </w:rPr>
                <w:t>l</w:t>
              </w:r>
              <w:r w:rsidRPr="005D3FFB">
                <w:rPr>
                  <w:rFonts w:ascii="Cambria Math" w:hAnsi="Cambria Math" w:cs="Arial"/>
                  <w:i/>
                  <w:sz w:val="18"/>
                  <w:szCs w:val="18"/>
                  <w:vertAlign w:val="subscript"/>
                  <w:lang w:eastAsia="zh-CN"/>
                </w:rPr>
                <w:t>e</w:t>
              </w:r>
            </w:ins>
          </w:p>
        </w:tc>
        <w:tc>
          <w:tcPr>
            <w:tcW w:w="4196" w:type="dxa"/>
          </w:tcPr>
          <w:p w14:paraId="7193ED55" w14:textId="77777777" w:rsidR="00613003" w:rsidRDefault="00613003" w:rsidP="00405C1A">
            <w:pPr>
              <w:keepNext/>
              <w:keepLines/>
              <w:spacing w:after="0"/>
              <w:jc w:val="center"/>
              <w:rPr>
                <w:ins w:id="5096" w:author="Shubham Bhargava" w:date="2024-05-27T03:31:00Z"/>
                <w:rFonts w:ascii="Arial" w:hAnsi="Arial" w:cs="Arial"/>
                <w:sz w:val="18"/>
                <w:szCs w:val="18"/>
                <w:lang w:eastAsia="zh-CN"/>
              </w:rPr>
            </w:pPr>
            <w:ins w:id="5097" w:author="Shubham Bhargava" w:date="2024-05-27T03:31:00Z">
              <w:r>
                <w:rPr>
                  <w:rFonts w:ascii="Arial" w:hAnsi="Arial" w:cs="Arial"/>
                  <w:sz w:val="18"/>
                  <w:szCs w:val="18"/>
                  <w:lang w:eastAsia="zh-CN"/>
                </w:rPr>
                <w:t>Array excitation wavelength in meters</w:t>
              </w:r>
            </w:ins>
          </w:p>
        </w:tc>
        <w:tc>
          <w:tcPr>
            <w:tcW w:w="3504" w:type="dxa"/>
          </w:tcPr>
          <w:p w14:paraId="5304D64E" w14:textId="77777777" w:rsidR="00613003" w:rsidRDefault="00613003" w:rsidP="00405C1A">
            <w:pPr>
              <w:keepNext/>
              <w:keepLines/>
              <w:spacing w:after="0"/>
              <w:jc w:val="center"/>
              <w:rPr>
                <w:ins w:id="5098" w:author="Shubham Bhargava" w:date="2024-05-27T03:31:00Z"/>
                <w:rFonts w:ascii="Arial" w:hAnsi="Arial" w:cs="Arial"/>
                <w:sz w:val="18"/>
                <w:szCs w:val="18"/>
                <w:lang w:eastAsia="zh-CN"/>
              </w:rPr>
            </w:pPr>
            <w:ins w:id="5099" w:author="Shubham Bhargava" w:date="2024-05-27T03:31:00Z">
              <w:r>
                <w:rPr>
                  <w:rFonts w:ascii="Arial" w:hAnsi="Arial" w:cs="Arial"/>
                  <w:sz w:val="18"/>
                  <w:szCs w:val="18"/>
                  <w:lang w:eastAsia="zh-CN"/>
                </w:rPr>
                <w:t>This wavelength varies within the considered band.</w:t>
              </w:r>
            </w:ins>
          </w:p>
        </w:tc>
      </w:tr>
      <w:tr w:rsidR="00613003" w:rsidRPr="008E4460" w14:paraId="32C966FB" w14:textId="77777777" w:rsidTr="00405C1A">
        <w:trPr>
          <w:jc w:val="center"/>
          <w:ins w:id="5100" w:author="Shubham Bhargava" w:date="2024-05-27T03:31:00Z"/>
        </w:trPr>
        <w:tc>
          <w:tcPr>
            <w:tcW w:w="917" w:type="dxa"/>
            <w:vMerge/>
          </w:tcPr>
          <w:p w14:paraId="043221C8" w14:textId="77777777" w:rsidR="00613003" w:rsidRPr="007B015D" w:rsidRDefault="00613003" w:rsidP="00405C1A">
            <w:pPr>
              <w:keepNext/>
              <w:keepLines/>
              <w:spacing w:after="0"/>
              <w:jc w:val="center"/>
              <w:rPr>
                <w:ins w:id="5101" w:author="Shubham Bhargava" w:date="2024-05-27T03:31:00Z"/>
                <w:rFonts w:ascii="Arial" w:hAnsi="Arial" w:cs="Arial"/>
                <w:sz w:val="18"/>
                <w:szCs w:val="18"/>
                <w:lang w:eastAsia="zh-CN"/>
              </w:rPr>
            </w:pPr>
          </w:p>
        </w:tc>
        <w:tc>
          <w:tcPr>
            <w:tcW w:w="1017" w:type="dxa"/>
          </w:tcPr>
          <w:p w14:paraId="1246968E" w14:textId="77777777" w:rsidR="00613003" w:rsidRPr="00B075CD" w:rsidRDefault="00613003" w:rsidP="00405C1A">
            <w:pPr>
              <w:keepNext/>
              <w:keepLines/>
              <w:spacing w:after="0"/>
              <w:jc w:val="center"/>
              <w:rPr>
                <w:ins w:id="5102" w:author="Shubham Bhargava" w:date="2024-05-27T03:31:00Z"/>
                <w:rFonts w:ascii="Cambria Math" w:hAnsi="Cambria Math" w:cs="Arial"/>
                <w:i/>
                <w:sz w:val="18"/>
                <w:szCs w:val="18"/>
                <w:lang w:eastAsia="zh-CN"/>
              </w:rPr>
            </w:pPr>
            <w:ins w:id="5103" w:author="Shubham Bhargava" w:date="2024-05-27T03:31:00Z">
              <w:r w:rsidRPr="00C8686D">
                <w:rPr>
                  <w:rFonts w:ascii="Symbol" w:hAnsi="Symbol" w:cs="Arial"/>
                  <w:i/>
                  <w:sz w:val="18"/>
                  <w:szCs w:val="18"/>
                  <w:lang w:eastAsia="x-none"/>
                </w:rPr>
                <w:t></w:t>
              </w:r>
            </w:ins>
          </w:p>
        </w:tc>
        <w:tc>
          <w:tcPr>
            <w:tcW w:w="4196" w:type="dxa"/>
          </w:tcPr>
          <w:p w14:paraId="390A6F19" w14:textId="77777777" w:rsidR="00613003" w:rsidRDefault="00613003" w:rsidP="00405C1A">
            <w:pPr>
              <w:keepNext/>
              <w:keepLines/>
              <w:spacing w:after="0"/>
              <w:jc w:val="center"/>
              <w:rPr>
                <w:ins w:id="5104" w:author="Shubham Bhargava" w:date="2024-05-27T03:31:00Z"/>
                <w:rFonts w:ascii="Arial" w:hAnsi="Arial" w:cs="Arial"/>
                <w:sz w:val="18"/>
                <w:szCs w:val="18"/>
                <w:lang w:eastAsia="zh-CN"/>
              </w:rPr>
            </w:pPr>
            <w:ins w:id="5105" w:author="Shubham Bhargava" w:date="2024-05-27T03:31:00Z">
              <w:r>
                <w:rPr>
                  <w:rFonts w:ascii="Arial" w:hAnsi="Arial" w:cs="Arial"/>
                  <w:sz w:val="18"/>
                  <w:szCs w:val="18"/>
                  <w:lang w:eastAsia="zh-CN"/>
                </w:rPr>
                <w:t>Vertical angle in degrees</w:t>
              </w:r>
            </w:ins>
          </w:p>
        </w:tc>
        <w:tc>
          <w:tcPr>
            <w:tcW w:w="3504" w:type="dxa"/>
          </w:tcPr>
          <w:p w14:paraId="6054DDAF" w14:textId="77777777" w:rsidR="00613003" w:rsidRDefault="00613003" w:rsidP="00405C1A">
            <w:pPr>
              <w:keepNext/>
              <w:keepLines/>
              <w:spacing w:after="0"/>
              <w:jc w:val="center"/>
              <w:rPr>
                <w:ins w:id="5106" w:author="Shubham Bhargava" w:date="2024-05-27T03:31:00Z"/>
                <w:rFonts w:ascii="Arial" w:hAnsi="Arial" w:cs="Arial"/>
                <w:sz w:val="18"/>
                <w:szCs w:val="18"/>
                <w:lang w:eastAsia="zh-CN"/>
              </w:rPr>
            </w:pPr>
          </w:p>
        </w:tc>
      </w:tr>
      <w:tr w:rsidR="00613003" w:rsidRPr="008E4460" w14:paraId="389008BA" w14:textId="77777777" w:rsidTr="00405C1A">
        <w:trPr>
          <w:jc w:val="center"/>
          <w:ins w:id="5107" w:author="Shubham Bhargava" w:date="2024-05-27T03:31:00Z"/>
        </w:trPr>
        <w:tc>
          <w:tcPr>
            <w:tcW w:w="917" w:type="dxa"/>
            <w:vMerge/>
          </w:tcPr>
          <w:p w14:paraId="73806DF1" w14:textId="77777777" w:rsidR="00613003" w:rsidRPr="007B015D" w:rsidRDefault="00613003" w:rsidP="00405C1A">
            <w:pPr>
              <w:keepNext/>
              <w:keepLines/>
              <w:spacing w:after="0"/>
              <w:jc w:val="center"/>
              <w:rPr>
                <w:ins w:id="5108" w:author="Shubham Bhargava" w:date="2024-05-27T03:31:00Z"/>
                <w:rFonts w:ascii="Arial" w:hAnsi="Arial" w:cs="Arial"/>
                <w:sz w:val="18"/>
                <w:szCs w:val="18"/>
                <w:lang w:eastAsia="zh-CN"/>
              </w:rPr>
            </w:pPr>
          </w:p>
        </w:tc>
        <w:tc>
          <w:tcPr>
            <w:tcW w:w="1017" w:type="dxa"/>
          </w:tcPr>
          <w:p w14:paraId="2106B0B0" w14:textId="77777777" w:rsidR="00613003" w:rsidRPr="00B075CD" w:rsidRDefault="00613003" w:rsidP="00405C1A">
            <w:pPr>
              <w:keepNext/>
              <w:keepLines/>
              <w:spacing w:after="0"/>
              <w:jc w:val="center"/>
              <w:rPr>
                <w:ins w:id="5109" w:author="Shubham Bhargava" w:date="2024-05-27T03:31:00Z"/>
                <w:rFonts w:ascii="Cambria Math" w:hAnsi="Cambria Math" w:cs="Arial"/>
                <w:i/>
                <w:sz w:val="18"/>
                <w:szCs w:val="18"/>
                <w:lang w:eastAsia="zh-CN"/>
              </w:rPr>
            </w:pPr>
            <w:ins w:id="5110" w:author="Shubham Bhargava" w:date="2024-05-27T03:31:00Z">
              <w:r w:rsidRPr="00C8686D">
                <w:rPr>
                  <w:rFonts w:ascii="Symbol" w:hAnsi="Symbol" w:cs="Arial"/>
                  <w:i/>
                  <w:sz w:val="18"/>
                  <w:szCs w:val="18"/>
                  <w:lang w:eastAsia="x-none"/>
                </w:rPr>
                <w:t></w:t>
              </w:r>
            </w:ins>
          </w:p>
        </w:tc>
        <w:tc>
          <w:tcPr>
            <w:tcW w:w="4196" w:type="dxa"/>
          </w:tcPr>
          <w:p w14:paraId="18B5066A" w14:textId="77777777" w:rsidR="00613003" w:rsidRDefault="00613003" w:rsidP="00405C1A">
            <w:pPr>
              <w:keepNext/>
              <w:keepLines/>
              <w:spacing w:after="0"/>
              <w:jc w:val="center"/>
              <w:rPr>
                <w:ins w:id="5111" w:author="Shubham Bhargava" w:date="2024-05-27T03:31:00Z"/>
                <w:rFonts w:ascii="Arial" w:hAnsi="Arial" w:cs="Arial"/>
                <w:sz w:val="18"/>
                <w:szCs w:val="18"/>
                <w:lang w:eastAsia="zh-CN"/>
              </w:rPr>
            </w:pPr>
            <w:ins w:id="5112" w:author="Shubham Bhargava" w:date="2024-05-27T03:31:00Z">
              <w:r>
                <w:rPr>
                  <w:rFonts w:ascii="Arial" w:hAnsi="Arial" w:cs="Arial"/>
                  <w:sz w:val="18"/>
                  <w:szCs w:val="18"/>
                  <w:lang w:eastAsia="zh-CN"/>
                </w:rPr>
                <w:t>Horizontal angle in degrees</w:t>
              </w:r>
            </w:ins>
          </w:p>
        </w:tc>
        <w:tc>
          <w:tcPr>
            <w:tcW w:w="3504" w:type="dxa"/>
          </w:tcPr>
          <w:p w14:paraId="73C3C601" w14:textId="77777777" w:rsidR="00613003" w:rsidRDefault="00613003" w:rsidP="00405C1A">
            <w:pPr>
              <w:keepNext/>
              <w:keepLines/>
              <w:spacing w:after="0"/>
              <w:jc w:val="center"/>
              <w:rPr>
                <w:ins w:id="5113" w:author="Shubham Bhargava" w:date="2024-05-27T03:31:00Z"/>
                <w:rFonts w:ascii="Arial" w:hAnsi="Arial" w:cs="Arial"/>
                <w:sz w:val="18"/>
                <w:szCs w:val="18"/>
                <w:lang w:eastAsia="zh-CN"/>
              </w:rPr>
            </w:pPr>
          </w:p>
        </w:tc>
      </w:tr>
      <w:tr w:rsidR="00613003" w:rsidRPr="008E4460" w14:paraId="2CEB0765" w14:textId="77777777" w:rsidTr="00405C1A">
        <w:trPr>
          <w:jc w:val="center"/>
          <w:ins w:id="5114" w:author="Shubham Bhargava" w:date="2024-05-27T03:31:00Z"/>
        </w:trPr>
        <w:tc>
          <w:tcPr>
            <w:tcW w:w="917" w:type="dxa"/>
            <w:vMerge/>
          </w:tcPr>
          <w:p w14:paraId="08ABA4DC" w14:textId="77777777" w:rsidR="00613003" w:rsidRPr="007B015D" w:rsidRDefault="00613003" w:rsidP="00405C1A">
            <w:pPr>
              <w:keepNext/>
              <w:keepLines/>
              <w:spacing w:after="0"/>
              <w:jc w:val="center"/>
              <w:rPr>
                <w:ins w:id="5115" w:author="Shubham Bhargava" w:date="2024-05-27T03:31:00Z"/>
                <w:rFonts w:ascii="Arial" w:hAnsi="Arial" w:cs="Arial"/>
                <w:sz w:val="18"/>
                <w:szCs w:val="18"/>
                <w:lang w:eastAsia="zh-CN"/>
              </w:rPr>
            </w:pPr>
          </w:p>
        </w:tc>
        <w:tc>
          <w:tcPr>
            <w:tcW w:w="1017" w:type="dxa"/>
          </w:tcPr>
          <w:p w14:paraId="3BE044DE" w14:textId="77777777" w:rsidR="00613003" w:rsidRPr="00D70EE1" w:rsidRDefault="00613003" w:rsidP="00405C1A">
            <w:pPr>
              <w:keepNext/>
              <w:keepLines/>
              <w:spacing w:after="0"/>
              <w:jc w:val="center"/>
              <w:rPr>
                <w:ins w:id="5116" w:author="Shubham Bhargava" w:date="2024-05-27T03:31:00Z"/>
                <w:rFonts w:ascii="Cambria Math" w:hAnsi="Cambria Math" w:cs="Arial"/>
                <w:i/>
                <w:sz w:val="18"/>
                <w:szCs w:val="18"/>
                <w:lang w:eastAsia="x-none"/>
              </w:rPr>
            </w:pPr>
            <w:ins w:id="5117" w:author="Shubham Bhargava" w:date="2024-05-27T03:31:00Z">
              <w:r>
                <w:rPr>
                  <w:rFonts w:ascii="Cambria Math" w:hAnsi="Cambria Math" w:cs="Arial"/>
                  <w:i/>
                  <w:sz w:val="18"/>
                  <w:szCs w:val="18"/>
                  <w:lang w:eastAsia="x-none"/>
                </w:rPr>
                <w:t>P</w:t>
              </w:r>
              <w:r w:rsidRPr="00D70EE1">
                <w:rPr>
                  <w:rFonts w:ascii="Cambria Math" w:hAnsi="Cambria Math" w:cs="Arial"/>
                  <w:i/>
                  <w:sz w:val="18"/>
                  <w:szCs w:val="18"/>
                  <w:vertAlign w:val="subscript"/>
                  <w:lang w:eastAsia="x-none"/>
                </w:rPr>
                <w:t>tx</w:t>
              </w:r>
            </w:ins>
          </w:p>
        </w:tc>
        <w:tc>
          <w:tcPr>
            <w:tcW w:w="4196" w:type="dxa"/>
          </w:tcPr>
          <w:p w14:paraId="25BED44A" w14:textId="77777777" w:rsidR="00613003" w:rsidRDefault="00613003" w:rsidP="00405C1A">
            <w:pPr>
              <w:keepNext/>
              <w:keepLines/>
              <w:spacing w:after="0"/>
              <w:jc w:val="center"/>
              <w:rPr>
                <w:ins w:id="5118" w:author="Shubham Bhargava" w:date="2024-05-27T03:31:00Z"/>
                <w:rFonts w:ascii="Arial" w:hAnsi="Arial" w:cs="Arial"/>
                <w:sz w:val="18"/>
                <w:szCs w:val="18"/>
                <w:lang w:eastAsia="zh-CN"/>
              </w:rPr>
            </w:pPr>
            <w:ins w:id="5119" w:author="Shubham Bhargava" w:date="2024-05-27T03:31:00Z">
              <w:r>
                <w:rPr>
                  <w:rFonts w:ascii="Arial" w:hAnsi="Arial" w:cs="Arial"/>
                  <w:sz w:val="18"/>
                  <w:szCs w:val="18"/>
                  <w:lang w:eastAsia="zh-CN"/>
                </w:rPr>
                <w:t>Total conducted power in dBm</w:t>
              </w:r>
            </w:ins>
          </w:p>
        </w:tc>
        <w:tc>
          <w:tcPr>
            <w:tcW w:w="3504" w:type="dxa"/>
          </w:tcPr>
          <w:p w14:paraId="24E2D3FB" w14:textId="77777777" w:rsidR="00613003" w:rsidRDefault="00613003" w:rsidP="00405C1A">
            <w:pPr>
              <w:keepNext/>
              <w:keepLines/>
              <w:spacing w:after="0"/>
              <w:jc w:val="center"/>
              <w:rPr>
                <w:ins w:id="5120" w:author="Shubham Bhargava" w:date="2024-05-27T03:31:00Z"/>
                <w:rFonts w:ascii="Arial" w:hAnsi="Arial" w:cs="Arial"/>
                <w:sz w:val="18"/>
                <w:szCs w:val="18"/>
                <w:lang w:eastAsia="zh-CN"/>
              </w:rPr>
            </w:pPr>
            <w:ins w:id="5121" w:author="Shubham Bhargava" w:date="2024-05-27T03:31:00Z">
              <w:r>
                <w:rPr>
                  <w:rFonts w:ascii="Arial" w:hAnsi="Arial" w:cs="Arial"/>
                  <w:sz w:val="18"/>
                  <w:szCs w:val="18"/>
                  <w:lang w:eastAsia="zh-CN"/>
                </w:rPr>
                <w:t xml:space="preserve">For a dual polarized antenna, the total conducted power is calculated over </w:t>
              </w:r>
              <w:r w:rsidRPr="00D70EE1">
                <w:rPr>
                  <w:rFonts w:ascii="Cambria Math" w:hAnsi="Cambria Math" w:cs="Arial"/>
                  <w:i/>
                  <w:iCs/>
                  <w:sz w:val="18"/>
                  <w:szCs w:val="18"/>
                  <w:lang w:eastAsia="zh-CN"/>
                </w:rPr>
                <w:t>MxNx2</w:t>
              </w:r>
              <w:r>
                <w:rPr>
                  <w:rFonts w:ascii="Arial" w:hAnsi="Arial" w:cs="Arial"/>
                  <w:sz w:val="18"/>
                  <w:szCs w:val="18"/>
                  <w:lang w:eastAsia="zh-CN"/>
                </w:rPr>
                <w:t xml:space="preserve"> ports</w:t>
              </w:r>
            </w:ins>
          </w:p>
        </w:tc>
      </w:tr>
      <w:tr w:rsidR="00613003" w:rsidRPr="008E4460" w14:paraId="22843AD1" w14:textId="77777777" w:rsidTr="00405C1A">
        <w:trPr>
          <w:jc w:val="center"/>
          <w:ins w:id="5122" w:author="Shubham Bhargava" w:date="2024-05-27T03:31:00Z"/>
        </w:trPr>
        <w:tc>
          <w:tcPr>
            <w:tcW w:w="917" w:type="dxa"/>
            <w:vMerge/>
          </w:tcPr>
          <w:p w14:paraId="4F8784E8" w14:textId="77777777" w:rsidR="00613003" w:rsidRPr="007B015D" w:rsidRDefault="00613003" w:rsidP="00405C1A">
            <w:pPr>
              <w:keepNext/>
              <w:keepLines/>
              <w:spacing w:after="0"/>
              <w:jc w:val="center"/>
              <w:rPr>
                <w:ins w:id="5123" w:author="Shubham Bhargava" w:date="2024-05-27T03:31:00Z"/>
                <w:rFonts w:ascii="Arial" w:hAnsi="Arial" w:cs="Arial"/>
                <w:sz w:val="18"/>
                <w:szCs w:val="18"/>
                <w:lang w:eastAsia="zh-CN"/>
              </w:rPr>
            </w:pPr>
          </w:p>
        </w:tc>
        <w:tc>
          <w:tcPr>
            <w:tcW w:w="1017" w:type="dxa"/>
          </w:tcPr>
          <w:p w14:paraId="1D02A29B" w14:textId="77777777" w:rsidR="00613003" w:rsidRPr="00C8686D" w:rsidRDefault="00613003" w:rsidP="00405C1A">
            <w:pPr>
              <w:keepNext/>
              <w:keepLines/>
              <w:spacing w:after="0"/>
              <w:jc w:val="center"/>
              <w:rPr>
                <w:ins w:id="5124" w:author="Shubham Bhargava" w:date="2024-05-27T03:31:00Z"/>
                <w:rFonts w:ascii="Symbol" w:hAnsi="Symbol" w:cs="Arial"/>
                <w:i/>
                <w:sz w:val="18"/>
                <w:szCs w:val="18"/>
                <w:lang w:eastAsia="x-none"/>
              </w:rPr>
            </w:pPr>
            <w:ins w:id="5125" w:author="Shubham Bhargava" w:date="2024-05-27T03:31:00Z">
              <w:r w:rsidRPr="00B075CD">
                <w:rPr>
                  <w:rFonts w:ascii="Symbol" w:hAnsi="Symbol" w:cs="Arial"/>
                  <w:i/>
                  <w:sz w:val="18"/>
                  <w:szCs w:val="18"/>
                </w:rPr>
                <w:t></w:t>
              </w:r>
              <w:r>
                <w:rPr>
                  <w:rFonts w:ascii="Cambria Math" w:hAnsi="Cambria Math" w:cs="Arial"/>
                  <w:i/>
                  <w:sz w:val="18"/>
                  <w:szCs w:val="18"/>
                  <w:vertAlign w:val="subscript"/>
                </w:rPr>
                <w:t>mech</w:t>
              </w:r>
            </w:ins>
          </w:p>
        </w:tc>
        <w:tc>
          <w:tcPr>
            <w:tcW w:w="4196" w:type="dxa"/>
          </w:tcPr>
          <w:p w14:paraId="0924E47C" w14:textId="77777777" w:rsidR="00613003" w:rsidRDefault="00613003" w:rsidP="00405C1A">
            <w:pPr>
              <w:keepNext/>
              <w:keepLines/>
              <w:spacing w:after="0"/>
              <w:jc w:val="center"/>
              <w:rPr>
                <w:ins w:id="5126" w:author="Shubham Bhargava" w:date="2024-05-27T03:31:00Z"/>
                <w:rFonts w:ascii="Arial" w:hAnsi="Arial" w:cs="Arial"/>
                <w:sz w:val="18"/>
                <w:szCs w:val="18"/>
                <w:lang w:eastAsia="zh-CN"/>
              </w:rPr>
            </w:pPr>
            <w:ins w:id="5127" w:author="Shubham Bhargava" w:date="2024-05-27T03:31:00Z">
              <w:r>
                <w:rPr>
                  <w:rFonts w:ascii="Arial" w:hAnsi="Arial" w:cs="Arial"/>
                  <w:sz w:val="18"/>
                  <w:szCs w:val="18"/>
                  <w:lang w:eastAsia="zh-CN"/>
                </w:rPr>
                <w:t>BS mechanical down-tilt angle in degrees</w:t>
              </w:r>
            </w:ins>
          </w:p>
        </w:tc>
        <w:tc>
          <w:tcPr>
            <w:tcW w:w="3504" w:type="dxa"/>
          </w:tcPr>
          <w:p w14:paraId="675E2A28" w14:textId="77777777" w:rsidR="00613003" w:rsidRDefault="00613003" w:rsidP="00405C1A">
            <w:pPr>
              <w:keepNext/>
              <w:keepLines/>
              <w:spacing w:after="0"/>
              <w:jc w:val="center"/>
              <w:rPr>
                <w:ins w:id="5128" w:author="Shubham Bhargava" w:date="2024-05-27T03:31:00Z"/>
                <w:rFonts w:ascii="Arial" w:hAnsi="Arial" w:cs="Arial"/>
                <w:sz w:val="18"/>
                <w:szCs w:val="18"/>
                <w:lang w:eastAsia="zh-CN"/>
              </w:rPr>
            </w:pPr>
            <w:ins w:id="5129" w:author="Shubham Bhargava" w:date="2024-05-27T03:31:00Z">
              <w:r>
                <w:rPr>
                  <w:rFonts w:ascii="Arial" w:hAnsi="Arial" w:cs="Arial"/>
                  <w:sz w:val="18"/>
                  <w:szCs w:val="18"/>
                  <w:lang w:eastAsia="zh-CN"/>
                </w:rPr>
                <w:t xml:space="preserve">The mechanical down-tilt angle is a deployment parameter selected to maximize coverage within a given coverage area. The mechanical tilt can be applied as a coordinate transformation as described in </w:t>
              </w:r>
              <w:r w:rsidRPr="00B472AD">
                <w:rPr>
                  <w:rFonts w:ascii="Arial" w:hAnsi="Arial" w:cs="Arial"/>
                  <w:sz w:val="18"/>
                  <w:szCs w:val="18"/>
                  <w:lang w:eastAsia="zh-CN"/>
                </w:rPr>
                <w:t>TR 36.814, subclause A.2.1.6.2.</w:t>
              </w:r>
            </w:ins>
          </w:p>
        </w:tc>
      </w:tr>
      <w:tr w:rsidR="00613003" w:rsidRPr="008E4460" w14:paraId="2F6456CA" w14:textId="77777777" w:rsidTr="00405C1A">
        <w:trPr>
          <w:jc w:val="center"/>
          <w:ins w:id="5130" w:author="Shubham Bhargava" w:date="2024-05-27T03:31:00Z"/>
        </w:trPr>
        <w:tc>
          <w:tcPr>
            <w:tcW w:w="917" w:type="dxa"/>
            <w:vMerge w:val="restart"/>
          </w:tcPr>
          <w:p w14:paraId="45D1282F" w14:textId="77777777" w:rsidR="00613003" w:rsidRPr="007B015D" w:rsidRDefault="00613003" w:rsidP="00405C1A">
            <w:pPr>
              <w:keepNext/>
              <w:keepLines/>
              <w:spacing w:after="0"/>
              <w:jc w:val="center"/>
              <w:rPr>
                <w:ins w:id="5131" w:author="Shubham Bhargava" w:date="2024-05-27T03:31:00Z"/>
                <w:rFonts w:ascii="Arial" w:hAnsi="Arial" w:cs="Arial"/>
                <w:sz w:val="18"/>
                <w:szCs w:val="18"/>
                <w:lang w:eastAsia="zh-CN"/>
              </w:rPr>
            </w:pPr>
          </w:p>
          <w:p w14:paraId="03FF7F20" w14:textId="77777777" w:rsidR="00613003" w:rsidRPr="007B015D" w:rsidRDefault="00613003" w:rsidP="00405C1A">
            <w:pPr>
              <w:keepNext/>
              <w:keepLines/>
              <w:spacing w:after="0"/>
              <w:jc w:val="center"/>
              <w:rPr>
                <w:ins w:id="5132" w:author="Shubham Bhargava" w:date="2024-05-27T03:31:00Z"/>
                <w:rFonts w:ascii="Arial" w:hAnsi="Arial" w:cs="Arial"/>
                <w:sz w:val="18"/>
                <w:szCs w:val="18"/>
                <w:lang w:eastAsia="zh-CN"/>
              </w:rPr>
            </w:pPr>
          </w:p>
          <w:p w14:paraId="7BBC9F40" w14:textId="77777777" w:rsidR="00613003" w:rsidRDefault="00613003" w:rsidP="00405C1A">
            <w:pPr>
              <w:keepNext/>
              <w:keepLines/>
              <w:spacing w:after="0"/>
              <w:jc w:val="center"/>
              <w:rPr>
                <w:ins w:id="5133" w:author="Shubham Bhargava" w:date="2024-05-27T03:31:00Z"/>
                <w:rFonts w:ascii="Arial" w:hAnsi="Arial" w:cs="Arial"/>
                <w:sz w:val="18"/>
                <w:szCs w:val="18"/>
                <w:lang w:eastAsia="zh-CN"/>
              </w:rPr>
            </w:pPr>
          </w:p>
          <w:p w14:paraId="0E365609" w14:textId="77777777" w:rsidR="00613003" w:rsidRDefault="00613003" w:rsidP="00405C1A">
            <w:pPr>
              <w:keepNext/>
              <w:keepLines/>
              <w:spacing w:after="0"/>
              <w:jc w:val="center"/>
              <w:rPr>
                <w:ins w:id="5134" w:author="Shubham Bhargava" w:date="2024-05-27T03:31:00Z"/>
                <w:rFonts w:ascii="Arial" w:hAnsi="Arial" w:cs="Arial"/>
                <w:sz w:val="18"/>
                <w:szCs w:val="18"/>
                <w:lang w:eastAsia="zh-CN"/>
              </w:rPr>
            </w:pPr>
          </w:p>
          <w:p w14:paraId="558F4D71" w14:textId="77777777" w:rsidR="00613003" w:rsidRPr="007B015D" w:rsidRDefault="00613003" w:rsidP="00405C1A">
            <w:pPr>
              <w:keepNext/>
              <w:keepLines/>
              <w:spacing w:after="0"/>
              <w:jc w:val="center"/>
              <w:rPr>
                <w:ins w:id="5135" w:author="Shubham Bhargava" w:date="2024-05-27T03:31:00Z"/>
                <w:rFonts w:ascii="Arial" w:hAnsi="Arial" w:cs="Arial"/>
                <w:sz w:val="18"/>
                <w:szCs w:val="18"/>
                <w:lang w:eastAsia="zh-CN"/>
              </w:rPr>
            </w:pPr>
            <w:ins w:id="5136" w:author="Shubham Bhargava" w:date="2024-05-27T03:31:00Z">
              <w:r w:rsidRPr="007B015D">
                <w:rPr>
                  <w:rFonts w:ascii="Arial" w:hAnsi="Arial" w:cs="Arial"/>
                  <w:sz w:val="18"/>
                  <w:szCs w:val="18"/>
                  <w:lang w:eastAsia="zh-CN"/>
                </w:rPr>
                <w:t>Element</w:t>
              </w:r>
            </w:ins>
          </w:p>
        </w:tc>
        <w:tc>
          <w:tcPr>
            <w:tcW w:w="1017" w:type="dxa"/>
          </w:tcPr>
          <w:p w14:paraId="759ACE66" w14:textId="77777777" w:rsidR="00613003" w:rsidRPr="007B015D" w:rsidRDefault="00613003" w:rsidP="00405C1A">
            <w:pPr>
              <w:keepNext/>
              <w:keepLines/>
              <w:spacing w:after="0"/>
              <w:jc w:val="center"/>
              <w:rPr>
                <w:ins w:id="5137" w:author="Shubham Bhargava" w:date="2024-05-27T03:31:00Z"/>
                <w:rFonts w:ascii="Arial" w:hAnsi="Arial" w:cs="Arial"/>
                <w:sz w:val="18"/>
                <w:szCs w:val="18"/>
                <w:lang w:eastAsia="zh-CN"/>
              </w:rPr>
            </w:pPr>
            <w:ins w:id="5138" w:author="Shubham Bhargava" w:date="2024-05-27T03:31:00Z">
              <w:r w:rsidRPr="00B075CD">
                <w:rPr>
                  <w:rFonts w:ascii="Cambria Math" w:hAnsi="Cambria Math" w:cs="Arial"/>
                  <w:i/>
                  <w:sz w:val="18"/>
                  <w:szCs w:val="18"/>
                  <w:lang w:eastAsia="zh-CN"/>
                </w:rPr>
                <w:t>A</w:t>
              </w:r>
              <w:r w:rsidRPr="00B075CD">
                <w:rPr>
                  <w:rFonts w:ascii="Cambria Math" w:hAnsi="Cambria Math" w:cs="Arial"/>
                  <w:i/>
                  <w:sz w:val="18"/>
                  <w:szCs w:val="18"/>
                  <w:vertAlign w:val="subscript"/>
                  <w:lang w:eastAsia="zh-CN"/>
                </w:rPr>
                <w:t>m</w:t>
              </w:r>
            </w:ins>
          </w:p>
        </w:tc>
        <w:tc>
          <w:tcPr>
            <w:tcW w:w="4196" w:type="dxa"/>
          </w:tcPr>
          <w:p w14:paraId="4EED23E7" w14:textId="77777777" w:rsidR="00613003" w:rsidRPr="007B015D" w:rsidRDefault="00613003" w:rsidP="00405C1A">
            <w:pPr>
              <w:keepNext/>
              <w:keepLines/>
              <w:spacing w:after="0"/>
              <w:jc w:val="center"/>
              <w:rPr>
                <w:ins w:id="5139" w:author="Shubham Bhargava" w:date="2024-05-27T03:31:00Z"/>
                <w:rFonts w:ascii="Arial" w:hAnsi="Arial" w:cs="Arial"/>
                <w:sz w:val="18"/>
                <w:szCs w:val="18"/>
                <w:lang w:eastAsia="zh-CN"/>
              </w:rPr>
            </w:pPr>
            <w:ins w:id="5140" w:author="Shubham Bhargava" w:date="2024-05-27T03:31:00Z">
              <w:r>
                <w:rPr>
                  <w:rFonts w:ascii="Arial" w:hAnsi="Arial" w:cs="Arial"/>
                  <w:sz w:val="18"/>
                  <w:szCs w:val="18"/>
                  <w:lang w:eastAsia="zh-CN"/>
                </w:rPr>
                <w:t>Element f</w:t>
              </w:r>
              <w:r w:rsidRPr="007B015D">
                <w:rPr>
                  <w:rFonts w:ascii="Arial" w:hAnsi="Arial" w:cs="Arial"/>
                  <w:sz w:val="18"/>
                  <w:szCs w:val="18"/>
                  <w:lang w:eastAsia="zh-CN"/>
                </w:rPr>
                <w:t>ront</w:t>
              </w:r>
              <w:r>
                <w:rPr>
                  <w:rFonts w:ascii="Arial" w:hAnsi="Arial" w:cs="Arial"/>
                  <w:sz w:val="18"/>
                  <w:szCs w:val="18"/>
                  <w:lang w:eastAsia="zh-CN"/>
                </w:rPr>
                <w:t>-</w:t>
              </w:r>
              <w:r w:rsidRPr="007B015D">
                <w:rPr>
                  <w:rFonts w:ascii="Arial" w:hAnsi="Arial" w:cs="Arial"/>
                  <w:sz w:val="18"/>
                  <w:szCs w:val="18"/>
                  <w:lang w:eastAsia="zh-CN"/>
                </w:rPr>
                <w:t>to</w:t>
              </w:r>
              <w:r>
                <w:rPr>
                  <w:rFonts w:ascii="Arial" w:hAnsi="Arial" w:cs="Arial"/>
                  <w:sz w:val="18"/>
                  <w:szCs w:val="18"/>
                  <w:lang w:eastAsia="zh-CN"/>
                </w:rPr>
                <w:t>-</w:t>
              </w:r>
              <w:r w:rsidRPr="007B015D">
                <w:rPr>
                  <w:rFonts w:ascii="Arial" w:hAnsi="Arial" w:cs="Arial"/>
                  <w:sz w:val="18"/>
                  <w:szCs w:val="18"/>
                  <w:lang w:eastAsia="zh-CN"/>
                </w:rPr>
                <w:t>back ratio</w:t>
              </w:r>
              <w:r>
                <w:rPr>
                  <w:rFonts w:ascii="Arial" w:hAnsi="Arial" w:cs="Arial"/>
                  <w:sz w:val="18"/>
                  <w:szCs w:val="18"/>
                  <w:lang w:eastAsia="zh-CN"/>
                </w:rPr>
                <w:t xml:space="preserve"> in dB</w:t>
              </w:r>
            </w:ins>
          </w:p>
        </w:tc>
        <w:tc>
          <w:tcPr>
            <w:tcW w:w="3504" w:type="dxa"/>
          </w:tcPr>
          <w:p w14:paraId="7A8730B4" w14:textId="77777777" w:rsidR="00613003" w:rsidRDefault="00613003" w:rsidP="00405C1A">
            <w:pPr>
              <w:keepNext/>
              <w:keepLines/>
              <w:spacing w:after="0"/>
              <w:jc w:val="center"/>
              <w:rPr>
                <w:ins w:id="5141" w:author="Shubham Bhargava" w:date="2024-05-27T03:31:00Z"/>
                <w:rFonts w:ascii="Arial" w:hAnsi="Arial" w:cs="Arial"/>
                <w:sz w:val="18"/>
                <w:szCs w:val="18"/>
                <w:lang w:eastAsia="zh-CN"/>
              </w:rPr>
            </w:pPr>
          </w:p>
        </w:tc>
      </w:tr>
      <w:tr w:rsidR="00613003" w:rsidRPr="008E4460" w14:paraId="5BE9BD35" w14:textId="77777777" w:rsidTr="00405C1A">
        <w:trPr>
          <w:jc w:val="center"/>
          <w:ins w:id="5142" w:author="Shubham Bhargava" w:date="2024-05-27T03:31:00Z"/>
        </w:trPr>
        <w:tc>
          <w:tcPr>
            <w:tcW w:w="917" w:type="dxa"/>
            <w:vMerge/>
          </w:tcPr>
          <w:p w14:paraId="37623E5A" w14:textId="77777777" w:rsidR="00613003" w:rsidRPr="007B015D" w:rsidRDefault="00613003" w:rsidP="00405C1A">
            <w:pPr>
              <w:keepNext/>
              <w:keepLines/>
              <w:spacing w:after="0"/>
              <w:jc w:val="center"/>
              <w:rPr>
                <w:ins w:id="5143" w:author="Shubham Bhargava" w:date="2024-05-27T03:31:00Z"/>
                <w:rFonts w:ascii="Arial" w:hAnsi="Arial" w:cs="Arial"/>
                <w:sz w:val="18"/>
                <w:szCs w:val="18"/>
                <w:lang w:eastAsia="x-none"/>
              </w:rPr>
            </w:pPr>
          </w:p>
        </w:tc>
        <w:tc>
          <w:tcPr>
            <w:tcW w:w="1017" w:type="dxa"/>
          </w:tcPr>
          <w:p w14:paraId="4EFEDAA9" w14:textId="77777777" w:rsidR="00613003" w:rsidRPr="007B015D" w:rsidRDefault="00613003" w:rsidP="00405C1A">
            <w:pPr>
              <w:keepNext/>
              <w:keepLines/>
              <w:spacing w:after="0"/>
              <w:jc w:val="center"/>
              <w:rPr>
                <w:ins w:id="5144" w:author="Shubham Bhargava" w:date="2024-05-27T03:31:00Z"/>
                <w:rFonts w:ascii="Arial" w:hAnsi="Arial" w:cs="Arial"/>
                <w:sz w:val="18"/>
                <w:szCs w:val="18"/>
                <w:lang w:eastAsia="x-none"/>
              </w:rPr>
            </w:pPr>
            <w:ins w:id="5145" w:author="Shubham Bhargava" w:date="2024-05-27T03:31:00Z">
              <w:r w:rsidRPr="00B075CD">
                <w:rPr>
                  <w:rFonts w:ascii="Cambria Math" w:hAnsi="Cambria Math" w:cs="Arial"/>
                  <w:i/>
                  <w:sz w:val="18"/>
                  <w:szCs w:val="18"/>
                  <w:lang w:eastAsia="x-none"/>
                </w:rPr>
                <w:t>SLA</w:t>
              </w:r>
              <w:r w:rsidRPr="00B075CD">
                <w:rPr>
                  <w:rFonts w:ascii="Cambria Math" w:hAnsi="Cambria Math" w:cs="Arial"/>
                  <w:i/>
                  <w:sz w:val="18"/>
                  <w:szCs w:val="18"/>
                  <w:vertAlign w:val="subscript"/>
                  <w:lang w:eastAsia="x-none"/>
                </w:rPr>
                <w:t>v</w:t>
              </w:r>
            </w:ins>
          </w:p>
        </w:tc>
        <w:tc>
          <w:tcPr>
            <w:tcW w:w="4196" w:type="dxa"/>
          </w:tcPr>
          <w:p w14:paraId="221768AD" w14:textId="77777777" w:rsidR="00613003" w:rsidRPr="007B015D" w:rsidRDefault="00613003" w:rsidP="00405C1A">
            <w:pPr>
              <w:keepNext/>
              <w:keepLines/>
              <w:spacing w:after="0"/>
              <w:jc w:val="center"/>
              <w:rPr>
                <w:ins w:id="5146" w:author="Shubham Bhargava" w:date="2024-05-27T03:31:00Z"/>
                <w:rFonts w:ascii="Arial" w:hAnsi="Arial" w:cs="Arial"/>
                <w:sz w:val="18"/>
                <w:szCs w:val="18"/>
                <w:lang w:eastAsia="x-none"/>
              </w:rPr>
            </w:pPr>
            <w:ins w:id="5147" w:author="Shubham Bhargava" w:date="2024-05-27T03:31:00Z">
              <w:r>
                <w:rPr>
                  <w:rFonts w:ascii="Arial" w:hAnsi="Arial" w:cs="Arial"/>
                  <w:sz w:val="18"/>
                  <w:szCs w:val="18"/>
                  <w:lang w:eastAsia="x-none"/>
                </w:rPr>
                <w:t>Element s</w:t>
              </w:r>
              <w:r w:rsidRPr="007B015D">
                <w:rPr>
                  <w:rFonts w:ascii="Arial" w:hAnsi="Arial" w:cs="Arial"/>
                  <w:sz w:val="18"/>
                  <w:szCs w:val="18"/>
                  <w:lang w:eastAsia="x-none"/>
                </w:rPr>
                <w:t>ide</w:t>
              </w:r>
              <w:r>
                <w:rPr>
                  <w:rFonts w:ascii="Arial" w:hAnsi="Arial" w:cs="Arial"/>
                  <w:sz w:val="18"/>
                  <w:szCs w:val="18"/>
                  <w:lang w:eastAsia="x-none"/>
                </w:rPr>
                <w:t>-</w:t>
              </w:r>
              <w:r w:rsidRPr="007B015D">
                <w:rPr>
                  <w:rFonts w:ascii="Arial" w:hAnsi="Arial" w:cs="Arial"/>
                  <w:sz w:val="18"/>
                  <w:szCs w:val="18"/>
                  <w:lang w:eastAsia="x-none"/>
                </w:rPr>
                <w:t>lobe</w:t>
              </w:r>
              <w:r>
                <w:rPr>
                  <w:rFonts w:ascii="Arial" w:hAnsi="Arial" w:cs="Arial"/>
                  <w:sz w:val="18"/>
                  <w:szCs w:val="18"/>
                  <w:lang w:eastAsia="x-none"/>
                </w:rPr>
                <w:t xml:space="preserve"> </w:t>
              </w:r>
              <w:r w:rsidRPr="007B015D">
                <w:rPr>
                  <w:rFonts w:ascii="Arial" w:hAnsi="Arial" w:cs="Arial"/>
                  <w:sz w:val="18"/>
                  <w:szCs w:val="18"/>
                  <w:lang w:eastAsia="x-none"/>
                </w:rPr>
                <w:t>suppression</w:t>
              </w:r>
              <w:r>
                <w:rPr>
                  <w:rFonts w:ascii="Arial" w:hAnsi="Arial" w:cs="Arial"/>
                  <w:sz w:val="18"/>
                  <w:szCs w:val="18"/>
                  <w:lang w:eastAsia="x-none"/>
                </w:rPr>
                <w:t xml:space="preserve"> in dB</w:t>
              </w:r>
            </w:ins>
          </w:p>
        </w:tc>
        <w:tc>
          <w:tcPr>
            <w:tcW w:w="3504" w:type="dxa"/>
          </w:tcPr>
          <w:p w14:paraId="7717822C" w14:textId="77777777" w:rsidR="00613003" w:rsidRDefault="00613003" w:rsidP="00405C1A">
            <w:pPr>
              <w:keepNext/>
              <w:keepLines/>
              <w:spacing w:after="0"/>
              <w:jc w:val="center"/>
              <w:rPr>
                <w:ins w:id="5148" w:author="Shubham Bhargava" w:date="2024-05-27T03:31:00Z"/>
                <w:rFonts w:ascii="Arial" w:hAnsi="Arial" w:cs="Arial"/>
                <w:sz w:val="18"/>
                <w:szCs w:val="18"/>
                <w:lang w:eastAsia="x-none"/>
              </w:rPr>
            </w:pPr>
          </w:p>
        </w:tc>
      </w:tr>
      <w:tr w:rsidR="00613003" w:rsidRPr="008E4460" w14:paraId="0E967503" w14:textId="77777777" w:rsidTr="00405C1A">
        <w:trPr>
          <w:jc w:val="center"/>
          <w:ins w:id="5149" w:author="Shubham Bhargava" w:date="2024-05-27T03:31:00Z"/>
        </w:trPr>
        <w:tc>
          <w:tcPr>
            <w:tcW w:w="917" w:type="dxa"/>
            <w:vMerge/>
          </w:tcPr>
          <w:p w14:paraId="310C7166" w14:textId="77777777" w:rsidR="00613003" w:rsidRPr="007B015D" w:rsidRDefault="00613003" w:rsidP="00405C1A">
            <w:pPr>
              <w:keepNext/>
              <w:keepLines/>
              <w:spacing w:after="0"/>
              <w:jc w:val="center"/>
              <w:rPr>
                <w:ins w:id="5150" w:author="Shubham Bhargava" w:date="2024-05-27T03:31:00Z"/>
                <w:rFonts w:ascii="Arial" w:hAnsi="Arial" w:cs="Arial"/>
                <w:sz w:val="18"/>
                <w:szCs w:val="18"/>
                <w:lang w:eastAsia="x-none"/>
              </w:rPr>
            </w:pPr>
          </w:p>
        </w:tc>
        <w:tc>
          <w:tcPr>
            <w:tcW w:w="1017" w:type="dxa"/>
          </w:tcPr>
          <w:p w14:paraId="4567130C" w14:textId="77777777" w:rsidR="00613003" w:rsidRPr="007B015D" w:rsidRDefault="00613003" w:rsidP="00405C1A">
            <w:pPr>
              <w:keepNext/>
              <w:keepLines/>
              <w:spacing w:after="0"/>
              <w:jc w:val="center"/>
              <w:rPr>
                <w:ins w:id="5151" w:author="Shubham Bhargava" w:date="2024-05-27T03:31:00Z"/>
                <w:rFonts w:ascii="Arial" w:hAnsi="Arial" w:cs="Arial"/>
                <w:sz w:val="18"/>
                <w:szCs w:val="18"/>
                <w:lang w:eastAsia="x-none"/>
              </w:rPr>
            </w:pPr>
            <w:ins w:id="5152" w:author="Shubham Bhargava" w:date="2024-05-27T03:31:00Z">
              <w:r w:rsidRPr="00C8686D">
                <w:rPr>
                  <w:rFonts w:ascii="Symbol" w:hAnsi="Symbol" w:cs="Arial"/>
                  <w:i/>
                  <w:sz w:val="18"/>
                  <w:szCs w:val="18"/>
                  <w:lang w:eastAsia="x-none"/>
                </w:rPr>
                <w:t></w:t>
              </w:r>
              <w:r w:rsidRPr="007B015D">
                <w:rPr>
                  <w:rFonts w:ascii="Cambria Math" w:hAnsi="Cambria Math" w:cs="Arial"/>
                  <w:i/>
                  <w:sz w:val="18"/>
                  <w:szCs w:val="18"/>
                  <w:vertAlign w:val="subscript"/>
                  <w:lang w:eastAsia="x-none"/>
                </w:rPr>
                <w:t>3dB</w:t>
              </w:r>
            </w:ins>
          </w:p>
        </w:tc>
        <w:tc>
          <w:tcPr>
            <w:tcW w:w="4196" w:type="dxa"/>
          </w:tcPr>
          <w:p w14:paraId="1E5287A8" w14:textId="77777777" w:rsidR="00613003" w:rsidRPr="007B015D" w:rsidRDefault="00613003" w:rsidP="00405C1A">
            <w:pPr>
              <w:keepNext/>
              <w:keepLines/>
              <w:spacing w:after="0"/>
              <w:jc w:val="center"/>
              <w:rPr>
                <w:ins w:id="5153" w:author="Shubham Bhargava" w:date="2024-05-27T03:31:00Z"/>
                <w:rFonts w:ascii="Arial" w:hAnsi="Arial" w:cs="Arial"/>
                <w:sz w:val="18"/>
                <w:szCs w:val="18"/>
                <w:lang w:eastAsia="x-none"/>
              </w:rPr>
            </w:pPr>
            <w:ins w:id="5154" w:author="Shubham Bhargava" w:date="2024-05-27T03:31:00Z">
              <w:r>
                <w:rPr>
                  <w:rFonts w:ascii="Arial" w:hAnsi="Arial" w:cs="Arial"/>
                  <w:sz w:val="18"/>
                  <w:szCs w:val="18"/>
                  <w:lang w:eastAsia="x-none"/>
                </w:rPr>
                <w:t>Element h</w:t>
              </w:r>
              <w:r w:rsidRPr="007B015D">
                <w:rPr>
                  <w:rFonts w:ascii="Arial" w:hAnsi="Arial" w:cs="Arial"/>
                  <w:sz w:val="18"/>
                  <w:szCs w:val="18"/>
                  <w:lang w:eastAsia="x-none"/>
                </w:rPr>
                <w:t>orizontal half power beamwidth</w:t>
              </w:r>
              <w:r>
                <w:rPr>
                  <w:rFonts w:ascii="Arial" w:hAnsi="Arial" w:cs="Arial"/>
                  <w:sz w:val="18"/>
                  <w:szCs w:val="18"/>
                  <w:lang w:eastAsia="x-none"/>
                </w:rPr>
                <w:t xml:space="preserve"> in degrees</w:t>
              </w:r>
            </w:ins>
          </w:p>
        </w:tc>
        <w:tc>
          <w:tcPr>
            <w:tcW w:w="3504" w:type="dxa"/>
          </w:tcPr>
          <w:p w14:paraId="5F2AF8C5" w14:textId="77777777" w:rsidR="00613003" w:rsidRDefault="00613003" w:rsidP="00405C1A">
            <w:pPr>
              <w:keepNext/>
              <w:keepLines/>
              <w:spacing w:after="0"/>
              <w:jc w:val="center"/>
              <w:rPr>
                <w:ins w:id="5155" w:author="Shubham Bhargava" w:date="2024-05-27T03:31:00Z"/>
                <w:rFonts w:ascii="Arial" w:hAnsi="Arial" w:cs="Arial"/>
                <w:sz w:val="18"/>
                <w:szCs w:val="18"/>
                <w:lang w:eastAsia="x-none"/>
              </w:rPr>
            </w:pPr>
          </w:p>
        </w:tc>
      </w:tr>
      <w:tr w:rsidR="00613003" w:rsidRPr="008E4460" w14:paraId="62408347" w14:textId="77777777" w:rsidTr="00405C1A">
        <w:trPr>
          <w:jc w:val="center"/>
          <w:ins w:id="5156" w:author="Shubham Bhargava" w:date="2024-05-27T03:31:00Z"/>
        </w:trPr>
        <w:tc>
          <w:tcPr>
            <w:tcW w:w="917" w:type="dxa"/>
            <w:vMerge/>
          </w:tcPr>
          <w:p w14:paraId="3D13A698" w14:textId="77777777" w:rsidR="00613003" w:rsidRPr="007B015D" w:rsidRDefault="00613003" w:rsidP="00405C1A">
            <w:pPr>
              <w:keepNext/>
              <w:keepLines/>
              <w:spacing w:after="0"/>
              <w:jc w:val="center"/>
              <w:rPr>
                <w:ins w:id="5157" w:author="Shubham Bhargava" w:date="2024-05-27T03:31:00Z"/>
                <w:rFonts w:ascii="Arial" w:hAnsi="Arial" w:cs="Arial"/>
                <w:sz w:val="18"/>
                <w:szCs w:val="18"/>
                <w:lang w:eastAsia="x-none"/>
              </w:rPr>
            </w:pPr>
          </w:p>
        </w:tc>
        <w:tc>
          <w:tcPr>
            <w:tcW w:w="1017" w:type="dxa"/>
          </w:tcPr>
          <w:p w14:paraId="35EAD908" w14:textId="77777777" w:rsidR="00613003" w:rsidRPr="007B015D" w:rsidRDefault="00613003" w:rsidP="00405C1A">
            <w:pPr>
              <w:keepNext/>
              <w:keepLines/>
              <w:spacing w:after="0"/>
              <w:jc w:val="center"/>
              <w:rPr>
                <w:ins w:id="5158" w:author="Shubham Bhargava" w:date="2024-05-27T03:31:00Z"/>
                <w:rFonts w:ascii="Arial" w:hAnsi="Arial" w:cs="Arial"/>
                <w:sz w:val="18"/>
                <w:szCs w:val="18"/>
                <w:lang w:eastAsia="x-none"/>
              </w:rPr>
            </w:pPr>
            <w:ins w:id="5159" w:author="Shubham Bhargava" w:date="2024-05-27T03:31:00Z">
              <w:r w:rsidRPr="00C8686D">
                <w:rPr>
                  <w:rFonts w:ascii="Symbol" w:hAnsi="Symbol" w:cs="Arial"/>
                  <w:i/>
                  <w:sz w:val="18"/>
                  <w:szCs w:val="18"/>
                  <w:lang w:eastAsia="x-none"/>
                </w:rPr>
                <w:t></w:t>
              </w:r>
              <w:r w:rsidRPr="007B015D">
                <w:rPr>
                  <w:rFonts w:ascii="Cambria Math" w:hAnsi="Cambria Math" w:cs="Arial"/>
                  <w:i/>
                  <w:sz w:val="18"/>
                  <w:szCs w:val="18"/>
                  <w:vertAlign w:val="subscript"/>
                  <w:lang w:eastAsia="x-none"/>
                </w:rPr>
                <w:t>3dB</w:t>
              </w:r>
            </w:ins>
          </w:p>
        </w:tc>
        <w:tc>
          <w:tcPr>
            <w:tcW w:w="4196" w:type="dxa"/>
          </w:tcPr>
          <w:p w14:paraId="0D94CA25" w14:textId="77777777" w:rsidR="00613003" w:rsidRPr="007B015D" w:rsidRDefault="00613003" w:rsidP="00405C1A">
            <w:pPr>
              <w:keepNext/>
              <w:keepLines/>
              <w:spacing w:after="0"/>
              <w:jc w:val="center"/>
              <w:rPr>
                <w:ins w:id="5160" w:author="Shubham Bhargava" w:date="2024-05-27T03:31:00Z"/>
                <w:rFonts w:ascii="Arial" w:hAnsi="Arial" w:cs="Arial"/>
                <w:sz w:val="18"/>
                <w:szCs w:val="18"/>
                <w:lang w:eastAsia="x-none"/>
              </w:rPr>
            </w:pPr>
            <w:ins w:id="5161" w:author="Shubham Bhargava" w:date="2024-05-27T03:31:00Z">
              <w:r>
                <w:rPr>
                  <w:rFonts w:ascii="Arial" w:hAnsi="Arial" w:cs="Arial"/>
                  <w:sz w:val="18"/>
                  <w:szCs w:val="18"/>
                  <w:lang w:eastAsia="x-none"/>
                </w:rPr>
                <w:t>Element v</w:t>
              </w:r>
              <w:r w:rsidRPr="007B015D">
                <w:rPr>
                  <w:rFonts w:ascii="Arial" w:hAnsi="Arial" w:cs="Arial"/>
                  <w:sz w:val="18"/>
                  <w:szCs w:val="18"/>
                  <w:lang w:eastAsia="x-none"/>
                </w:rPr>
                <w:t>ertical half power beamwidth</w:t>
              </w:r>
              <w:r>
                <w:rPr>
                  <w:rFonts w:ascii="Arial" w:hAnsi="Arial" w:cs="Arial"/>
                  <w:sz w:val="18"/>
                  <w:szCs w:val="18"/>
                  <w:lang w:eastAsia="x-none"/>
                </w:rPr>
                <w:t xml:space="preserve"> in degrees</w:t>
              </w:r>
            </w:ins>
          </w:p>
        </w:tc>
        <w:tc>
          <w:tcPr>
            <w:tcW w:w="3504" w:type="dxa"/>
          </w:tcPr>
          <w:p w14:paraId="201BB6CC" w14:textId="77777777" w:rsidR="00613003" w:rsidRDefault="00613003" w:rsidP="00405C1A">
            <w:pPr>
              <w:keepNext/>
              <w:keepLines/>
              <w:spacing w:after="0"/>
              <w:jc w:val="center"/>
              <w:rPr>
                <w:ins w:id="5162" w:author="Shubham Bhargava" w:date="2024-05-27T03:31:00Z"/>
                <w:rFonts w:ascii="Arial" w:hAnsi="Arial" w:cs="Arial"/>
                <w:sz w:val="18"/>
                <w:szCs w:val="18"/>
                <w:lang w:eastAsia="x-none"/>
              </w:rPr>
            </w:pPr>
          </w:p>
        </w:tc>
      </w:tr>
      <w:tr w:rsidR="00613003" w:rsidRPr="008E4460" w14:paraId="27848D1F" w14:textId="77777777" w:rsidTr="00405C1A">
        <w:trPr>
          <w:jc w:val="center"/>
          <w:ins w:id="5163" w:author="Shubham Bhargava" w:date="2024-05-27T03:31:00Z"/>
        </w:trPr>
        <w:tc>
          <w:tcPr>
            <w:tcW w:w="917" w:type="dxa"/>
            <w:vMerge/>
          </w:tcPr>
          <w:p w14:paraId="5FF92C75" w14:textId="77777777" w:rsidR="00613003" w:rsidRPr="007B015D" w:rsidRDefault="00613003" w:rsidP="00405C1A">
            <w:pPr>
              <w:keepNext/>
              <w:keepLines/>
              <w:spacing w:after="0"/>
              <w:jc w:val="center"/>
              <w:rPr>
                <w:ins w:id="5164" w:author="Shubham Bhargava" w:date="2024-05-27T03:31:00Z"/>
                <w:rFonts w:ascii="Arial" w:hAnsi="Arial" w:cs="Arial"/>
                <w:sz w:val="18"/>
                <w:szCs w:val="18"/>
                <w:lang w:eastAsia="x-none"/>
              </w:rPr>
            </w:pPr>
          </w:p>
        </w:tc>
        <w:tc>
          <w:tcPr>
            <w:tcW w:w="1017" w:type="dxa"/>
          </w:tcPr>
          <w:p w14:paraId="752B7365" w14:textId="77777777" w:rsidR="00613003" w:rsidRPr="007B015D" w:rsidRDefault="00613003" w:rsidP="00405C1A">
            <w:pPr>
              <w:keepNext/>
              <w:keepLines/>
              <w:spacing w:after="0"/>
              <w:jc w:val="center"/>
              <w:rPr>
                <w:ins w:id="5165" w:author="Shubham Bhargava" w:date="2024-05-27T03:31:00Z"/>
                <w:rFonts w:ascii="Arial" w:hAnsi="Arial" w:cs="Arial"/>
                <w:sz w:val="18"/>
                <w:szCs w:val="18"/>
                <w:lang w:eastAsia="x-none"/>
              </w:rPr>
            </w:pPr>
            <w:ins w:id="5166" w:author="Shubham Bhargava" w:date="2024-05-27T03:31:00Z">
              <w:r w:rsidRPr="00B075CD">
                <w:rPr>
                  <w:rFonts w:ascii="Cambria Math" w:hAnsi="Cambria Math" w:cs="Arial"/>
                  <w:i/>
                  <w:sz w:val="18"/>
                  <w:szCs w:val="18"/>
                  <w:lang w:eastAsia="x-none"/>
                </w:rPr>
                <w:t>G</w:t>
              </w:r>
              <w:r w:rsidRPr="00B075CD">
                <w:rPr>
                  <w:rFonts w:ascii="Cambria Math" w:hAnsi="Cambria Math" w:cs="Arial"/>
                  <w:i/>
                  <w:sz w:val="18"/>
                  <w:szCs w:val="18"/>
                  <w:vertAlign w:val="subscript"/>
                  <w:lang w:eastAsia="x-none"/>
                </w:rPr>
                <w:t>E,max</w:t>
              </w:r>
            </w:ins>
          </w:p>
        </w:tc>
        <w:tc>
          <w:tcPr>
            <w:tcW w:w="4196" w:type="dxa"/>
          </w:tcPr>
          <w:p w14:paraId="1EF6E34D" w14:textId="77777777" w:rsidR="00613003" w:rsidRPr="007B015D" w:rsidRDefault="00613003" w:rsidP="00405C1A">
            <w:pPr>
              <w:keepNext/>
              <w:keepLines/>
              <w:spacing w:after="0"/>
              <w:jc w:val="center"/>
              <w:rPr>
                <w:ins w:id="5167" w:author="Shubham Bhargava" w:date="2024-05-27T03:31:00Z"/>
                <w:rFonts w:ascii="Arial" w:hAnsi="Arial" w:cs="Arial"/>
                <w:sz w:val="18"/>
                <w:szCs w:val="18"/>
                <w:lang w:eastAsia="x-none"/>
              </w:rPr>
            </w:pPr>
            <w:ins w:id="5168" w:author="Shubham Bhargava" w:date="2024-05-27T03:31:00Z">
              <w:r>
                <w:rPr>
                  <w:rFonts w:ascii="Arial" w:hAnsi="Arial" w:cs="Arial"/>
                  <w:sz w:val="18"/>
                  <w:szCs w:val="18"/>
                  <w:lang w:eastAsia="x-none"/>
                </w:rPr>
                <w:t>E</w:t>
              </w:r>
              <w:r w:rsidRPr="007B015D">
                <w:rPr>
                  <w:rFonts w:ascii="Arial" w:hAnsi="Arial" w:cs="Arial"/>
                  <w:sz w:val="18"/>
                  <w:szCs w:val="18"/>
                  <w:lang w:eastAsia="x-none"/>
                </w:rPr>
                <w:t>lement peak gain</w:t>
              </w:r>
              <w:r>
                <w:rPr>
                  <w:rFonts w:ascii="Arial" w:hAnsi="Arial" w:cs="Arial"/>
                  <w:sz w:val="18"/>
                  <w:szCs w:val="18"/>
                  <w:lang w:eastAsia="x-none"/>
                </w:rPr>
                <w:t xml:space="preserve"> in dBi</w:t>
              </w:r>
            </w:ins>
          </w:p>
        </w:tc>
        <w:tc>
          <w:tcPr>
            <w:tcW w:w="3504" w:type="dxa"/>
          </w:tcPr>
          <w:p w14:paraId="007AD353" w14:textId="77777777" w:rsidR="00613003" w:rsidRDefault="00613003" w:rsidP="00405C1A">
            <w:pPr>
              <w:keepNext/>
              <w:keepLines/>
              <w:spacing w:after="0"/>
              <w:jc w:val="center"/>
              <w:rPr>
                <w:ins w:id="5169" w:author="Shubham Bhargava" w:date="2024-05-27T03:31:00Z"/>
                <w:rFonts w:ascii="Arial" w:hAnsi="Arial" w:cs="Arial"/>
                <w:iCs/>
                <w:sz w:val="18"/>
                <w:szCs w:val="18"/>
                <w:lang w:eastAsia="x-none"/>
              </w:rPr>
            </w:pPr>
            <w:ins w:id="5170" w:author="Shubham Bhargava" w:date="2024-05-27T03:31:00Z">
              <w:r>
                <w:rPr>
                  <w:rFonts w:ascii="Arial" w:hAnsi="Arial" w:cs="Arial"/>
                  <w:sz w:val="18"/>
                  <w:szCs w:val="18"/>
                  <w:lang w:eastAsia="x-none"/>
                </w:rPr>
                <w:t xml:space="preserve">This parameter is related to the selection of </w:t>
              </w:r>
              <w:r w:rsidRPr="00C8686D">
                <w:rPr>
                  <w:rFonts w:ascii="Symbol" w:hAnsi="Symbol" w:cs="Arial"/>
                  <w:i/>
                  <w:sz w:val="18"/>
                  <w:szCs w:val="18"/>
                  <w:lang w:eastAsia="x-none"/>
                </w:rPr>
                <w:t></w:t>
              </w:r>
              <w:r w:rsidRPr="007B015D">
                <w:rPr>
                  <w:rFonts w:ascii="Cambria Math" w:hAnsi="Cambria Math" w:cs="Arial"/>
                  <w:i/>
                  <w:sz w:val="18"/>
                  <w:szCs w:val="18"/>
                  <w:vertAlign w:val="subscript"/>
                  <w:lang w:eastAsia="x-none"/>
                </w:rPr>
                <w:t>3dB</w:t>
              </w:r>
              <w:r w:rsidRPr="00193621">
                <w:rPr>
                  <w:rFonts w:ascii="Cambria Math" w:hAnsi="Cambria Math" w:cs="Arial"/>
                  <w:i/>
                  <w:sz w:val="18"/>
                  <w:szCs w:val="18"/>
                  <w:lang w:eastAsia="x-none"/>
                </w:rPr>
                <w:t>,</w:t>
              </w:r>
              <w:r w:rsidRPr="00193621">
                <w:rPr>
                  <w:rFonts w:ascii="Arial" w:hAnsi="Arial" w:cs="Arial"/>
                  <w:iCs/>
                  <w:sz w:val="18"/>
                  <w:szCs w:val="18"/>
                  <w:lang w:eastAsia="x-none"/>
                </w:rPr>
                <w:t xml:space="preserve"> </w:t>
              </w:r>
              <w:r w:rsidRPr="00C8686D">
                <w:rPr>
                  <w:rFonts w:ascii="Symbol" w:hAnsi="Symbol" w:cs="Arial"/>
                  <w:i/>
                  <w:sz w:val="18"/>
                  <w:szCs w:val="18"/>
                  <w:lang w:eastAsia="x-none"/>
                </w:rPr>
                <w:t></w:t>
              </w:r>
              <w:r w:rsidRPr="007B015D">
                <w:rPr>
                  <w:rFonts w:ascii="Cambria Math" w:hAnsi="Cambria Math" w:cs="Arial"/>
                  <w:i/>
                  <w:sz w:val="18"/>
                  <w:szCs w:val="18"/>
                  <w:vertAlign w:val="subscript"/>
                  <w:lang w:eastAsia="x-none"/>
                </w:rPr>
                <w:t>3dB</w:t>
              </w:r>
              <w:r>
                <w:rPr>
                  <w:rFonts w:ascii="Arial" w:hAnsi="Arial" w:cs="Arial"/>
                  <w:iCs/>
                  <w:sz w:val="18"/>
                  <w:szCs w:val="18"/>
                  <w:lang w:eastAsia="x-none"/>
                </w:rPr>
                <w:t xml:space="preserve"> and </w:t>
              </w:r>
              <w:r>
                <w:rPr>
                  <w:rFonts w:ascii="Cambria Math" w:hAnsi="Cambria Math" w:cs="Arial"/>
                  <w:i/>
                  <w:sz w:val="18"/>
                  <w:szCs w:val="18"/>
                  <w:lang w:eastAsia="x-none"/>
                </w:rPr>
                <w:t>L</w:t>
              </w:r>
              <w:r w:rsidRPr="00B075CD">
                <w:rPr>
                  <w:rFonts w:ascii="Cambria Math" w:hAnsi="Cambria Math" w:cs="Arial"/>
                  <w:i/>
                  <w:sz w:val="18"/>
                  <w:szCs w:val="18"/>
                  <w:vertAlign w:val="subscript"/>
                  <w:lang w:eastAsia="x-none"/>
                </w:rPr>
                <w:t>E</w:t>
              </w:r>
              <w:r>
                <w:rPr>
                  <w:rFonts w:ascii="Arial" w:hAnsi="Arial" w:cs="Arial"/>
                  <w:iCs/>
                  <w:sz w:val="18"/>
                  <w:szCs w:val="18"/>
                  <w:lang w:eastAsia="x-none"/>
                </w:rPr>
                <w:t>, where</w:t>
              </w:r>
            </w:ins>
          </w:p>
          <w:p w14:paraId="0309BC2C" w14:textId="77777777" w:rsidR="00613003" w:rsidRPr="00F36A68" w:rsidRDefault="00613003" w:rsidP="00405C1A">
            <w:pPr>
              <w:keepNext/>
              <w:keepLines/>
              <w:spacing w:after="0"/>
              <w:jc w:val="center"/>
              <w:rPr>
                <w:ins w:id="5171" w:author="Shubham Bhargava" w:date="2024-05-27T03:31:00Z"/>
                <w:rFonts w:ascii="Arial" w:hAnsi="Arial" w:cs="Arial"/>
                <w:iCs/>
                <w:sz w:val="18"/>
                <w:szCs w:val="18"/>
                <w:lang w:eastAsia="x-none"/>
              </w:rPr>
            </w:pPr>
            <m:oMath>
              <m:sSub>
                <m:sSubPr>
                  <m:ctrlPr>
                    <w:ins w:id="5172" w:author="Shubham Bhargava" w:date="2024-05-27T03:31:00Z">
                      <w:rPr>
                        <w:rFonts w:ascii="Cambria Math" w:hAnsi="Cambria Math" w:cs="Arial"/>
                        <w:i/>
                        <w:iCs/>
                        <w:sz w:val="18"/>
                        <w:szCs w:val="18"/>
                        <w:lang w:eastAsia="x-none"/>
                      </w:rPr>
                    </w:ins>
                  </m:ctrlPr>
                </m:sSubPr>
                <m:e>
                  <m:r>
                    <w:ins w:id="5173" w:author="Shubham Bhargava" w:date="2024-05-27T03:31:00Z">
                      <w:rPr>
                        <w:rFonts w:ascii="Cambria Math" w:hAnsi="Cambria Math" w:cs="Arial"/>
                        <w:sz w:val="18"/>
                        <w:szCs w:val="18"/>
                        <w:lang w:eastAsia="x-none"/>
                      </w:rPr>
                      <m:t>G</m:t>
                    </w:ins>
                  </m:r>
                </m:e>
                <m:sub>
                  <m:r>
                    <w:ins w:id="5174" w:author="Shubham Bhargava" w:date="2024-05-27T03:31:00Z">
                      <w:rPr>
                        <w:rFonts w:ascii="Cambria Math" w:hAnsi="Cambria Math" w:cs="Arial"/>
                        <w:sz w:val="18"/>
                        <w:szCs w:val="18"/>
                        <w:lang w:eastAsia="x-none"/>
                      </w:rPr>
                      <m:t>E,max</m:t>
                    </w:ins>
                  </m:r>
                </m:sub>
              </m:sSub>
              <m:r>
                <w:ins w:id="5175" w:author="Shubham Bhargava" w:date="2024-05-27T03:31:00Z">
                  <w:rPr>
                    <w:rFonts w:ascii="Cambria Math" w:hAnsi="Cambria Math" w:cs="Arial"/>
                    <w:sz w:val="18"/>
                    <w:szCs w:val="18"/>
                    <w:lang w:eastAsia="x-none"/>
                  </w:rPr>
                  <m:t>=</m:t>
                </w:ins>
              </m:r>
              <m:sSub>
                <m:sSubPr>
                  <m:ctrlPr>
                    <w:ins w:id="5176" w:author="Shubham Bhargava" w:date="2024-05-27T03:31:00Z">
                      <w:rPr>
                        <w:rFonts w:ascii="Cambria Math" w:hAnsi="Cambria Math" w:cs="Arial"/>
                        <w:i/>
                        <w:iCs/>
                        <w:sz w:val="18"/>
                        <w:szCs w:val="18"/>
                        <w:lang w:eastAsia="x-none"/>
                      </w:rPr>
                    </w:ins>
                  </m:ctrlPr>
                </m:sSubPr>
                <m:e>
                  <m:r>
                    <w:ins w:id="5177" w:author="Shubham Bhargava" w:date="2024-05-27T03:31:00Z">
                      <w:rPr>
                        <w:rFonts w:ascii="Cambria Math" w:hAnsi="Cambria Math" w:cs="Arial"/>
                        <w:sz w:val="18"/>
                        <w:szCs w:val="18"/>
                        <w:lang w:eastAsia="x-none"/>
                      </w:rPr>
                      <m:t>D</m:t>
                    </w:ins>
                  </m:r>
                </m:e>
                <m:sub>
                  <m:r>
                    <w:ins w:id="5178" w:author="Shubham Bhargava" w:date="2024-05-27T03:31:00Z">
                      <w:rPr>
                        <w:rFonts w:ascii="Cambria Math" w:hAnsi="Cambria Math" w:cs="Arial"/>
                        <w:sz w:val="18"/>
                        <w:szCs w:val="18"/>
                        <w:lang w:eastAsia="x-none"/>
                      </w:rPr>
                      <m:t>E,max</m:t>
                    </w:ins>
                  </m:r>
                </m:sub>
              </m:sSub>
              <m:r>
                <w:ins w:id="5179" w:author="Shubham Bhargava" w:date="2024-05-27T03:31:00Z">
                  <w:rPr>
                    <w:rFonts w:ascii="Cambria Math" w:hAnsi="Cambria Math" w:cs="Arial"/>
                    <w:sz w:val="18"/>
                    <w:szCs w:val="18"/>
                    <w:lang w:eastAsia="x-none"/>
                  </w:rPr>
                  <m:t>-</m:t>
                </w:ins>
              </m:r>
              <m:sSub>
                <m:sSubPr>
                  <m:ctrlPr>
                    <w:ins w:id="5180" w:author="Shubham Bhargava" w:date="2024-05-27T03:31:00Z">
                      <w:rPr>
                        <w:rFonts w:ascii="Cambria Math" w:hAnsi="Cambria Math" w:cs="Arial"/>
                        <w:i/>
                        <w:iCs/>
                        <w:sz w:val="18"/>
                        <w:szCs w:val="18"/>
                        <w:lang w:eastAsia="x-none"/>
                      </w:rPr>
                    </w:ins>
                  </m:ctrlPr>
                </m:sSubPr>
                <m:e>
                  <m:r>
                    <w:ins w:id="5181" w:author="Shubham Bhargava" w:date="2024-05-27T03:31:00Z">
                      <w:rPr>
                        <w:rFonts w:ascii="Cambria Math" w:hAnsi="Cambria Math" w:cs="Arial"/>
                        <w:sz w:val="18"/>
                        <w:szCs w:val="18"/>
                        <w:lang w:eastAsia="x-none"/>
                      </w:rPr>
                      <m:t>L</m:t>
                    </w:ins>
                  </m:r>
                </m:e>
                <m:sub>
                  <m:r>
                    <w:ins w:id="5182" w:author="Shubham Bhargava" w:date="2024-05-27T03:31:00Z">
                      <w:rPr>
                        <w:rFonts w:ascii="Cambria Math" w:hAnsi="Cambria Math" w:cs="Arial"/>
                        <w:sz w:val="18"/>
                        <w:szCs w:val="18"/>
                        <w:lang w:eastAsia="x-none"/>
                      </w:rPr>
                      <m:t>E</m:t>
                    </w:ins>
                  </m:r>
                </m:sub>
              </m:sSub>
            </m:oMath>
            <w:ins w:id="5183" w:author="Shubham Bhargava" w:date="2024-05-27T03:31:00Z">
              <w:r>
                <w:rPr>
                  <w:rFonts w:ascii="Arial" w:hAnsi="Arial" w:cs="Arial"/>
                  <w:iCs/>
                  <w:sz w:val="18"/>
                  <w:szCs w:val="18"/>
                  <w:lang w:eastAsia="x-none"/>
                </w:rPr>
                <w:t xml:space="preserve"> and </w:t>
              </w:r>
              <w:r>
                <w:rPr>
                  <w:rFonts w:ascii="Cambria Math" w:hAnsi="Cambria Math" w:cs="Arial"/>
                  <w:i/>
                  <w:sz w:val="18"/>
                  <w:szCs w:val="18"/>
                  <w:lang w:eastAsia="x-none"/>
                </w:rPr>
                <w:t>D</w:t>
              </w:r>
              <w:r w:rsidRPr="00B075CD">
                <w:rPr>
                  <w:rFonts w:ascii="Cambria Math" w:hAnsi="Cambria Math" w:cs="Arial"/>
                  <w:i/>
                  <w:sz w:val="18"/>
                  <w:szCs w:val="18"/>
                  <w:vertAlign w:val="subscript"/>
                  <w:lang w:eastAsia="x-none"/>
                </w:rPr>
                <w:t>E,max</w:t>
              </w:r>
              <w:r>
                <w:rPr>
                  <w:rFonts w:ascii="Cambria Math" w:hAnsi="Cambria Math" w:cs="Arial"/>
                  <w:i/>
                  <w:sz w:val="18"/>
                  <w:szCs w:val="18"/>
                  <w:vertAlign w:val="subscript"/>
                  <w:lang w:eastAsia="x-none"/>
                </w:rPr>
                <w:t xml:space="preserve"> </w:t>
              </w:r>
              <w:r>
                <w:rPr>
                  <w:rFonts w:ascii="Arial" w:hAnsi="Arial" w:cs="Arial"/>
                  <w:iCs/>
                  <w:sz w:val="18"/>
                  <w:szCs w:val="18"/>
                  <w:lang w:eastAsia="x-none"/>
                </w:rPr>
                <w:t xml:space="preserve"> is related to </w:t>
              </w:r>
              <w:r w:rsidRPr="00C8686D">
                <w:rPr>
                  <w:rFonts w:ascii="Symbol" w:hAnsi="Symbol" w:cs="Arial"/>
                  <w:i/>
                  <w:sz w:val="18"/>
                  <w:szCs w:val="18"/>
                  <w:lang w:eastAsia="x-none"/>
                </w:rPr>
                <w:t></w:t>
              </w:r>
              <w:r w:rsidRPr="007B015D">
                <w:rPr>
                  <w:rFonts w:ascii="Cambria Math" w:hAnsi="Cambria Math" w:cs="Arial"/>
                  <w:i/>
                  <w:sz w:val="18"/>
                  <w:szCs w:val="18"/>
                  <w:vertAlign w:val="subscript"/>
                  <w:lang w:eastAsia="x-none"/>
                </w:rPr>
                <w:t>3dB</w:t>
              </w:r>
              <w:r w:rsidRPr="00193621">
                <w:rPr>
                  <w:rFonts w:ascii="Cambria Math" w:hAnsi="Cambria Math" w:cs="Arial"/>
                  <w:i/>
                  <w:sz w:val="18"/>
                  <w:szCs w:val="18"/>
                  <w:lang w:eastAsia="x-none"/>
                </w:rPr>
                <w:t>,</w:t>
              </w:r>
              <w:r w:rsidRPr="00193621">
                <w:rPr>
                  <w:rFonts w:ascii="Arial" w:hAnsi="Arial" w:cs="Arial"/>
                  <w:iCs/>
                  <w:sz w:val="18"/>
                  <w:szCs w:val="18"/>
                  <w:lang w:eastAsia="x-none"/>
                </w:rPr>
                <w:t xml:space="preserve"> </w:t>
              </w:r>
              <w:r w:rsidRPr="00C8686D">
                <w:rPr>
                  <w:rFonts w:ascii="Symbol" w:hAnsi="Symbol" w:cs="Arial"/>
                  <w:i/>
                  <w:sz w:val="18"/>
                  <w:szCs w:val="18"/>
                  <w:lang w:eastAsia="x-none"/>
                </w:rPr>
                <w:t></w:t>
              </w:r>
              <w:r w:rsidRPr="007B015D">
                <w:rPr>
                  <w:rFonts w:ascii="Cambria Math" w:hAnsi="Cambria Math" w:cs="Arial"/>
                  <w:i/>
                  <w:sz w:val="18"/>
                  <w:szCs w:val="18"/>
                  <w:vertAlign w:val="subscript"/>
                  <w:lang w:eastAsia="x-none"/>
                </w:rPr>
                <w:t>3dB</w:t>
              </w:r>
              <w:r>
                <w:rPr>
                  <w:rFonts w:ascii="Arial" w:hAnsi="Arial" w:cs="Arial"/>
                  <w:iCs/>
                  <w:sz w:val="18"/>
                  <w:szCs w:val="18"/>
                  <w:lang w:eastAsia="x-none"/>
                </w:rPr>
                <w:t xml:space="preserve"> and array lattice unit area for the element.   </w:t>
              </w:r>
            </w:ins>
          </w:p>
        </w:tc>
      </w:tr>
      <w:tr w:rsidR="00613003" w:rsidRPr="008E4460" w14:paraId="3857B903" w14:textId="77777777" w:rsidTr="00405C1A">
        <w:trPr>
          <w:jc w:val="center"/>
          <w:ins w:id="5184" w:author="Shubham Bhargava" w:date="2024-05-27T03:31:00Z"/>
        </w:trPr>
        <w:tc>
          <w:tcPr>
            <w:tcW w:w="917" w:type="dxa"/>
            <w:vMerge/>
          </w:tcPr>
          <w:p w14:paraId="2326B8E3" w14:textId="77777777" w:rsidR="00613003" w:rsidRPr="007B015D" w:rsidRDefault="00613003" w:rsidP="00405C1A">
            <w:pPr>
              <w:keepNext/>
              <w:keepLines/>
              <w:spacing w:after="0"/>
              <w:jc w:val="center"/>
              <w:rPr>
                <w:ins w:id="5185" w:author="Shubham Bhargava" w:date="2024-05-27T03:31:00Z"/>
                <w:rFonts w:ascii="Arial" w:hAnsi="Arial" w:cs="Arial"/>
                <w:sz w:val="18"/>
                <w:szCs w:val="18"/>
                <w:lang w:eastAsia="x-none"/>
              </w:rPr>
            </w:pPr>
          </w:p>
        </w:tc>
        <w:tc>
          <w:tcPr>
            <w:tcW w:w="1017" w:type="dxa"/>
          </w:tcPr>
          <w:p w14:paraId="1F8FA6C2" w14:textId="77777777" w:rsidR="00613003" w:rsidRPr="00B075CD" w:rsidRDefault="00613003" w:rsidP="00405C1A">
            <w:pPr>
              <w:keepNext/>
              <w:keepLines/>
              <w:spacing w:after="0"/>
              <w:jc w:val="center"/>
              <w:rPr>
                <w:ins w:id="5186" w:author="Shubham Bhargava" w:date="2024-05-27T03:31:00Z"/>
                <w:rFonts w:ascii="Cambria Math" w:hAnsi="Cambria Math" w:cs="Arial"/>
                <w:i/>
                <w:sz w:val="18"/>
                <w:szCs w:val="18"/>
                <w:lang w:eastAsia="x-none"/>
              </w:rPr>
            </w:pPr>
            <w:ins w:id="5187" w:author="Shubham Bhargava" w:date="2024-05-27T03:31:00Z">
              <w:r>
                <w:rPr>
                  <w:rFonts w:ascii="Cambria Math" w:hAnsi="Cambria Math" w:cs="Arial"/>
                  <w:i/>
                  <w:sz w:val="18"/>
                  <w:szCs w:val="18"/>
                  <w:lang w:eastAsia="x-none"/>
                </w:rPr>
                <w:t>L</w:t>
              </w:r>
              <w:r w:rsidRPr="00B075CD">
                <w:rPr>
                  <w:rFonts w:ascii="Cambria Math" w:hAnsi="Cambria Math" w:cs="Arial"/>
                  <w:i/>
                  <w:sz w:val="18"/>
                  <w:szCs w:val="18"/>
                  <w:vertAlign w:val="subscript"/>
                  <w:lang w:eastAsia="x-none"/>
                </w:rPr>
                <w:t>E</w:t>
              </w:r>
            </w:ins>
          </w:p>
        </w:tc>
        <w:tc>
          <w:tcPr>
            <w:tcW w:w="4196" w:type="dxa"/>
          </w:tcPr>
          <w:p w14:paraId="64FD2AD7" w14:textId="77777777" w:rsidR="00613003" w:rsidRDefault="00613003" w:rsidP="00405C1A">
            <w:pPr>
              <w:keepNext/>
              <w:keepLines/>
              <w:spacing w:after="0"/>
              <w:jc w:val="center"/>
              <w:rPr>
                <w:ins w:id="5188" w:author="Shubham Bhargava" w:date="2024-05-27T03:31:00Z"/>
                <w:rFonts w:ascii="Arial" w:hAnsi="Arial" w:cs="Arial"/>
                <w:sz w:val="18"/>
                <w:szCs w:val="18"/>
                <w:lang w:eastAsia="x-none"/>
              </w:rPr>
            </w:pPr>
            <w:ins w:id="5189" w:author="Shubham Bhargava" w:date="2024-05-27T03:31:00Z">
              <w:r>
                <w:rPr>
                  <w:rFonts w:ascii="Arial" w:hAnsi="Arial" w:cs="Arial"/>
                  <w:sz w:val="18"/>
                  <w:szCs w:val="18"/>
                  <w:lang w:eastAsia="x-none"/>
                </w:rPr>
                <w:t>Element loss in dB</w:t>
              </w:r>
            </w:ins>
          </w:p>
        </w:tc>
        <w:tc>
          <w:tcPr>
            <w:tcW w:w="3504" w:type="dxa"/>
          </w:tcPr>
          <w:p w14:paraId="5F6171CD" w14:textId="77777777" w:rsidR="00613003" w:rsidRPr="006044D4" w:rsidRDefault="00613003" w:rsidP="00405C1A">
            <w:pPr>
              <w:keepNext/>
              <w:keepLines/>
              <w:spacing w:after="0"/>
              <w:jc w:val="center"/>
              <w:rPr>
                <w:ins w:id="5190" w:author="Shubham Bhargava" w:date="2024-05-27T03:31:00Z"/>
                <w:rFonts w:ascii="Arial" w:hAnsi="Arial" w:cs="Arial"/>
                <w:iCs/>
                <w:sz w:val="18"/>
                <w:szCs w:val="18"/>
                <w:lang w:eastAsia="x-none"/>
              </w:rPr>
            </w:pPr>
          </w:p>
        </w:tc>
      </w:tr>
      <w:tr w:rsidR="00613003" w:rsidRPr="008E4460" w14:paraId="6627AA1F" w14:textId="77777777" w:rsidTr="00405C1A">
        <w:trPr>
          <w:jc w:val="center"/>
          <w:ins w:id="5191" w:author="Shubham Bhargava" w:date="2024-05-27T03:31:00Z"/>
        </w:trPr>
        <w:tc>
          <w:tcPr>
            <w:tcW w:w="917" w:type="dxa"/>
            <w:vMerge w:val="restart"/>
          </w:tcPr>
          <w:p w14:paraId="18618561" w14:textId="77777777" w:rsidR="00613003" w:rsidRDefault="00613003" w:rsidP="00405C1A">
            <w:pPr>
              <w:keepNext/>
              <w:keepLines/>
              <w:spacing w:after="0"/>
              <w:jc w:val="center"/>
              <w:rPr>
                <w:ins w:id="5192" w:author="Shubham Bhargava" w:date="2024-05-27T03:31:00Z"/>
                <w:rFonts w:ascii="Arial" w:hAnsi="Arial" w:cs="Arial"/>
                <w:sz w:val="18"/>
                <w:szCs w:val="18"/>
                <w:lang w:eastAsia="x-none"/>
              </w:rPr>
            </w:pPr>
          </w:p>
          <w:p w14:paraId="7046932E" w14:textId="77777777" w:rsidR="00613003" w:rsidRDefault="00613003" w:rsidP="00405C1A">
            <w:pPr>
              <w:keepNext/>
              <w:keepLines/>
              <w:spacing w:after="0"/>
              <w:jc w:val="center"/>
              <w:rPr>
                <w:ins w:id="5193" w:author="Shubham Bhargava" w:date="2024-05-27T03:31:00Z"/>
                <w:rFonts w:ascii="Arial" w:hAnsi="Arial" w:cs="Arial"/>
                <w:sz w:val="18"/>
                <w:szCs w:val="18"/>
                <w:lang w:eastAsia="x-none"/>
              </w:rPr>
            </w:pPr>
          </w:p>
          <w:p w14:paraId="5E894DB6" w14:textId="77777777" w:rsidR="00613003" w:rsidRDefault="00613003" w:rsidP="00405C1A">
            <w:pPr>
              <w:keepNext/>
              <w:keepLines/>
              <w:spacing w:after="0"/>
              <w:jc w:val="center"/>
              <w:rPr>
                <w:ins w:id="5194" w:author="Shubham Bhargava" w:date="2024-05-27T03:31:00Z"/>
                <w:rFonts w:ascii="Arial" w:hAnsi="Arial" w:cs="Arial"/>
                <w:sz w:val="18"/>
                <w:szCs w:val="18"/>
                <w:lang w:eastAsia="x-none"/>
              </w:rPr>
            </w:pPr>
          </w:p>
          <w:p w14:paraId="54771EA6" w14:textId="77777777" w:rsidR="00613003" w:rsidRDefault="00613003" w:rsidP="00405C1A">
            <w:pPr>
              <w:keepNext/>
              <w:keepLines/>
              <w:spacing w:after="0"/>
              <w:jc w:val="center"/>
              <w:rPr>
                <w:ins w:id="5195" w:author="Shubham Bhargava" w:date="2024-05-27T03:31:00Z"/>
                <w:rFonts w:ascii="Arial" w:hAnsi="Arial" w:cs="Arial"/>
                <w:sz w:val="18"/>
                <w:szCs w:val="18"/>
                <w:lang w:eastAsia="x-none"/>
              </w:rPr>
            </w:pPr>
          </w:p>
          <w:p w14:paraId="78DFB6D8" w14:textId="77777777" w:rsidR="00613003" w:rsidRDefault="00613003" w:rsidP="00405C1A">
            <w:pPr>
              <w:keepNext/>
              <w:keepLines/>
              <w:spacing w:after="0"/>
              <w:jc w:val="center"/>
              <w:rPr>
                <w:ins w:id="5196" w:author="Shubham Bhargava" w:date="2024-05-27T03:31:00Z"/>
                <w:rFonts w:ascii="Arial" w:hAnsi="Arial" w:cs="Arial"/>
                <w:sz w:val="18"/>
                <w:szCs w:val="18"/>
                <w:lang w:eastAsia="x-none"/>
              </w:rPr>
            </w:pPr>
          </w:p>
          <w:p w14:paraId="397675EE" w14:textId="77777777" w:rsidR="00613003" w:rsidRDefault="00613003" w:rsidP="00405C1A">
            <w:pPr>
              <w:keepNext/>
              <w:keepLines/>
              <w:spacing w:after="0"/>
              <w:jc w:val="center"/>
              <w:rPr>
                <w:ins w:id="5197" w:author="Shubham Bhargava" w:date="2024-05-27T03:31:00Z"/>
                <w:rFonts w:ascii="Arial" w:hAnsi="Arial" w:cs="Arial"/>
                <w:sz w:val="18"/>
                <w:szCs w:val="18"/>
                <w:lang w:eastAsia="x-none"/>
              </w:rPr>
            </w:pPr>
          </w:p>
          <w:p w14:paraId="1096EFE0" w14:textId="77777777" w:rsidR="00613003" w:rsidRDefault="00613003" w:rsidP="00405C1A">
            <w:pPr>
              <w:keepNext/>
              <w:keepLines/>
              <w:spacing w:after="0"/>
              <w:jc w:val="center"/>
              <w:rPr>
                <w:ins w:id="5198" w:author="Shubham Bhargava" w:date="2024-05-27T03:31:00Z"/>
                <w:rFonts w:ascii="Arial" w:hAnsi="Arial" w:cs="Arial"/>
                <w:sz w:val="18"/>
                <w:szCs w:val="18"/>
                <w:lang w:eastAsia="x-none"/>
              </w:rPr>
            </w:pPr>
          </w:p>
          <w:p w14:paraId="097D11A3" w14:textId="77777777" w:rsidR="00613003" w:rsidRPr="00732B42" w:rsidRDefault="00613003" w:rsidP="00405C1A">
            <w:pPr>
              <w:keepNext/>
              <w:keepLines/>
              <w:spacing w:after="0"/>
              <w:jc w:val="center"/>
              <w:rPr>
                <w:ins w:id="5199" w:author="Shubham Bhargava" w:date="2024-05-27T03:31:00Z"/>
                <w:rFonts w:ascii="Arial" w:hAnsi="Arial" w:cs="Arial"/>
                <w:sz w:val="18"/>
                <w:szCs w:val="18"/>
                <w:lang w:eastAsia="x-none"/>
              </w:rPr>
            </w:pPr>
            <w:ins w:id="5200" w:author="Shubham Bhargava" w:date="2024-05-27T03:31:00Z">
              <w:r w:rsidRPr="00732B42">
                <w:rPr>
                  <w:rFonts w:ascii="Arial" w:hAnsi="Arial" w:cs="Arial"/>
                  <w:sz w:val="18"/>
                  <w:szCs w:val="18"/>
                  <w:lang w:eastAsia="x-none"/>
                </w:rPr>
                <w:t>Sub-array</w:t>
              </w:r>
            </w:ins>
          </w:p>
        </w:tc>
        <w:tc>
          <w:tcPr>
            <w:tcW w:w="1017" w:type="dxa"/>
          </w:tcPr>
          <w:p w14:paraId="1E1A429B" w14:textId="77777777" w:rsidR="00613003" w:rsidRPr="0083045C" w:rsidRDefault="00613003" w:rsidP="00405C1A">
            <w:pPr>
              <w:keepNext/>
              <w:keepLines/>
              <w:spacing w:after="0"/>
              <w:jc w:val="center"/>
              <w:rPr>
                <w:ins w:id="5201" w:author="Shubham Bhargava" w:date="2024-05-27T03:31:00Z"/>
                <w:rFonts w:ascii="Arial" w:hAnsi="Arial" w:cs="Arial"/>
                <w:sz w:val="18"/>
                <w:szCs w:val="18"/>
                <w:lang w:eastAsia="x-none"/>
              </w:rPr>
            </w:pPr>
            <w:ins w:id="5202" w:author="Shubham Bhargava" w:date="2024-05-27T03:31:00Z">
              <w:r w:rsidRPr="00732B42">
                <w:rPr>
                  <w:rFonts w:ascii="Cambria Math" w:hAnsi="Cambria Math" w:cs="Arial"/>
                  <w:i/>
                  <w:sz w:val="18"/>
                  <w:szCs w:val="18"/>
                  <w:lang w:eastAsia="x-none"/>
                </w:rPr>
                <w:t>M</w:t>
              </w:r>
              <w:r w:rsidRPr="00732B42">
                <w:rPr>
                  <w:rFonts w:ascii="Cambria Math" w:hAnsi="Cambria Math" w:cs="Arial"/>
                  <w:i/>
                  <w:sz w:val="18"/>
                  <w:szCs w:val="18"/>
                  <w:vertAlign w:val="subscript"/>
                  <w:lang w:eastAsia="x-none"/>
                </w:rPr>
                <w:t>sub</w:t>
              </w:r>
            </w:ins>
          </w:p>
        </w:tc>
        <w:tc>
          <w:tcPr>
            <w:tcW w:w="4196" w:type="dxa"/>
          </w:tcPr>
          <w:p w14:paraId="7079E41C" w14:textId="77777777" w:rsidR="00613003" w:rsidRPr="00732B42" w:rsidRDefault="00613003" w:rsidP="00405C1A">
            <w:pPr>
              <w:keepNext/>
              <w:keepLines/>
              <w:spacing w:after="0"/>
              <w:jc w:val="center"/>
              <w:rPr>
                <w:ins w:id="5203" w:author="Shubham Bhargava" w:date="2024-05-27T03:31:00Z"/>
                <w:rFonts w:ascii="Arial" w:hAnsi="Arial" w:cs="Arial"/>
                <w:sz w:val="18"/>
                <w:szCs w:val="18"/>
                <w:lang w:eastAsia="x-none"/>
              </w:rPr>
            </w:pPr>
            <w:ins w:id="5204" w:author="Shubham Bhargava" w:date="2024-05-27T03:31:00Z">
              <w:r w:rsidRPr="00732B42">
                <w:rPr>
                  <w:rFonts w:ascii="Arial" w:hAnsi="Arial" w:cs="Arial"/>
                  <w:sz w:val="18"/>
                  <w:szCs w:val="18"/>
                  <w:lang w:eastAsia="x-none"/>
                </w:rPr>
                <w:t>Number of element rows in sub-array</w:t>
              </w:r>
            </w:ins>
          </w:p>
        </w:tc>
        <w:tc>
          <w:tcPr>
            <w:tcW w:w="3504" w:type="dxa"/>
          </w:tcPr>
          <w:p w14:paraId="0F310208" w14:textId="77777777" w:rsidR="00613003" w:rsidRPr="00732B42" w:rsidRDefault="00613003" w:rsidP="00405C1A">
            <w:pPr>
              <w:keepNext/>
              <w:keepLines/>
              <w:spacing w:after="0"/>
              <w:jc w:val="center"/>
              <w:rPr>
                <w:ins w:id="5205" w:author="Shubham Bhargava" w:date="2024-05-27T03:31:00Z"/>
                <w:rFonts w:ascii="Arial" w:hAnsi="Arial" w:cs="Arial"/>
                <w:sz w:val="18"/>
                <w:szCs w:val="18"/>
                <w:lang w:eastAsia="x-none"/>
              </w:rPr>
            </w:pPr>
          </w:p>
        </w:tc>
      </w:tr>
      <w:tr w:rsidR="00613003" w:rsidRPr="008E4460" w14:paraId="325D6192" w14:textId="77777777" w:rsidTr="00405C1A">
        <w:trPr>
          <w:jc w:val="center"/>
          <w:ins w:id="5206" w:author="Shubham Bhargava" w:date="2024-05-27T03:31:00Z"/>
        </w:trPr>
        <w:tc>
          <w:tcPr>
            <w:tcW w:w="917" w:type="dxa"/>
            <w:vMerge/>
          </w:tcPr>
          <w:p w14:paraId="1AB65077" w14:textId="77777777" w:rsidR="00613003" w:rsidRPr="00732B42" w:rsidRDefault="00613003" w:rsidP="00405C1A">
            <w:pPr>
              <w:keepNext/>
              <w:keepLines/>
              <w:spacing w:after="0"/>
              <w:jc w:val="center"/>
              <w:rPr>
                <w:ins w:id="5207" w:author="Shubham Bhargava" w:date="2024-05-27T03:31:00Z"/>
                <w:rFonts w:ascii="Arial" w:hAnsi="Arial" w:cs="Arial"/>
                <w:sz w:val="18"/>
                <w:szCs w:val="18"/>
                <w:lang w:eastAsia="x-none"/>
              </w:rPr>
            </w:pPr>
          </w:p>
        </w:tc>
        <w:tc>
          <w:tcPr>
            <w:tcW w:w="1017" w:type="dxa"/>
          </w:tcPr>
          <w:p w14:paraId="5F39999B" w14:textId="77777777" w:rsidR="00613003" w:rsidRPr="0083045C" w:rsidRDefault="00613003" w:rsidP="00405C1A">
            <w:pPr>
              <w:keepNext/>
              <w:keepLines/>
              <w:spacing w:after="0"/>
              <w:jc w:val="center"/>
              <w:rPr>
                <w:ins w:id="5208" w:author="Shubham Bhargava" w:date="2024-05-27T03:31:00Z"/>
                <w:rFonts w:ascii="Arial" w:hAnsi="Arial" w:cs="Arial"/>
                <w:sz w:val="18"/>
                <w:szCs w:val="18"/>
                <w:lang w:eastAsia="x-none"/>
              </w:rPr>
            </w:pPr>
            <w:ins w:id="5209" w:author="Shubham Bhargava" w:date="2024-05-27T03:31:00Z">
              <w:r w:rsidRPr="00732B42">
                <w:rPr>
                  <w:rFonts w:ascii="Cambria Math" w:hAnsi="Cambria Math" w:cs="Arial"/>
                  <w:i/>
                  <w:sz w:val="18"/>
                  <w:szCs w:val="18"/>
                  <w:lang w:eastAsia="x-none"/>
                </w:rPr>
                <w:t>d</w:t>
              </w:r>
              <w:r w:rsidRPr="00732B42">
                <w:rPr>
                  <w:rFonts w:ascii="Cambria Math" w:hAnsi="Cambria Math" w:cs="Arial"/>
                  <w:i/>
                  <w:sz w:val="18"/>
                  <w:szCs w:val="18"/>
                  <w:vertAlign w:val="subscript"/>
                  <w:lang w:eastAsia="x-none"/>
                </w:rPr>
                <w:t>v,sub</w:t>
              </w:r>
            </w:ins>
          </w:p>
        </w:tc>
        <w:tc>
          <w:tcPr>
            <w:tcW w:w="4196" w:type="dxa"/>
          </w:tcPr>
          <w:p w14:paraId="3FC6A7E0" w14:textId="77777777" w:rsidR="00613003" w:rsidRPr="00732B42" w:rsidRDefault="00613003" w:rsidP="00405C1A">
            <w:pPr>
              <w:keepNext/>
              <w:keepLines/>
              <w:spacing w:after="0"/>
              <w:jc w:val="center"/>
              <w:rPr>
                <w:ins w:id="5210" w:author="Shubham Bhargava" w:date="2024-05-27T03:31:00Z"/>
                <w:rFonts w:ascii="Arial" w:hAnsi="Arial" w:cs="Arial"/>
                <w:sz w:val="18"/>
                <w:szCs w:val="18"/>
                <w:lang w:eastAsia="x-none"/>
              </w:rPr>
            </w:pPr>
            <w:ins w:id="5211" w:author="Shubham Bhargava" w:date="2024-05-27T03:31:00Z">
              <w:r w:rsidRPr="00732B42">
                <w:rPr>
                  <w:rFonts w:ascii="Arial" w:hAnsi="Arial" w:cs="Arial"/>
                  <w:sz w:val="18"/>
                  <w:szCs w:val="18"/>
                  <w:lang w:eastAsia="x-none"/>
                </w:rPr>
                <w:t xml:space="preserve">Vertical element separation </w:t>
              </w:r>
              <w:r>
                <w:rPr>
                  <w:rFonts w:ascii="Arial" w:hAnsi="Arial" w:cs="Arial"/>
                  <w:sz w:val="18"/>
                  <w:szCs w:val="18"/>
                  <w:lang w:eastAsia="x-none"/>
                </w:rPr>
                <w:t>in sub-array in meters</w:t>
              </w:r>
            </w:ins>
          </w:p>
        </w:tc>
        <w:tc>
          <w:tcPr>
            <w:tcW w:w="3504" w:type="dxa"/>
          </w:tcPr>
          <w:p w14:paraId="43230AAD" w14:textId="77777777" w:rsidR="00613003" w:rsidRPr="00732B42" w:rsidRDefault="00613003" w:rsidP="00405C1A">
            <w:pPr>
              <w:keepNext/>
              <w:keepLines/>
              <w:spacing w:after="0"/>
              <w:jc w:val="center"/>
              <w:rPr>
                <w:ins w:id="5212" w:author="Shubham Bhargava" w:date="2024-05-27T03:31:00Z"/>
                <w:rFonts w:ascii="Arial" w:hAnsi="Arial" w:cs="Arial"/>
                <w:sz w:val="18"/>
                <w:szCs w:val="18"/>
                <w:lang w:eastAsia="x-none"/>
              </w:rPr>
            </w:pPr>
          </w:p>
        </w:tc>
      </w:tr>
      <w:tr w:rsidR="00613003" w:rsidRPr="008E4460" w14:paraId="10672BB4" w14:textId="77777777" w:rsidTr="00405C1A">
        <w:trPr>
          <w:jc w:val="center"/>
          <w:ins w:id="5213" w:author="Shubham Bhargava" w:date="2024-05-27T03:31:00Z"/>
        </w:trPr>
        <w:tc>
          <w:tcPr>
            <w:tcW w:w="917" w:type="dxa"/>
            <w:vMerge/>
          </w:tcPr>
          <w:p w14:paraId="4374E5E5" w14:textId="77777777" w:rsidR="00613003" w:rsidRPr="00732B42" w:rsidRDefault="00613003" w:rsidP="00405C1A">
            <w:pPr>
              <w:keepNext/>
              <w:keepLines/>
              <w:spacing w:after="0"/>
              <w:jc w:val="center"/>
              <w:rPr>
                <w:ins w:id="5214" w:author="Shubham Bhargava" w:date="2024-05-27T03:31:00Z"/>
                <w:rFonts w:ascii="Arial" w:hAnsi="Arial" w:cs="Arial"/>
                <w:sz w:val="18"/>
                <w:szCs w:val="18"/>
                <w:lang w:eastAsia="x-none"/>
              </w:rPr>
            </w:pPr>
          </w:p>
        </w:tc>
        <w:tc>
          <w:tcPr>
            <w:tcW w:w="1017" w:type="dxa"/>
          </w:tcPr>
          <w:p w14:paraId="76A46372" w14:textId="77777777" w:rsidR="00613003" w:rsidRPr="0083045C" w:rsidRDefault="00613003" w:rsidP="00405C1A">
            <w:pPr>
              <w:keepNext/>
              <w:keepLines/>
              <w:spacing w:after="0"/>
              <w:jc w:val="center"/>
              <w:rPr>
                <w:ins w:id="5215" w:author="Shubham Bhargava" w:date="2024-05-27T03:31:00Z"/>
                <w:rFonts w:ascii="Arial" w:hAnsi="Arial" w:cs="Arial"/>
                <w:sz w:val="18"/>
                <w:szCs w:val="18"/>
                <w:lang w:eastAsia="x-none"/>
              </w:rPr>
            </w:pPr>
            <w:ins w:id="5216" w:author="Shubham Bhargava" w:date="2024-05-27T03:31:00Z">
              <w:r w:rsidRPr="00732B42">
                <w:rPr>
                  <w:rFonts w:ascii="Symbol" w:hAnsi="Symbol" w:cs="Arial"/>
                  <w:i/>
                  <w:sz w:val="18"/>
                  <w:szCs w:val="18"/>
                </w:rPr>
                <w:t></w:t>
              </w:r>
              <w:r w:rsidRPr="00732B42">
                <w:rPr>
                  <w:rFonts w:ascii="Cambria Math" w:hAnsi="Cambria Math" w:cs="Arial"/>
                  <w:i/>
                  <w:sz w:val="18"/>
                  <w:szCs w:val="18"/>
                  <w:vertAlign w:val="subscript"/>
                </w:rPr>
                <w:t>subtilt</w:t>
              </w:r>
            </w:ins>
          </w:p>
        </w:tc>
        <w:tc>
          <w:tcPr>
            <w:tcW w:w="4196" w:type="dxa"/>
          </w:tcPr>
          <w:p w14:paraId="1B8803C7" w14:textId="77777777" w:rsidR="00613003" w:rsidRPr="00732B42" w:rsidRDefault="00613003" w:rsidP="00405C1A">
            <w:pPr>
              <w:keepNext/>
              <w:keepLines/>
              <w:spacing w:after="0"/>
              <w:jc w:val="center"/>
              <w:rPr>
                <w:ins w:id="5217" w:author="Shubham Bhargava" w:date="2024-05-27T03:31:00Z"/>
                <w:rFonts w:ascii="Arial" w:hAnsi="Arial" w:cs="Arial"/>
                <w:sz w:val="18"/>
                <w:szCs w:val="18"/>
                <w:lang w:eastAsia="x-none"/>
              </w:rPr>
            </w:pPr>
            <w:ins w:id="5218" w:author="Shubham Bhargava" w:date="2024-05-27T03:31:00Z">
              <w:r w:rsidRPr="00732B42">
                <w:rPr>
                  <w:rFonts w:ascii="Arial" w:hAnsi="Arial" w:cs="Arial"/>
                  <w:sz w:val="18"/>
                  <w:szCs w:val="18"/>
                  <w:lang w:eastAsia="x-none"/>
                </w:rPr>
                <w:t>Electrical pre-set sub-array down-tilt angle</w:t>
              </w:r>
              <w:r>
                <w:rPr>
                  <w:rFonts w:ascii="Arial" w:hAnsi="Arial" w:cs="Arial"/>
                  <w:sz w:val="18"/>
                  <w:szCs w:val="18"/>
                  <w:lang w:eastAsia="x-none"/>
                </w:rPr>
                <w:t xml:space="preserve"> in degrees</w:t>
              </w:r>
            </w:ins>
          </w:p>
        </w:tc>
        <w:tc>
          <w:tcPr>
            <w:tcW w:w="3504" w:type="dxa"/>
          </w:tcPr>
          <w:p w14:paraId="4C05AA68" w14:textId="77777777" w:rsidR="00613003" w:rsidRPr="00732B42" w:rsidRDefault="00613003" w:rsidP="00405C1A">
            <w:pPr>
              <w:keepNext/>
              <w:keepLines/>
              <w:spacing w:after="0"/>
              <w:jc w:val="center"/>
              <w:rPr>
                <w:ins w:id="5219" w:author="Shubham Bhargava" w:date="2024-05-27T03:31:00Z"/>
                <w:rFonts w:ascii="Arial" w:hAnsi="Arial" w:cs="Arial"/>
                <w:sz w:val="18"/>
                <w:szCs w:val="18"/>
                <w:lang w:eastAsia="x-none"/>
              </w:rPr>
            </w:pPr>
            <w:ins w:id="5220" w:author="Shubham Bhargava" w:date="2024-05-27T03:31:00Z">
              <w:r w:rsidRPr="00256402">
                <w:rPr>
                  <w:rFonts w:ascii="Arial" w:hAnsi="Arial" w:cs="Arial"/>
                  <w:sz w:val="18"/>
                  <w:szCs w:val="18"/>
                  <w:lang w:eastAsia="x-none"/>
                </w:rPr>
                <w:t>The pre-set sub array down-tilt is a fixed design parameter for a base station. It is envisaged as a passive fixed (non-varying) electrical tilt within the sub-array elements. The deployment configuration (including mechanical tilt) for a base station is dependent on the environment. Thus, a same base station with fixed pre-set subarray tilt could also be used across different environments. The value of the pre-set tilt is determined based on the intended deployment scenarios and targeted user distribution and coverage range.</w:t>
              </w:r>
            </w:ins>
          </w:p>
        </w:tc>
      </w:tr>
      <w:tr w:rsidR="00613003" w:rsidRPr="008E4460" w14:paraId="0CB4DAB9" w14:textId="77777777" w:rsidTr="00405C1A">
        <w:trPr>
          <w:jc w:val="center"/>
          <w:ins w:id="5221" w:author="Shubham Bhargava" w:date="2024-05-27T03:31:00Z"/>
        </w:trPr>
        <w:tc>
          <w:tcPr>
            <w:tcW w:w="917" w:type="dxa"/>
            <w:vMerge w:val="restart"/>
          </w:tcPr>
          <w:p w14:paraId="61045CA6" w14:textId="77777777" w:rsidR="00613003" w:rsidRPr="007B015D" w:rsidRDefault="00613003" w:rsidP="00405C1A">
            <w:pPr>
              <w:keepNext/>
              <w:keepLines/>
              <w:spacing w:after="0"/>
              <w:jc w:val="center"/>
              <w:rPr>
                <w:ins w:id="5222" w:author="Shubham Bhargava" w:date="2024-05-27T03:31:00Z"/>
                <w:rFonts w:ascii="Arial" w:hAnsi="Arial" w:cs="Arial"/>
                <w:sz w:val="18"/>
                <w:szCs w:val="18"/>
                <w:lang w:eastAsia="x-none"/>
              </w:rPr>
            </w:pPr>
          </w:p>
          <w:p w14:paraId="7F633859" w14:textId="77777777" w:rsidR="00613003" w:rsidRPr="007B015D" w:rsidRDefault="00613003" w:rsidP="00405C1A">
            <w:pPr>
              <w:keepNext/>
              <w:keepLines/>
              <w:spacing w:after="0"/>
              <w:jc w:val="center"/>
              <w:rPr>
                <w:ins w:id="5223" w:author="Shubham Bhargava" w:date="2024-05-27T03:31:00Z"/>
                <w:rFonts w:ascii="Arial" w:hAnsi="Arial" w:cs="Arial"/>
                <w:sz w:val="18"/>
                <w:szCs w:val="18"/>
                <w:lang w:eastAsia="x-none"/>
              </w:rPr>
            </w:pPr>
          </w:p>
          <w:p w14:paraId="1C75ABB1" w14:textId="77777777" w:rsidR="00613003" w:rsidRDefault="00613003" w:rsidP="00405C1A">
            <w:pPr>
              <w:keepNext/>
              <w:keepLines/>
              <w:spacing w:after="0"/>
              <w:jc w:val="center"/>
              <w:rPr>
                <w:ins w:id="5224" w:author="Shubham Bhargava" w:date="2024-05-27T03:31:00Z"/>
                <w:rFonts w:ascii="Arial" w:hAnsi="Arial" w:cs="Arial"/>
                <w:sz w:val="18"/>
                <w:szCs w:val="18"/>
                <w:lang w:eastAsia="x-none"/>
              </w:rPr>
            </w:pPr>
          </w:p>
          <w:p w14:paraId="6948546E" w14:textId="77777777" w:rsidR="00613003" w:rsidRDefault="00613003" w:rsidP="00405C1A">
            <w:pPr>
              <w:keepNext/>
              <w:keepLines/>
              <w:spacing w:after="0"/>
              <w:jc w:val="center"/>
              <w:rPr>
                <w:ins w:id="5225" w:author="Shubham Bhargava" w:date="2024-05-27T03:31:00Z"/>
                <w:rFonts w:ascii="Arial" w:hAnsi="Arial" w:cs="Arial"/>
                <w:sz w:val="18"/>
                <w:szCs w:val="18"/>
                <w:lang w:eastAsia="x-none"/>
              </w:rPr>
            </w:pPr>
          </w:p>
          <w:p w14:paraId="16DBE378" w14:textId="77777777" w:rsidR="00613003" w:rsidRDefault="00613003" w:rsidP="00405C1A">
            <w:pPr>
              <w:keepNext/>
              <w:keepLines/>
              <w:spacing w:after="0"/>
              <w:jc w:val="center"/>
              <w:rPr>
                <w:ins w:id="5226" w:author="Shubham Bhargava" w:date="2024-05-27T03:31:00Z"/>
                <w:rFonts w:ascii="Arial" w:hAnsi="Arial" w:cs="Arial"/>
                <w:sz w:val="18"/>
                <w:szCs w:val="18"/>
                <w:lang w:eastAsia="x-none"/>
              </w:rPr>
            </w:pPr>
          </w:p>
          <w:p w14:paraId="0CB22E77" w14:textId="77777777" w:rsidR="00613003" w:rsidRPr="007B015D" w:rsidRDefault="00613003" w:rsidP="00405C1A">
            <w:pPr>
              <w:keepNext/>
              <w:keepLines/>
              <w:spacing w:after="0"/>
              <w:jc w:val="center"/>
              <w:rPr>
                <w:ins w:id="5227" w:author="Shubham Bhargava" w:date="2024-05-27T03:31:00Z"/>
                <w:rFonts w:ascii="Arial" w:hAnsi="Arial" w:cs="Arial"/>
                <w:sz w:val="18"/>
                <w:szCs w:val="18"/>
                <w:lang w:eastAsia="x-none"/>
              </w:rPr>
            </w:pPr>
            <w:ins w:id="5228" w:author="Shubham Bhargava" w:date="2024-05-27T03:31:00Z">
              <w:r w:rsidRPr="007B015D">
                <w:rPr>
                  <w:rFonts w:ascii="Arial" w:hAnsi="Arial" w:cs="Arial"/>
                  <w:sz w:val="18"/>
                  <w:szCs w:val="18"/>
                  <w:lang w:eastAsia="x-none"/>
                </w:rPr>
                <w:t>Array</w:t>
              </w:r>
            </w:ins>
          </w:p>
        </w:tc>
        <w:tc>
          <w:tcPr>
            <w:tcW w:w="1017" w:type="dxa"/>
          </w:tcPr>
          <w:p w14:paraId="2AAD43BA" w14:textId="77777777" w:rsidR="00613003" w:rsidRPr="007B015D" w:rsidRDefault="00613003" w:rsidP="00405C1A">
            <w:pPr>
              <w:keepNext/>
              <w:keepLines/>
              <w:spacing w:after="0"/>
              <w:jc w:val="center"/>
              <w:rPr>
                <w:ins w:id="5229" w:author="Shubham Bhargava" w:date="2024-05-27T03:31:00Z"/>
                <w:rFonts w:ascii="Arial" w:hAnsi="Arial" w:cs="Arial"/>
                <w:sz w:val="18"/>
                <w:szCs w:val="18"/>
                <w:lang w:eastAsia="x-none"/>
              </w:rPr>
            </w:pPr>
            <w:ins w:id="5230" w:author="Shubham Bhargava" w:date="2024-05-27T03:31:00Z">
              <w:r w:rsidRPr="00B075CD">
                <w:rPr>
                  <w:rFonts w:ascii="Cambria Math" w:hAnsi="Cambria Math" w:cs="Arial"/>
                  <w:i/>
                  <w:sz w:val="18"/>
                  <w:szCs w:val="18"/>
                  <w:lang w:eastAsia="x-none"/>
                </w:rPr>
                <w:t>M</w:t>
              </w:r>
            </w:ins>
          </w:p>
        </w:tc>
        <w:tc>
          <w:tcPr>
            <w:tcW w:w="4196" w:type="dxa"/>
          </w:tcPr>
          <w:p w14:paraId="540C0EC3" w14:textId="77777777" w:rsidR="00613003" w:rsidRPr="007B015D" w:rsidRDefault="00613003" w:rsidP="00405C1A">
            <w:pPr>
              <w:keepNext/>
              <w:keepLines/>
              <w:spacing w:after="0"/>
              <w:jc w:val="center"/>
              <w:rPr>
                <w:ins w:id="5231" w:author="Shubham Bhargava" w:date="2024-05-27T03:31:00Z"/>
                <w:rFonts w:ascii="Arial" w:hAnsi="Arial" w:cs="Arial"/>
                <w:sz w:val="18"/>
                <w:szCs w:val="18"/>
                <w:lang w:eastAsia="x-none"/>
              </w:rPr>
            </w:pPr>
            <w:ins w:id="5232" w:author="Shubham Bhargava" w:date="2024-05-27T03:31:00Z">
              <w:r w:rsidRPr="007B015D">
                <w:rPr>
                  <w:rFonts w:ascii="Arial" w:hAnsi="Arial" w:cs="Arial"/>
                  <w:sz w:val="18"/>
                  <w:szCs w:val="18"/>
                  <w:lang w:eastAsia="x-none"/>
                </w:rPr>
                <w:t>Number of sub-array rows</w:t>
              </w:r>
              <w:r>
                <w:rPr>
                  <w:rFonts w:ascii="Arial" w:hAnsi="Arial" w:cs="Arial"/>
                  <w:sz w:val="18"/>
                  <w:szCs w:val="18"/>
                  <w:lang w:eastAsia="x-none"/>
                </w:rPr>
                <w:t xml:space="preserve"> in array</w:t>
              </w:r>
            </w:ins>
          </w:p>
        </w:tc>
        <w:tc>
          <w:tcPr>
            <w:tcW w:w="3504" w:type="dxa"/>
          </w:tcPr>
          <w:p w14:paraId="6D9F20A9" w14:textId="77777777" w:rsidR="00613003" w:rsidRPr="007B015D" w:rsidRDefault="00613003" w:rsidP="00405C1A">
            <w:pPr>
              <w:keepNext/>
              <w:keepLines/>
              <w:spacing w:after="0"/>
              <w:jc w:val="center"/>
              <w:rPr>
                <w:ins w:id="5233" w:author="Shubham Bhargava" w:date="2024-05-27T03:31:00Z"/>
                <w:rFonts w:ascii="Arial" w:hAnsi="Arial" w:cs="Arial"/>
                <w:sz w:val="18"/>
                <w:szCs w:val="18"/>
                <w:lang w:eastAsia="x-none"/>
              </w:rPr>
            </w:pPr>
          </w:p>
        </w:tc>
      </w:tr>
      <w:tr w:rsidR="00613003" w:rsidRPr="008E4460" w14:paraId="10C5E815" w14:textId="77777777" w:rsidTr="00405C1A">
        <w:trPr>
          <w:jc w:val="center"/>
          <w:ins w:id="5234" w:author="Shubham Bhargava" w:date="2024-05-27T03:31:00Z"/>
        </w:trPr>
        <w:tc>
          <w:tcPr>
            <w:tcW w:w="917" w:type="dxa"/>
            <w:vMerge/>
          </w:tcPr>
          <w:p w14:paraId="1137B145" w14:textId="77777777" w:rsidR="00613003" w:rsidRPr="007B015D" w:rsidRDefault="00613003" w:rsidP="00405C1A">
            <w:pPr>
              <w:keepNext/>
              <w:keepLines/>
              <w:spacing w:after="0"/>
              <w:jc w:val="center"/>
              <w:rPr>
                <w:ins w:id="5235" w:author="Shubham Bhargava" w:date="2024-05-27T03:31:00Z"/>
                <w:rFonts w:ascii="Arial" w:hAnsi="Arial" w:cs="Arial"/>
                <w:sz w:val="18"/>
                <w:szCs w:val="18"/>
                <w:lang w:eastAsia="x-none"/>
              </w:rPr>
            </w:pPr>
          </w:p>
        </w:tc>
        <w:tc>
          <w:tcPr>
            <w:tcW w:w="1017" w:type="dxa"/>
          </w:tcPr>
          <w:p w14:paraId="2098512D" w14:textId="77777777" w:rsidR="00613003" w:rsidRPr="007B015D" w:rsidRDefault="00613003" w:rsidP="00405C1A">
            <w:pPr>
              <w:keepNext/>
              <w:keepLines/>
              <w:spacing w:after="0"/>
              <w:jc w:val="center"/>
              <w:rPr>
                <w:ins w:id="5236" w:author="Shubham Bhargava" w:date="2024-05-27T03:31:00Z"/>
                <w:rFonts w:ascii="Arial" w:hAnsi="Arial" w:cs="Arial"/>
                <w:sz w:val="18"/>
                <w:szCs w:val="18"/>
                <w:lang w:eastAsia="x-none"/>
              </w:rPr>
            </w:pPr>
            <w:ins w:id="5237" w:author="Shubham Bhargava" w:date="2024-05-27T03:31:00Z">
              <w:r w:rsidRPr="00B075CD">
                <w:rPr>
                  <w:rFonts w:ascii="Cambria Math" w:hAnsi="Cambria Math" w:cs="Arial"/>
                  <w:i/>
                  <w:sz w:val="18"/>
                  <w:szCs w:val="18"/>
                  <w:lang w:eastAsia="x-none"/>
                </w:rPr>
                <w:t>N</w:t>
              </w:r>
            </w:ins>
          </w:p>
        </w:tc>
        <w:tc>
          <w:tcPr>
            <w:tcW w:w="4196" w:type="dxa"/>
          </w:tcPr>
          <w:p w14:paraId="0E6EEC2A" w14:textId="77777777" w:rsidR="00613003" w:rsidRPr="007B015D" w:rsidRDefault="00613003" w:rsidP="00405C1A">
            <w:pPr>
              <w:keepNext/>
              <w:keepLines/>
              <w:spacing w:after="0"/>
              <w:jc w:val="center"/>
              <w:rPr>
                <w:ins w:id="5238" w:author="Shubham Bhargava" w:date="2024-05-27T03:31:00Z"/>
                <w:rFonts w:ascii="Arial" w:hAnsi="Arial" w:cs="Arial"/>
                <w:sz w:val="18"/>
                <w:szCs w:val="18"/>
                <w:lang w:eastAsia="x-none"/>
              </w:rPr>
            </w:pPr>
            <w:ins w:id="5239" w:author="Shubham Bhargava" w:date="2024-05-27T03:31:00Z">
              <w:r w:rsidRPr="007B015D">
                <w:rPr>
                  <w:rFonts w:ascii="Arial" w:hAnsi="Arial" w:cs="Arial"/>
                  <w:sz w:val="18"/>
                  <w:szCs w:val="18"/>
                  <w:lang w:eastAsia="x-none"/>
                </w:rPr>
                <w:t xml:space="preserve">Number of </w:t>
              </w:r>
              <w:r>
                <w:rPr>
                  <w:rFonts w:ascii="Arial" w:hAnsi="Arial" w:cs="Arial"/>
                  <w:sz w:val="18"/>
                  <w:szCs w:val="18"/>
                  <w:lang w:eastAsia="x-none"/>
                </w:rPr>
                <w:t>sub-array</w:t>
              </w:r>
              <w:r w:rsidRPr="007B015D">
                <w:rPr>
                  <w:rFonts w:ascii="Arial" w:hAnsi="Arial" w:cs="Arial"/>
                  <w:sz w:val="18"/>
                  <w:szCs w:val="18"/>
                  <w:lang w:eastAsia="x-none"/>
                </w:rPr>
                <w:t xml:space="preserve"> columns</w:t>
              </w:r>
              <w:r>
                <w:rPr>
                  <w:rFonts w:ascii="Arial" w:hAnsi="Arial" w:cs="Arial"/>
                  <w:sz w:val="18"/>
                  <w:szCs w:val="18"/>
                  <w:lang w:eastAsia="x-none"/>
                </w:rPr>
                <w:t xml:space="preserve"> in array</w:t>
              </w:r>
            </w:ins>
          </w:p>
        </w:tc>
        <w:tc>
          <w:tcPr>
            <w:tcW w:w="3504" w:type="dxa"/>
          </w:tcPr>
          <w:p w14:paraId="5066BF4E" w14:textId="77777777" w:rsidR="00613003" w:rsidRPr="007B015D" w:rsidRDefault="00613003" w:rsidP="00405C1A">
            <w:pPr>
              <w:keepNext/>
              <w:keepLines/>
              <w:spacing w:after="0"/>
              <w:jc w:val="center"/>
              <w:rPr>
                <w:ins w:id="5240" w:author="Shubham Bhargava" w:date="2024-05-27T03:31:00Z"/>
                <w:rFonts w:ascii="Arial" w:hAnsi="Arial" w:cs="Arial"/>
                <w:sz w:val="18"/>
                <w:szCs w:val="18"/>
                <w:lang w:eastAsia="x-none"/>
              </w:rPr>
            </w:pPr>
          </w:p>
        </w:tc>
      </w:tr>
      <w:tr w:rsidR="00613003" w:rsidRPr="008E4460" w14:paraId="2531CE08" w14:textId="77777777" w:rsidTr="00405C1A">
        <w:trPr>
          <w:jc w:val="center"/>
          <w:ins w:id="5241" w:author="Shubham Bhargava" w:date="2024-05-27T03:31:00Z"/>
        </w:trPr>
        <w:tc>
          <w:tcPr>
            <w:tcW w:w="917" w:type="dxa"/>
            <w:vMerge/>
          </w:tcPr>
          <w:p w14:paraId="136531D1" w14:textId="77777777" w:rsidR="00613003" w:rsidRPr="007B015D" w:rsidRDefault="00613003" w:rsidP="00405C1A">
            <w:pPr>
              <w:keepNext/>
              <w:keepLines/>
              <w:spacing w:after="0"/>
              <w:jc w:val="center"/>
              <w:rPr>
                <w:ins w:id="5242" w:author="Shubham Bhargava" w:date="2024-05-27T03:31:00Z"/>
                <w:rFonts w:ascii="Arial" w:hAnsi="Arial" w:cs="Arial"/>
                <w:sz w:val="18"/>
                <w:szCs w:val="18"/>
                <w:lang w:eastAsia="x-none"/>
              </w:rPr>
            </w:pPr>
          </w:p>
        </w:tc>
        <w:tc>
          <w:tcPr>
            <w:tcW w:w="1017" w:type="dxa"/>
          </w:tcPr>
          <w:p w14:paraId="2C34DDA4" w14:textId="77777777" w:rsidR="00613003" w:rsidRPr="007B015D" w:rsidRDefault="00613003" w:rsidP="00405C1A">
            <w:pPr>
              <w:keepNext/>
              <w:keepLines/>
              <w:spacing w:after="0"/>
              <w:jc w:val="center"/>
              <w:rPr>
                <w:ins w:id="5243" w:author="Shubham Bhargava" w:date="2024-05-27T03:31:00Z"/>
                <w:rFonts w:ascii="Arial" w:hAnsi="Arial" w:cs="Arial"/>
                <w:sz w:val="18"/>
                <w:szCs w:val="18"/>
                <w:lang w:eastAsia="x-none"/>
              </w:rPr>
            </w:pPr>
            <w:ins w:id="5244" w:author="Shubham Bhargava" w:date="2024-05-27T03:31:00Z">
              <w:r w:rsidRPr="00B075CD">
                <w:rPr>
                  <w:rFonts w:ascii="Cambria Math" w:hAnsi="Cambria Math" w:cs="Arial"/>
                  <w:i/>
                  <w:sz w:val="18"/>
                  <w:szCs w:val="18"/>
                  <w:lang w:eastAsia="x-none"/>
                </w:rPr>
                <w:t>d</w:t>
              </w:r>
              <w:r w:rsidRPr="00B075CD">
                <w:rPr>
                  <w:rFonts w:ascii="Cambria Math" w:hAnsi="Cambria Math" w:cs="Arial"/>
                  <w:i/>
                  <w:sz w:val="18"/>
                  <w:szCs w:val="18"/>
                  <w:vertAlign w:val="subscript"/>
                  <w:lang w:eastAsia="x-none"/>
                </w:rPr>
                <w:t>h</w:t>
              </w:r>
            </w:ins>
          </w:p>
        </w:tc>
        <w:tc>
          <w:tcPr>
            <w:tcW w:w="4196" w:type="dxa"/>
          </w:tcPr>
          <w:p w14:paraId="0327B7B2" w14:textId="77777777" w:rsidR="00613003" w:rsidRPr="007B015D" w:rsidRDefault="00613003" w:rsidP="00405C1A">
            <w:pPr>
              <w:keepNext/>
              <w:keepLines/>
              <w:spacing w:after="0"/>
              <w:jc w:val="center"/>
              <w:rPr>
                <w:ins w:id="5245" w:author="Shubham Bhargava" w:date="2024-05-27T03:31:00Z"/>
                <w:rFonts w:ascii="Arial" w:hAnsi="Arial" w:cs="Arial"/>
                <w:sz w:val="18"/>
                <w:szCs w:val="18"/>
                <w:lang w:eastAsia="x-none"/>
              </w:rPr>
            </w:pPr>
            <w:ins w:id="5246" w:author="Shubham Bhargava" w:date="2024-05-27T03:31:00Z">
              <w:r w:rsidRPr="007B015D">
                <w:rPr>
                  <w:rFonts w:ascii="Arial" w:hAnsi="Arial" w:cs="Arial"/>
                  <w:sz w:val="18"/>
                  <w:szCs w:val="18"/>
                  <w:lang w:eastAsia="x-none"/>
                </w:rPr>
                <w:t xml:space="preserve">Horizontal </w:t>
              </w:r>
              <w:r>
                <w:rPr>
                  <w:rFonts w:ascii="Arial" w:hAnsi="Arial" w:cs="Arial"/>
                  <w:sz w:val="18"/>
                  <w:szCs w:val="18"/>
                  <w:lang w:eastAsia="x-none"/>
                </w:rPr>
                <w:t>sub-array</w:t>
              </w:r>
              <w:r w:rsidRPr="007B015D">
                <w:rPr>
                  <w:rFonts w:ascii="Arial" w:hAnsi="Arial" w:cs="Arial"/>
                  <w:sz w:val="18"/>
                  <w:szCs w:val="18"/>
                  <w:lang w:eastAsia="x-none"/>
                </w:rPr>
                <w:t xml:space="preserve"> separation</w:t>
              </w:r>
              <w:r>
                <w:rPr>
                  <w:rFonts w:ascii="Arial" w:hAnsi="Arial" w:cs="Arial"/>
                  <w:sz w:val="18"/>
                  <w:szCs w:val="18"/>
                  <w:lang w:eastAsia="x-none"/>
                </w:rPr>
                <w:t xml:space="preserve"> in array in meters</w:t>
              </w:r>
            </w:ins>
          </w:p>
        </w:tc>
        <w:tc>
          <w:tcPr>
            <w:tcW w:w="3504" w:type="dxa"/>
          </w:tcPr>
          <w:p w14:paraId="25BED659" w14:textId="77777777" w:rsidR="00613003" w:rsidRPr="007B015D" w:rsidRDefault="00613003" w:rsidP="00405C1A">
            <w:pPr>
              <w:keepNext/>
              <w:keepLines/>
              <w:spacing w:after="0"/>
              <w:jc w:val="center"/>
              <w:rPr>
                <w:ins w:id="5247" w:author="Shubham Bhargava" w:date="2024-05-27T03:31:00Z"/>
                <w:rFonts w:ascii="Arial" w:hAnsi="Arial" w:cs="Arial"/>
                <w:sz w:val="18"/>
                <w:szCs w:val="18"/>
                <w:lang w:eastAsia="x-none"/>
              </w:rPr>
            </w:pPr>
          </w:p>
        </w:tc>
      </w:tr>
      <w:tr w:rsidR="00613003" w:rsidRPr="008E4460" w14:paraId="285C6375" w14:textId="77777777" w:rsidTr="00405C1A">
        <w:trPr>
          <w:jc w:val="center"/>
          <w:ins w:id="5248" w:author="Shubham Bhargava" w:date="2024-05-27T03:31:00Z"/>
        </w:trPr>
        <w:tc>
          <w:tcPr>
            <w:tcW w:w="917" w:type="dxa"/>
            <w:vMerge/>
          </w:tcPr>
          <w:p w14:paraId="02B9CE25" w14:textId="77777777" w:rsidR="00613003" w:rsidRPr="007B015D" w:rsidRDefault="00613003" w:rsidP="00405C1A">
            <w:pPr>
              <w:keepNext/>
              <w:keepLines/>
              <w:spacing w:after="0"/>
              <w:jc w:val="center"/>
              <w:rPr>
                <w:ins w:id="5249" w:author="Shubham Bhargava" w:date="2024-05-27T03:31:00Z"/>
                <w:rFonts w:ascii="Arial" w:hAnsi="Arial" w:cs="Arial"/>
                <w:sz w:val="18"/>
                <w:szCs w:val="18"/>
                <w:lang w:eastAsia="x-none"/>
              </w:rPr>
            </w:pPr>
          </w:p>
        </w:tc>
        <w:tc>
          <w:tcPr>
            <w:tcW w:w="1017" w:type="dxa"/>
          </w:tcPr>
          <w:p w14:paraId="2D260EA0" w14:textId="77777777" w:rsidR="00613003" w:rsidRPr="007B015D" w:rsidRDefault="00613003" w:rsidP="00405C1A">
            <w:pPr>
              <w:keepNext/>
              <w:keepLines/>
              <w:spacing w:after="0"/>
              <w:jc w:val="center"/>
              <w:rPr>
                <w:ins w:id="5250" w:author="Shubham Bhargava" w:date="2024-05-27T03:31:00Z"/>
                <w:rFonts w:ascii="Arial" w:hAnsi="Arial" w:cs="Arial"/>
                <w:sz w:val="18"/>
                <w:szCs w:val="18"/>
                <w:lang w:eastAsia="x-none"/>
              </w:rPr>
            </w:pPr>
            <w:ins w:id="5251" w:author="Shubham Bhargava" w:date="2024-05-27T03:31:00Z">
              <w:r w:rsidRPr="00B075CD">
                <w:rPr>
                  <w:rFonts w:ascii="Cambria Math" w:hAnsi="Cambria Math" w:cs="Arial"/>
                  <w:i/>
                  <w:sz w:val="18"/>
                  <w:szCs w:val="18"/>
                  <w:lang w:eastAsia="x-none"/>
                </w:rPr>
                <w:t>d</w:t>
              </w:r>
              <w:r w:rsidRPr="00B075CD">
                <w:rPr>
                  <w:rFonts w:ascii="Cambria Math" w:hAnsi="Cambria Math" w:cs="Arial"/>
                  <w:i/>
                  <w:sz w:val="18"/>
                  <w:szCs w:val="18"/>
                  <w:vertAlign w:val="subscript"/>
                  <w:lang w:eastAsia="x-none"/>
                </w:rPr>
                <w:t>v</w:t>
              </w:r>
            </w:ins>
          </w:p>
        </w:tc>
        <w:tc>
          <w:tcPr>
            <w:tcW w:w="4196" w:type="dxa"/>
          </w:tcPr>
          <w:p w14:paraId="280BD7E9" w14:textId="77777777" w:rsidR="00613003" w:rsidRPr="007B015D" w:rsidRDefault="00613003" w:rsidP="00405C1A">
            <w:pPr>
              <w:keepNext/>
              <w:keepLines/>
              <w:spacing w:after="0"/>
              <w:jc w:val="center"/>
              <w:rPr>
                <w:ins w:id="5252" w:author="Shubham Bhargava" w:date="2024-05-27T03:31:00Z"/>
                <w:rFonts w:ascii="Arial" w:hAnsi="Arial" w:cs="Arial"/>
                <w:sz w:val="18"/>
                <w:szCs w:val="18"/>
                <w:lang w:eastAsia="x-none"/>
              </w:rPr>
            </w:pPr>
            <w:ins w:id="5253" w:author="Shubham Bhargava" w:date="2024-05-27T03:31:00Z">
              <w:r w:rsidRPr="007B015D">
                <w:rPr>
                  <w:rFonts w:ascii="Arial" w:hAnsi="Arial" w:cs="Arial"/>
                  <w:sz w:val="18"/>
                  <w:szCs w:val="18"/>
                  <w:lang w:eastAsia="x-none"/>
                </w:rPr>
                <w:t>Vertical sub-array separation</w:t>
              </w:r>
              <w:r>
                <w:rPr>
                  <w:rFonts w:ascii="Arial" w:hAnsi="Arial" w:cs="Arial"/>
                  <w:sz w:val="18"/>
                  <w:szCs w:val="18"/>
                  <w:lang w:eastAsia="x-none"/>
                </w:rPr>
                <w:t xml:space="preserve"> in array in meters</w:t>
              </w:r>
            </w:ins>
          </w:p>
        </w:tc>
        <w:tc>
          <w:tcPr>
            <w:tcW w:w="3504" w:type="dxa"/>
          </w:tcPr>
          <w:p w14:paraId="6966D092" w14:textId="77777777" w:rsidR="00613003" w:rsidRPr="007B015D" w:rsidRDefault="00613003" w:rsidP="00405C1A">
            <w:pPr>
              <w:keepNext/>
              <w:keepLines/>
              <w:spacing w:after="0"/>
              <w:jc w:val="center"/>
              <w:rPr>
                <w:ins w:id="5254" w:author="Shubham Bhargava" w:date="2024-05-27T03:31:00Z"/>
                <w:rFonts w:ascii="Arial" w:hAnsi="Arial" w:cs="Arial"/>
                <w:sz w:val="18"/>
                <w:szCs w:val="18"/>
                <w:lang w:eastAsia="x-none"/>
              </w:rPr>
            </w:pPr>
            <w:ins w:id="5255" w:author="Shubham Bhargava" w:date="2024-05-27T03:31:00Z">
              <w:r>
                <w:rPr>
                  <w:rFonts w:ascii="Arial" w:hAnsi="Arial" w:cs="Arial"/>
                  <w:sz w:val="18"/>
                  <w:szCs w:val="18"/>
                  <w:lang w:eastAsia="x-none"/>
                </w:rPr>
                <w:t xml:space="preserve">This parameter is related to </w:t>
              </w:r>
              <w:r w:rsidRPr="00732B42">
                <w:rPr>
                  <w:rFonts w:ascii="Cambria Math" w:hAnsi="Cambria Math" w:cs="Arial"/>
                  <w:i/>
                  <w:sz w:val="18"/>
                  <w:szCs w:val="18"/>
                  <w:lang w:eastAsia="x-none"/>
                </w:rPr>
                <w:t>M</w:t>
              </w:r>
              <w:r w:rsidRPr="00732B42">
                <w:rPr>
                  <w:rFonts w:ascii="Cambria Math" w:hAnsi="Cambria Math" w:cs="Arial"/>
                  <w:i/>
                  <w:sz w:val="18"/>
                  <w:szCs w:val="18"/>
                  <w:vertAlign w:val="subscript"/>
                  <w:lang w:eastAsia="x-none"/>
                </w:rPr>
                <w:t>sub</w:t>
              </w:r>
              <w:r>
                <w:rPr>
                  <w:rFonts w:ascii="Arial" w:hAnsi="Arial" w:cs="Arial"/>
                  <w:sz w:val="18"/>
                  <w:szCs w:val="18"/>
                  <w:lang w:eastAsia="x-none"/>
                </w:rPr>
                <w:t xml:space="preserve"> and</w:t>
              </w:r>
              <w:r w:rsidRPr="00732B42">
                <w:rPr>
                  <w:rFonts w:ascii="Cambria Math" w:hAnsi="Cambria Math" w:cs="Arial"/>
                  <w:i/>
                  <w:sz w:val="18"/>
                  <w:szCs w:val="18"/>
                  <w:lang w:eastAsia="x-none"/>
                </w:rPr>
                <w:t xml:space="preserve"> d</w:t>
              </w:r>
              <w:r w:rsidRPr="00732B42">
                <w:rPr>
                  <w:rFonts w:ascii="Cambria Math" w:hAnsi="Cambria Math" w:cs="Arial"/>
                  <w:i/>
                  <w:sz w:val="18"/>
                  <w:szCs w:val="18"/>
                  <w:vertAlign w:val="subscript"/>
                  <w:lang w:eastAsia="x-none"/>
                </w:rPr>
                <w:t>v,sub</w:t>
              </w:r>
              <w:r>
                <w:rPr>
                  <w:rFonts w:ascii="Arial" w:hAnsi="Arial" w:cs="Arial"/>
                  <w:sz w:val="18"/>
                  <w:szCs w:val="18"/>
                  <w:lang w:eastAsia="x-none"/>
                </w:rPr>
                <w:t>.</w:t>
              </w:r>
            </w:ins>
          </w:p>
        </w:tc>
      </w:tr>
      <w:tr w:rsidR="00613003" w:rsidRPr="008E4460" w14:paraId="3904A682" w14:textId="77777777" w:rsidTr="00405C1A">
        <w:trPr>
          <w:jc w:val="center"/>
          <w:ins w:id="5256" w:author="Shubham Bhargava" w:date="2024-05-27T03:31:00Z"/>
        </w:trPr>
        <w:tc>
          <w:tcPr>
            <w:tcW w:w="917" w:type="dxa"/>
            <w:vMerge/>
          </w:tcPr>
          <w:p w14:paraId="7B6040FD" w14:textId="77777777" w:rsidR="00613003" w:rsidRPr="007B015D" w:rsidRDefault="00613003" w:rsidP="00405C1A">
            <w:pPr>
              <w:keepNext/>
              <w:keepLines/>
              <w:spacing w:after="0"/>
              <w:jc w:val="center"/>
              <w:rPr>
                <w:ins w:id="5257" w:author="Shubham Bhargava" w:date="2024-05-27T03:31:00Z"/>
                <w:rFonts w:ascii="Arial" w:hAnsi="Arial" w:cs="Arial"/>
                <w:sz w:val="18"/>
                <w:szCs w:val="18"/>
                <w:lang w:eastAsia="x-none"/>
              </w:rPr>
            </w:pPr>
          </w:p>
        </w:tc>
        <w:tc>
          <w:tcPr>
            <w:tcW w:w="1017" w:type="dxa"/>
          </w:tcPr>
          <w:p w14:paraId="36AA20AC" w14:textId="77777777" w:rsidR="00613003" w:rsidRPr="007B015D" w:rsidRDefault="00613003" w:rsidP="00405C1A">
            <w:pPr>
              <w:keepNext/>
              <w:keepLines/>
              <w:spacing w:after="0"/>
              <w:jc w:val="center"/>
              <w:rPr>
                <w:ins w:id="5258" w:author="Shubham Bhargava" w:date="2024-05-27T03:31:00Z"/>
                <w:rFonts w:ascii="Arial" w:hAnsi="Arial" w:cs="Arial"/>
                <w:sz w:val="18"/>
                <w:szCs w:val="18"/>
                <w:lang w:eastAsia="x-none"/>
              </w:rPr>
            </w:pPr>
            <w:ins w:id="5259" w:author="Shubham Bhargava" w:date="2024-05-27T03:31:00Z">
              <w:r w:rsidRPr="00B075CD">
                <w:rPr>
                  <w:rFonts w:ascii="Symbol" w:hAnsi="Symbol" w:cs="Arial"/>
                  <w:i/>
                  <w:sz w:val="18"/>
                  <w:szCs w:val="18"/>
                </w:rPr>
                <w:t></w:t>
              </w:r>
              <w:r w:rsidRPr="00B075CD">
                <w:rPr>
                  <w:rFonts w:ascii="Cambria Math" w:hAnsi="Cambria Math" w:cs="Arial"/>
                  <w:i/>
                  <w:sz w:val="18"/>
                  <w:szCs w:val="18"/>
                  <w:vertAlign w:val="subscript"/>
                </w:rPr>
                <w:t>etilt</w:t>
              </w:r>
            </w:ins>
          </w:p>
        </w:tc>
        <w:tc>
          <w:tcPr>
            <w:tcW w:w="4196" w:type="dxa"/>
          </w:tcPr>
          <w:p w14:paraId="37B43C94" w14:textId="77777777" w:rsidR="00613003" w:rsidRPr="007B015D" w:rsidRDefault="00613003" w:rsidP="00405C1A">
            <w:pPr>
              <w:keepNext/>
              <w:keepLines/>
              <w:spacing w:after="0"/>
              <w:jc w:val="center"/>
              <w:rPr>
                <w:ins w:id="5260" w:author="Shubham Bhargava" w:date="2024-05-27T03:31:00Z"/>
                <w:rFonts w:ascii="Arial" w:hAnsi="Arial" w:cs="Arial"/>
                <w:sz w:val="18"/>
                <w:szCs w:val="18"/>
                <w:lang w:eastAsia="x-none"/>
              </w:rPr>
            </w:pPr>
            <w:ins w:id="5261" w:author="Shubham Bhargava" w:date="2024-05-27T03:31:00Z">
              <w:r w:rsidRPr="007B015D">
                <w:rPr>
                  <w:rFonts w:ascii="Arial" w:hAnsi="Arial" w:cs="Arial"/>
                  <w:sz w:val="18"/>
                  <w:szCs w:val="18"/>
                  <w:lang w:eastAsia="x-none"/>
                </w:rPr>
                <w:t xml:space="preserve">Electrical </w:t>
              </w:r>
              <w:r>
                <w:rPr>
                  <w:rFonts w:ascii="Arial" w:hAnsi="Arial" w:cs="Arial"/>
                  <w:sz w:val="18"/>
                  <w:szCs w:val="18"/>
                  <w:lang w:eastAsia="x-none"/>
                </w:rPr>
                <w:t xml:space="preserve">beam direction </w:t>
              </w:r>
              <w:r w:rsidRPr="007B015D">
                <w:rPr>
                  <w:rFonts w:ascii="Arial" w:hAnsi="Arial" w:cs="Arial"/>
                  <w:sz w:val="18"/>
                  <w:szCs w:val="18"/>
                  <w:lang w:eastAsia="x-none"/>
                </w:rPr>
                <w:t>down-tilt angle</w:t>
              </w:r>
              <w:r>
                <w:rPr>
                  <w:rFonts w:ascii="Arial" w:hAnsi="Arial" w:cs="Arial"/>
                  <w:sz w:val="18"/>
                  <w:szCs w:val="18"/>
                  <w:lang w:eastAsia="x-none"/>
                </w:rPr>
                <w:t xml:space="preserve"> in degrees</w:t>
              </w:r>
            </w:ins>
          </w:p>
        </w:tc>
        <w:tc>
          <w:tcPr>
            <w:tcW w:w="3504" w:type="dxa"/>
          </w:tcPr>
          <w:p w14:paraId="1884C84B" w14:textId="77777777" w:rsidR="00613003" w:rsidRPr="007B015D" w:rsidRDefault="00613003" w:rsidP="00405C1A">
            <w:pPr>
              <w:keepNext/>
              <w:keepLines/>
              <w:spacing w:after="0"/>
              <w:jc w:val="center"/>
              <w:rPr>
                <w:ins w:id="5262" w:author="Shubham Bhargava" w:date="2024-05-27T03:31:00Z"/>
                <w:rFonts w:ascii="Arial" w:hAnsi="Arial" w:cs="Arial"/>
                <w:sz w:val="18"/>
                <w:szCs w:val="18"/>
                <w:lang w:eastAsia="x-none"/>
              </w:rPr>
            </w:pPr>
          </w:p>
        </w:tc>
      </w:tr>
      <w:tr w:rsidR="00613003" w:rsidRPr="008E4460" w14:paraId="5A75C381" w14:textId="77777777" w:rsidTr="00405C1A">
        <w:trPr>
          <w:jc w:val="center"/>
          <w:ins w:id="5263" w:author="Shubham Bhargava" w:date="2024-05-27T03:31:00Z"/>
        </w:trPr>
        <w:tc>
          <w:tcPr>
            <w:tcW w:w="917" w:type="dxa"/>
            <w:vMerge/>
          </w:tcPr>
          <w:p w14:paraId="0274AB16" w14:textId="77777777" w:rsidR="00613003" w:rsidRPr="007B015D" w:rsidRDefault="00613003" w:rsidP="00405C1A">
            <w:pPr>
              <w:keepNext/>
              <w:keepLines/>
              <w:spacing w:after="0"/>
              <w:jc w:val="center"/>
              <w:rPr>
                <w:ins w:id="5264" w:author="Shubham Bhargava" w:date="2024-05-27T03:31:00Z"/>
                <w:rFonts w:ascii="Arial" w:hAnsi="Arial" w:cs="Arial"/>
                <w:sz w:val="18"/>
                <w:szCs w:val="18"/>
                <w:lang w:eastAsia="x-none"/>
              </w:rPr>
            </w:pPr>
          </w:p>
        </w:tc>
        <w:tc>
          <w:tcPr>
            <w:tcW w:w="1017" w:type="dxa"/>
          </w:tcPr>
          <w:p w14:paraId="50D42702" w14:textId="77777777" w:rsidR="00613003" w:rsidRPr="007B015D" w:rsidRDefault="00613003" w:rsidP="00405C1A">
            <w:pPr>
              <w:keepNext/>
              <w:keepLines/>
              <w:spacing w:after="0"/>
              <w:jc w:val="center"/>
              <w:rPr>
                <w:ins w:id="5265" w:author="Shubham Bhargava" w:date="2024-05-27T03:31:00Z"/>
                <w:rFonts w:ascii="Arial" w:hAnsi="Arial" w:cs="Arial"/>
                <w:sz w:val="18"/>
                <w:szCs w:val="18"/>
                <w:lang w:eastAsia="x-none"/>
              </w:rPr>
            </w:pPr>
            <w:ins w:id="5266" w:author="Shubham Bhargava" w:date="2024-05-27T03:31:00Z">
              <w:r w:rsidRPr="00B075CD">
                <w:rPr>
                  <w:rFonts w:ascii="Symbol" w:hAnsi="Symbol" w:cs="Arial"/>
                  <w:i/>
                  <w:sz w:val="18"/>
                  <w:szCs w:val="18"/>
                </w:rPr>
                <w:t></w:t>
              </w:r>
              <w:r w:rsidRPr="00B075CD">
                <w:rPr>
                  <w:rFonts w:ascii="Cambria Math" w:hAnsi="Cambria Math" w:cs="Arial"/>
                  <w:i/>
                  <w:sz w:val="18"/>
                  <w:szCs w:val="18"/>
                  <w:vertAlign w:val="subscript"/>
                </w:rPr>
                <w:t>escan</w:t>
              </w:r>
            </w:ins>
          </w:p>
        </w:tc>
        <w:tc>
          <w:tcPr>
            <w:tcW w:w="4196" w:type="dxa"/>
          </w:tcPr>
          <w:p w14:paraId="75E96486" w14:textId="77777777" w:rsidR="00613003" w:rsidRPr="007B015D" w:rsidRDefault="00613003" w:rsidP="00405C1A">
            <w:pPr>
              <w:keepNext/>
              <w:keepLines/>
              <w:spacing w:after="0"/>
              <w:jc w:val="center"/>
              <w:rPr>
                <w:ins w:id="5267" w:author="Shubham Bhargava" w:date="2024-05-27T03:31:00Z"/>
                <w:rFonts w:ascii="Arial" w:hAnsi="Arial" w:cs="Arial"/>
                <w:sz w:val="18"/>
                <w:szCs w:val="18"/>
                <w:lang w:eastAsia="x-none"/>
              </w:rPr>
            </w:pPr>
            <w:ins w:id="5268" w:author="Shubham Bhargava" w:date="2024-05-27T03:31:00Z">
              <w:r w:rsidRPr="007B015D">
                <w:rPr>
                  <w:rFonts w:ascii="Arial" w:hAnsi="Arial" w:cs="Arial"/>
                  <w:sz w:val="18"/>
                  <w:szCs w:val="18"/>
                  <w:lang w:eastAsia="x-none"/>
                </w:rPr>
                <w:t xml:space="preserve">Electrical </w:t>
              </w:r>
              <w:r>
                <w:rPr>
                  <w:rFonts w:ascii="Arial" w:hAnsi="Arial" w:cs="Arial"/>
                  <w:sz w:val="18"/>
                  <w:szCs w:val="18"/>
                  <w:lang w:eastAsia="x-none"/>
                </w:rPr>
                <w:t xml:space="preserve">beam direction </w:t>
              </w:r>
              <w:r w:rsidRPr="007B015D">
                <w:rPr>
                  <w:rFonts w:ascii="Arial" w:hAnsi="Arial" w:cs="Arial"/>
                  <w:sz w:val="18"/>
                  <w:szCs w:val="18"/>
                  <w:lang w:eastAsia="x-none"/>
                </w:rPr>
                <w:t>scan angle</w:t>
              </w:r>
              <w:r>
                <w:rPr>
                  <w:rFonts w:ascii="Arial" w:hAnsi="Arial" w:cs="Arial"/>
                  <w:sz w:val="18"/>
                  <w:szCs w:val="18"/>
                  <w:lang w:eastAsia="x-none"/>
                </w:rPr>
                <w:t xml:space="preserve"> in degrees</w:t>
              </w:r>
            </w:ins>
          </w:p>
        </w:tc>
        <w:tc>
          <w:tcPr>
            <w:tcW w:w="3504" w:type="dxa"/>
          </w:tcPr>
          <w:p w14:paraId="15C24FA2" w14:textId="77777777" w:rsidR="00613003" w:rsidRPr="007B015D" w:rsidRDefault="00613003" w:rsidP="00405C1A">
            <w:pPr>
              <w:keepNext/>
              <w:keepLines/>
              <w:spacing w:after="0"/>
              <w:jc w:val="center"/>
              <w:rPr>
                <w:ins w:id="5269" w:author="Shubham Bhargava" w:date="2024-05-27T03:31:00Z"/>
                <w:rFonts w:ascii="Arial" w:hAnsi="Arial" w:cs="Arial"/>
                <w:sz w:val="18"/>
                <w:szCs w:val="18"/>
                <w:lang w:eastAsia="x-none"/>
              </w:rPr>
            </w:pPr>
          </w:p>
        </w:tc>
      </w:tr>
      <w:tr w:rsidR="00613003" w:rsidRPr="008E4460" w14:paraId="4F32E1F7" w14:textId="77777777" w:rsidTr="00405C1A">
        <w:trPr>
          <w:jc w:val="center"/>
          <w:ins w:id="5270" w:author="Shubham Bhargava" w:date="2024-05-27T03:31:00Z"/>
        </w:trPr>
        <w:tc>
          <w:tcPr>
            <w:tcW w:w="917" w:type="dxa"/>
            <w:vMerge/>
          </w:tcPr>
          <w:p w14:paraId="72DA1AE7" w14:textId="77777777" w:rsidR="00613003" w:rsidRPr="007B015D" w:rsidRDefault="00613003" w:rsidP="00405C1A">
            <w:pPr>
              <w:keepNext/>
              <w:keepLines/>
              <w:spacing w:after="0"/>
              <w:jc w:val="center"/>
              <w:rPr>
                <w:ins w:id="5271" w:author="Shubham Bhargava" w:date="2024-05-27T03:31:00Z"/>
                <w:rFonts w:ascii="Arial" w:hAnsi="Arial" w:cs="Arial"/>
                <w:sz w:val="18"/>
                <w:szCs w:val="18"/>
                <w:lang w:eastAsia="x-none"/>
              </w:rPr>
            </w:pPr>
          </w:p>
        </w:tc>
        <w:tc>
          <w:tcPr>
            <w:tcW w:w="1017" w:type="dxa"/>
          </w:tcPr>
          <w:p w14:paraId="34471777" w14:textId="77777777" w:rsidR="00613003" w:rsidRDefault="00613003" w:rsidP="00405C1A">
            <w:pPr>
              <w:keepNext/>
              <w:keepLines/>
              <w:spacing w:after="0"/>
              <w:jc w:val="center"/>
              <w:rPr>
                <w:ins w:id="5272" w:author="Shubham Bhargava" w:date="2024-05-27T03:31:00Z"/>
                <w:rFonts w:ascii="Arial" w:hAnsi="Arial" w:cs="Arial"/>
                <w:sz w:val="18"/>
                <w:szCs w:val="18"/>
                <w:lang w:eastAsia="x-none"/>
              </w:rPr>
            </w:pPr>
            <w:ins w:id="5273" w:author="Shubham Bhargava" w:date="2024-05-27T03:31:00Z">
              <w:r>
                <w:rPr>
                  <w:rFonts w:ascii="Symbol" w:hAnsi="Symbol" w:cs="Arial"/>
                  <w:i/>
                  <w:sz w:val="18"/>
                  <w:szCs w:val="18"/>
                </w:rPr>
                <w:t>r</w:t>
              </w:r>
            </w:ins>
          </w:p>
        </w:tc>
        <w:tc>
          <w:tcPr>
            <w:tcW w:w="4196" w:type="dxa"/>
          </w:tcPr>
          <w:p w14:paraId="265BFA56" w14:textId="77777777" w:rsidR="00613003" w:rsidRPr="007B015D" w:rsidRDefault="00613003" w:rsidP="00405C1A">
            <w:pPr>
              <w:keepNext/>
              <w:keepLines/>
              <w:spacing w:after="0"/>
              <w:jc w:val="center"/>
              <w:rPr>
                <w:ins w:id="5274" w:author="Shubham Bhargava" w:date="2024-05-27T03:31:00Z"/>
                <w:rFonts w:ascii="Arial" w:hAnsi="Arial" w:cs="Arial"/>
                <w:sz w:val="18"/>
                <w:szCs w:val="18"/>
                <w:lang w:eastAsia="x-none"/>
              </w:rPr>
            </w:pPr>
            <w:ins w:id="5275" w:author="Shubham Bhargava" w:date="2024-05-27T03:31:00Z">
              <w:r>
                <w:rPr>
                  <w:rFonts w:ascii="Arial" w:hAnsi="Arial" w:cs="Arial"/>
                  <w:sz w:val="18"/>
                  <w:szCs w:val="18"/>
                  <w:lang w:eastAsia="x-none"/>
                </w:rPr>
                <w:t xml:space="preserve">Array excitation correlation factor </w:t>
              </w:r>
            </w:ins>
          </w:p>
        </w:tc>
        <w:tc>
          <w:tcPr>
            <w:tcW w:w="3504" w:type="dxa"/>
          </w:tcPr>
          <w:p w14:paraId="319F815F" w14:textId="77777777" w:rsidR="00613003" w:rsidRDefault="00613003" w:rsidP="00405C1A">
            <w:pPr>
              <w:keepNext/>
              <w:keepLines/>
              <w:spacing w:after="0"/>
              <w:jc w:val="center"/>
              <w:rPr>
                <w:ins w:id="5276" w:author="Shubham Bhargava" w:date="2024-05-27T03:31:00Z"/>
                <w:rFonts w:ascii="Arial" w:hAnsi="Arial" w:cs="Arial"/>
                <w:sz w:val="18"/>
                <w:szCs w:val="18"/>
                <w:lang w:eastAsia="x-none"/>
              </w:rPr>
            </w:pPr>
            <w:ins w:id="5277" w:author="Shubham Bhargava" w:date="2024-05-27T03:31:00Z">
              <w:r>
                <w:rPr>
                  <w:rFonts w:ascii="Arial" w:hAnsi="Arial" w:cs="Arial"/>
                  <w:sz w:val="18"/>
                  <w:szCs w:val="18"/>
                  <w:lang w:eastAsia="x-none"/>
                </w:rPr>
                <w:t xml:space="preserve">For wanted signal </w:t>
              </w:r>
            </w:ins>
            <m:oMath>
              <m:r>
                <w:ins w:id="5278" w:author="Shubham Bhargava" w:date="2024-05-27T03:31:00Z">
                  <w:rPr>
                    <w:rFonts w:ascii="Cambria Math" w:hAnsi="Cambria Math" w:cs="Arial"/>
                    <w:sz w:val="18"/>
                    <w:szCs w:val="18"/>
                    <w:lang w:eastAsia="x-none"/>
                  </w:rPr>
                  <m:t>ρ=1</m:t>
                </w:ins>
              </m:r>
            </m:oMath>
            <w:ins w:id="5279" w:author="Shubham Bhargava" w:date="2024-05-27T03:31:00Z">
              <w:r>
                <w:rPr>
                  <w:rFonts w:ascii="Arial" w:hAnsi="Arial" w:cs="Arial"/>
                  <w:sz w:val="18"/>
                  <w:szCs w:val="18"/>
                  <w:lang w:eastAsia="x-none"/>
                </w:rPr>
                <w:t xml:space="preserve">, while for unwanted emission the correlation falls of as function of frequency offset from carrier within the interval </w:t>
              </w:r>
            </w:ins>
            <m:oMath>
              <m:r>
                <w:ins w:id="5280" w:author="Shubham Bhargava" w:date="2024-05-27T03:31:00Z">
                  <w:rPr>
                    <w:rFonts w:ascii="Cambria Math" w:hAnsi="Cambria Math" w:cs="Arial"/>
                    <w:sz w:val="18"/>
                    <w:szCs w:val="18"/>
                    <w:lang w:eastAsia="x-none"/>
                  </w:rPr>
                  <m:t>0≤ρ&lt;1</m:t>
                </w:ins>
              </m:r>
            </m:oMath>
            <w:ins w:id="5281" w:author="Shubham Bhargava" w:date="2024-05-27T03:31:00Z">
              <w:r>
                <w:rPr>
                  <w:rFonts w:ascii="Arial" w:hAnsi="Arial" w:cs="Arial"/>
                  <w:sz w:val="18"/>
                  <w:szCs w:val="18"/>
                  <w:lang w:eastAsia="x-none"/>
                </w:rPr>
                <w:t xml:space="preserve">. </w:t>
              </w:r>
            </w:ins>
          </w:p>
        </w:tc>
      </w:tr>
    </w:tbl>
    <w:p w14:paraId="6E13B35E" w14:textId="77777777" w:rsidR="00613003" w:rsidRDefault="00613003" w:rsidP="00613003">
      <w:pPr>
        <w:pStyle w:val="BodyText"/>
        <w:rPr>
          <w:ins w:id="5282" w:author="Shubham Bhargava" w:date="2024-05-27T03:31:00Z"/>
        </w:rPr>
      </w:pPr>
    </w:p>
    <w:p w14:paraId="04D519E8" w14:textId="77777777" w:rsidR="00613003" w:rsidRDefault="00613003" w:rsidP="00613003">
      <w:pPr>
        <w:rPr>
          <w:ins w:id="5283" w:author="Shubham Bhargava" w:date="2024-05-27T03:31:00Z"/>
          <w:rFonts w:eastAsia="SimSun"/>
        </w:rPr>
      </w:pPr>
    </w:p>
    <w:p w14:paraId="7E4F9D63" w14:textId="77777777" w:rsidR="00613003" w:rsidRDefault="00613003" w:rsidP="00613003">
      <w:pPr>
        <w:rPr>
          <w:ins w:id="5284" w:author="Shubham Bhargava" w:date="2024-05-27T03:31:00Z"/>
          <w:rFonts w:eastAsia="SimSun"/>
        </w:rPr>
      </w:pPr>
    </w:p>
    <w:p w14:paraId="4F55E370" w14:textId="77777777" w:rsidR="00613003" w:rsidRDefault="00613003" w:rsidP="00613003">
      <w:pPr>
        <w:rPr>
          <w:ins w:id="5285" w:author="Shubham Bhargava" w:date="2024-05-27T03:31:00Z"/>
          <w:rFonts w:eastAsia="SimSun"/>
        </w:rPr>
      </w:pPr>
    </w:p>
    <w:p w14:paraId="2D031EEC" w14:textId="77777777" w:rsidR="00613003" w:rsidRDefault="00613003" w:rsidP="00613003">
      <w:pPr>
        <w:rPr>
          <w:ins w:id="5286" w:author="Shubham Bhargava" w:date="2024-05-27T03:31:00Z"/>
          <w:rFonts w:eastAsia="SimSun"/>
        </w:rPr>
      </w:pPr>
    </w:p>
    <w:p w14:paraId="6BC61867" w14:textId="77777777" w:rsidR="00613003" w:rsidRDefault="00613003" w:rsidP="00613003">
      <w:pPr>
        <w:rPr>
          <w:ins w:id="5287" w:author="Shubham Bhargava" w:date="2024-05-27T03:31:00Z"/>
          <w:rFonts w:eastAsia="SimSun"/>
        </w:rPr>
      </w:pPr>
      <w:ins w:id="5288" w:author="Shubham Bhargava" w:date="2024-05-27T03:31:00Z">
        <w:r>
          <w:rPr>
            <w:rFonts w:eastAsia="SimSun"/>
          </w:rPr>
          <w:t xml:space="preserve">The total conducted power, </w:t>
        </w:r>
        <w:r w:rsidRPr="00705D90">
          <w:rPr>
            <w:rFonts w:ascii="Cambria Math" w:eastAsia="SimSun" w:hAnsi="Cambria Math"/>
            <w:i/>
            <w:iCs/>
          </w:rPr>
          <w:t>P</w:t>
        </w:r>
        <w:r w:rsidRPr="00705D90">
          <w:rPr>
            <w:rFonts w:ascii="Cambria Math" w:eastAsia="SimSun" w:hAnsi="Cambria Math"/>
            <w:i/>
            <w:iCs/>
            <w:vertAlign w:val="subscript"/>
          </w:rPr>
          <w:t>tx</w:t>
        </w:r>
        <w:r>
          <w:rPr>
            <w:rFonts w:eastAsia="SimSun"/>
          </w:rPr>
          <w:t xml:space="preserve"> at the Transceiver Array Boundary (TAB) is related to Total Radiated Power (TRP) in logarithmical scale as:</w:t>
        </w:r>
      </w:ins>
    </w:p>
    <w:p w14:paraId="29A30B00" w14:textId="77777777" w:rsidR="00613003" w:rsidRPr="00AE22B4" w:rsidRDefault="00613003" w:rsidP="00613003">
      <w:pPr>
        <w:rPr>
          <w:ins w:id="5289" w:author="Shubham Bhargava" w:date="2024-05-27T03:31:00Z"/>
          <w:rFonts w:eastAsia="SimSun"/>
        </w:rPr>
      </w:pPr>
      <m:oMathPara>
        <m:oMath>
          <m:sSub>
            <m:sSubPr>
              <m:ctrlPr>
                <w:ins w:id="5290" w:author="Shubham Bhargava" w:date="2024-05-27T03:31:00Z">
                  <w:rPr>
                    <w:rFonts w:ascii="Cambria Math" w:eastAsia="SimSun" w:hAnsi="Cambria Math"/>
                    <w:i/>
                  </w:rPr>
                </w:ins>
              </m:ctrlPr>
            </m:sSubPr>
            <m:e>
              <m:r>
                <w:ins w:id="5291" w:author="Shubham Bhargava" w:date="2024-05-27T03:31:00Z">
                  <w:rPr>
                    <w:rFonts w:ascii="Cambria Math" w:eastAsia="SimSun" w:hAnsi="Cambria Math"/>
                  </w:rPr>
                  <m:t>P</m:t>
                </w:ins>
              </m:r>
            </m:e>
            <m:sub>
              <m:r>
                <w:ins w:id="5292" w:author="Shubham Bhargava" w:date="2024-05-27T03:31:00Z">
                  <w:rPr>
                    <w:rFonts w:ascii="Cambria Math" w:eastAsia="SimSun" w:hAnsi="Cambria Math"/>
                  </w:rPr>
                  <m:t>tx</m:t>
                </w:ins>
              </m:r>
            </m:sub>
          </m:sSub>
          <m:r>
            <w:ins w:id="5293" w:author="Shubham Bhargava" w:date="2024-05-27T03:31:00Z">
              <w:rPr>
                <w:rFonts w:ascii="Cambria Math" w:eastAsia="SimSun" w:hAnsi="Cambria Math"/>
              </w:rPr>
              <m:t>=10</m:t>
            </w:ins>
          </m:r>
          <m:sSub>
            <m:sSubPr>
              <m:ctrlPr>
                <w:ins w:id="5294" w:author="Shubham Bhargava" w:date="2024-05-27T03:31:00Z">
                  <w:rPr>
                    <w:rFonts w:ascii="Cambria Math" w:eastAsia="SimSun" w:hAnsi="Cambria Math"/>
                    <w:i/>
                  </w:rPr>
                </w:ins>
              </m:ctrlPr>
            </m:sSubPr>
            <m:e>
              <m:r>
                <w:ins w:id="5295" w:author="Shubham Bhargava" w:date="2024-05-27T03:31:00Z">
                  <w:rPr>
                    <w:rFonts w:ascii="Cambria Math" w:eastAsia="SimSun" w:hAnsi="Cambria Math"/>
                  </w:rPr>
                  <m:t>log</m:t>
                </w:ins>
              </m:r>
            </m:e>
            <m:sub>
              <m:r>
                <w:ins w:id="5296" w:author="Shubham Bhargava" w:date="2024-05-27T03:31:00Z">
                  <w:rPr>
                    <w:rFonts w:ascii="Cambria Math" w:eastAsia="SimSun" w:hAnsi="Cambria Math"/>
                  </w:rPr>
                  <m:t>10</m:t>
                </w:ins>
              </m:r>
            </m:sub>
          </m:sSub>
          <m:d>
            <m:dPr>
              <m:ctrlPr>
                <w:ins w:id="5297" w:author="Shubham Bhargava" w:date="2024-05-27T03:31:00Z">
                  <w:rPr>
                    <w:rFonts w:ascii="Cambria Math" w:eastAsia="SimSun" w:hAnsi="Cambria Math"/>
                    <w:i/>
                  </w:rPr>
                </w:ins>
              </m:ctrlPr>
            </m:dPr>
            <m:e>
              <m:r>
                <w:ins w:id="5298" w:author="Shubham Bhargava" w:date="2024-05-27T03:31:00Z">
                  <w:rPr>
                    <w:rFonts w:ascii="Cambria Math" w:eastAsia="SimSun" w:hAnsi="Cambria Math"/>
                  </w:rPr>
                  <m:t>2MN</m:t>
                </w:ins>
              </m:r>
            </m:e>
          </m:d>
          <m:r>
            <w:ins w:id="5299" w:author="Shubham Bhargava" w:date="2024-05-27T03:31:00Z">
              <w:rPr>
                <w:rFonts w:ascii="Cambria Math" w:eastAsia="SimSun" w:hAnsi="Cambria Math"/>
              </w:rPr>
              <m:t>+</m:t>
            </w:ins>
          </m:r>
          <m:sSub>
            <m:sSubPr>
              <m:ctrlPr>
                <w:ins w:id="5300" w:author="Shubham Bhargava" w:date="2024-05-27T03:31:00Z">
                  <w:rPr>
                    <w:rFonts w:ascii="Cambria Math" w:eastAsia="SimSun" w:hAnsi="Cambria Math"/>
                    <w:i/>
                  </w:rPr>
                </w:ins>
              </m:ctrlPr>
            </m:sSubPr>
            <m:e>
              <m:r>
                <w:ins w:id="5301" w:author="Shubham Bhargava" w:date="2024-05-27T03:31:00Z">
                  <w:rPr>
                    <w:rFonts w:ascii="Cambria Math" w:eastAsia="SimSun" w:hAnsi="Cambria Math"/>
                  </w:rPr>
                  <m:t>P</m:t>
                </w:ins>
              </m:r>
            </m:e>
            <m:sub>
              <m:r>
                <w:ins w:id="5302" w:author="Shubham Bhargava" w:date="2024-05-27T03:31:00Z">
                  <w:rPr>
                    <w:rFonts w:ascii="Cambria Math" w:eastAsia="SimSun" w:hAnsi="Cambria Math"/>
                  </w:rPr>
                  <m:t>n</m:t>
                </w:ins>
              </m:r>
            </m:sub>
          </m:sSub>
        </m:oMath>
      </m:oMathPara>
    </w:p>
    <w:p w14:paraId="6EE9C1E9" w14:textId="77777777" w:rsidR="00613003" w:rsidRPr="00D70EE1" w:rsidRDefault="00613003" w:rsidP="00613003">
      <w:pPr>
        <w:rPr>
          <w:ins w:id="5303" w:author="Shubham Bhargava" w:date="2024-05-27T03:31:00Z"/>
          <w:rFonts w:eastAsia="SimSun"/>
        </w:rPr>
      </w:pPr>
      <m:oMathPara>
        <m:oMath>
          <m:r>
            <w:ins w:id="5304" w:author="Shubham Bhargava" w:date="2024-05-27T03:31:00Z">
              <w:rPr>
                <w:rFonts w:ascii="Cambria Math" w:eastAsia="SimSun" w:hAnsi="Cambria Math"/>
              </w:rPr>
              <m:t>TRP=</m:t>
            </w:ins>
          </m:r>
          <m:sSub>
            <m:sSubPr>
              <m:ctrlPr>
                <w:ins w:id="5305" w:author="Shubham Bhargava" w:date="2024-05-27T03:31:00Z">
                  <w:rPr>
                    <w:rFonts w:ascii="Cambria Math" w:eastAsia="SimSun" w:hAnsi="Cambria Math"/>
                    <w:i/>
                  </w:rPr>
                </w:ins>
              </m:ctrlPr>
            </m:sSubPr>
            <m:e>
              <m:r>
                <w:ins w:id="5306" w:author="Shubham Bhargava" w:date="2024-05-27T03:31:00Z">
                  <w:rPr>
                    <w:rFonts w:ascii="Cambria Math" w:eastAsia="SimSun" w:hAnsi="Cambria Math"/>
                  </w:rPr>
                  <m:t>P</m:t>
                </w:ins>
              </m:r>
            </m:e>
            <m:sub>
              <m:r>
                <w:ins w:id="5307" w:author="Shubham Bhargava" w:date="2024-05-27T03:31:00Z">
                  <w:rPr>
                    <w:rFonts w:ascii="Cambria Math" w:eastAsia="SimSun" w:hAnsi="Cambria Math"/>
                  </w:rPr>
                  <m:t>tx</m:t>
                </w:ins>
              </m:r>
            </m:sub>
          </m:sSub>
          <m:r>
            <w:ins w:id="5308" w:author="Shubham Bhargava" w:date="2024-05-27T03:31:00Z">
              <w:rPr>
                <w:rFonts w:ascii="Cambria Math" w:eastAsia="SimSun" w:hAnsi="Cambria Math"/>
              </w:rPr>
              <m:t>-</m:t>
            </w:ins>
          </m:r>
          <m:sSub>
            <m:sSubPr>
              <m:ctrlPr>
                <w:ins w:id="5309" w:author="Shubham Bhargava" w:date="2024-05-27T03:31:00Z">
                  <w:rPr>
                    <w:rFonts w:ascii="Cambria Math" w:eastAsia="SimSun" w:hAnsi="Cambria Math"/>
                    <w:i/>
                  </w:rPr>
                </w:ins>
              </m:ctrlPr>
            </m:sSubPr>
            <m:e>
              <m:r>
                <w:ins w:id="5310" w:author="Shubham Bhargava" w:date="2024-05-27T03:31:00Z">
                  <w:rPr>
                    <w:rFonts w:ascii="Cambria Math" w:eastAsia="SimSun" w:hAnsi="Cambria Math"/>
                  </w:rPr>
                  <m:t>L</m:t>
                </w:ins>
              </m:r>
            </m:e>
            <m:sub>
              <m:r>
                <w:ins w:id="5311" w:author="Shubham Bhargava" w:date="2024-05-27T03:31:00Z">
                  <w:rPr>
                    <w:rFonts w:ascii="Cambria Math" w:eastAsia="SimSun" w:hAnsi="Cambria Math"/>
                  </w:rPr>
                  <m:t>E</m:t>
                </w:ins>
              </m:r>
            </m:sub>
          </m:sSub>
        </m:oMath>
      </m:oMathPara>
    </w:p>
    <w:p w14:paraId="18C0E95B" w14:textId="77777777" w:rsidR="00613003" w:rsidRPr="00C50CA5" w:rsidRDefault="00613003" w:rsidP="00613003">
      <w:pPr>
        <w:rPr>
          <w:ins w:id="5312" w:author="Shubham Bhargava" w:date="2024-05-27T03:31:00Z"/>
          <w:rFonts w:eastAsia="SimSun"/>
        </w:rPr>
      </w:pPr>
      <w:ins w:id="5313" w:author="Shubham Bhargava" w:date="2024-05-27T03:31:00Z">
        <w:r>
          <w:rPr>
            <w:rFonts w:eastAsia="SimSun"/>
          </w:rPr>
          <w:t xml:space="preserve">, where </w:t>
        </w:r>
        <w:r w:rsidRPr="00D70EE1">
          <w:rPr>
            <w:rFonts w:ascii="Cambria Math" w:eastAsia="SimSun" w:hAnsi="Cambria Math"/>
            <w:i/>
            <w:iCs/>
          </w:rPr>
          <w:t>P</w:t>
        </w:r>
        <w:r w:rsidRPr="00D70EE1">
          <w:rPr>
            <w:rFonts w:ascii="Cambria Math" w:eastAsia="SimSun" w:hAnsi="Cambria Math"/>
            <w:i/>
            <w:iCs/>
            <w:vertAlign w:val="subscript"/>
          </w:rPr>
          <w:t>n</w:t>
        </w:r>
        <w:r>
          <w:rPr>
            <w:rFonts w:eastAsia="SimSun"/>
          </w:rPr>
          <w:t xml:space="preserve"> is the power per transmitter branch in dBm. Total conducted power is defined as the total power for all ports, including two orthogonal polarizations. </w:t>
        </w:r>
      </w:ins>
    </w:p>
    <w:p w14:paraId="3BC4F624" w14:textId="77777777" w:rsidR="00613003" w:rsidRDefault="00613003" w:rsidP="00613003">
      <w:pPr>
        <w:pStyle w:val="BodyText"/>
        <w:rPr>
          <w:ins w:id="5314" w:author="Shubham Bhargava" w:date="2024-05-27T03:31:00Z"/>
        </w:rPr>
      </w:pPr>
      <w:ins w:id="5315" w:author="Shubham Bhargava" w:date="2024-05-27T03:31:00Z">
        <w:r>
          <w:t>The equivalent isotropic radiated power (EIRP) is calculated in dBm using the model as:</w:t>
        </w:r>
      </w:ins>
    </w:p>
    <w:p w14:paraId="0E2391C2" w14:textId="77777777" w:rsidR="00613003" w:rsidRDefault="00613003" w:rsidP="00613003">
      <w:pPr>
        <w:pStyle w:val="BodyText"/>
        <w:rPr>
          <w:ins w:id="5316" w:author="Shubham Bhargava" w:date="2024-05-27T03:31:00Z"/>
        </w:rPr>
      </w:pPr>
      <m:oMathPara>
        <m:oMath>
          <m:r>
            <w:ins w:id="5317" w:author="Shubham Bhargava" w:date="2024-05-27T03:31:00Z">
              <w:rPr>
                <w:rFonts w:ascii="Cambria Math" w:hAnsi="Cambria Math"/>
              </w:rPr>
              <m:t>EIRP</m:t>
            </w:ins>
          </m:r>
          <m:d>
            <m:dPr>
              <m:ctrlPr>
                <w:ins w:id="5318" w:author="Shubham Bhargava" w:date="2024-05-27T03:31:00Z">
                  <w:rPr>
                    <w:rFonts w:ascii="Cambria Math" w:hAnsi="Cambria Math"/>
                    <w:i/>
                  </w:rPr>
                </w:ins>
              </m:ctrlPr>
            </m:dPr>
            <m:e>
              <m:r>
                <w:ins w:id="5319" w:author="Shubham Bhargava" w:date="2024-05-27T03:31:00Z">
                  <w:rPr>
                    <w:rFonts w:ascii="Cambria Math" w:hAnsi="Cambria Math"/>
                  </w:rPr>
                  <m:t>θ,φ</m:t>
                </w:ins>
              </m:r>
            </m:e>
          </m:d>
          <m:r>
            <w:ins w:id="5320" w:author="Shubham Bhargava" w:date="2024-05-27T03:31:00Z">
              <w:rPr>
                <w:rFonts w:ascii="Cambria Math" w:hAnsi="Cambria Math"/>
              </w:rPr>
              <m:t>=</m:t>
            </w:ins>
          </m:r>
          <m:sSub>
            <m:sSubPr>
              <m:ctrlPr>
                <w:ins w:id="5321" w:author="Shubham Bhargava" w:date="2024-05-27T03:31:00Z">
                  <w:rPr>
                    <w:rFonts w:ascii="Cambria Math" w:hAnsi="Cambria Math"/>
                    <w:i/>
                  </w:rPr>
                </w:ins>
              </m:ctrlPr>
            </m:sSubPr>
            <m:e>
              <m:r>
                <w:ins w:id="5322" w:author="Shubham Bhargava" w:date="2024-05-27T03:31:00Z">
                  <w:rPr>
                    <w:rFonts w:ascii="Cambria Math" w:hAnsi="Cambria Math"/>
                  </w:rPr>
                  <m:t>P</m:t>
                </w:ins>
              </m:r>
            </m:e>
            <m:sub>
              <m:r>
                <w:ins w:id="5323" w:author="Shubham Bhargava" w:date="2024-05-27T03:31:00Z">
                  <w:rPr>
                    <w:rFonts w:ascii="Cambria Math" w:hAnsi="Cambria Math"/>
                  </w:rPr>
                  <m:t>tx</m:t>
                </w:ins>
              </m:r>
            </m:sub>
          </m:sSub>
          <m:r>
            <w:ins w:id="5324" w:author="Shubham Bhargava" w:date="2024-05-27T03:31:00Z">
              <w:rPr>
                <w:rFonts w:ascii="Cambria Math" w:hAnsi="Cambria Math"/>
              </w:rPr>
              <m:t>+</m:t>
            </w:ins>
          </m:r>
          <m:sSub>
            <m:sSubPr>
              <m:ctrlPr>
                <w:ins w:id="5325" w:author="Shubham Bhargava" w:date="2024-05-27T03:31:00Z">
                  <w:rPr>
                    <w:rFonts w:ascii="Cambria Math" w:hAnsi="Cambria Math"/>
                    <w:i/>
                    <w:iCs/>
                    <w:sz w:val="18"/>
                    <w:lang w:eastAsia="x-none"/>
                  </w:rPr>
                </w:ins>
              </m:ctrlPr>
            </m:sSubPr>
            <m:e>
              <m:r>
                <w:ins w:id="5326" w:author="Shubham Bhargava" w:date="2024-05-27T03:31:00Z">
                  <w:rPr>
                    <w:rFonts w:ascii="Cambria Math" w:hAnsi="Cambria Math"/>
                    <w:sz w:val="18"/>
                    <w:lang w:eastAsia="x-none"/>
                  </w:rPr>
                  <m:t>A</m:t>
                </w:ins>
              </m:r>
            </m:e>
            <m:sub>
              <m:r>
                <w:ins w:id="5327" w:author="Shubham Bhargava" w:date="2024-05-27T03:31:00Z">
                  <w:rPr>
                    <w:rFonts w:ascii="Cambria Math" w:hAnsi="Cambria Math"/>
                    <w:sz w:val="18"/>
                    <w:lang w:eastAsia="x-none"/>
                  </w:rPr>
                  <m:t>A</m:t>
                </w:ins>
              </m:r>
            </m:sub>
          </m:sSub>
          <m:d>
            <m:dPr>
              <m:ctrlPr>
                <w:ins w:id="5328" w:author="Shubham Bhargava" w:date="2024-05-27T03:31:00Z">
                  <w:rPr>
                    <w:rFonts w:ascii="Cambria Math" w:hAnsi="Cambria Math"/>
                    <w:i/>
                    <w:iCs/>
                    <w:sz w:val="18"/>
                    <w:lang w:eastAsia="x-none"/>
                  </w:rPr>
                </w:ins>
              </m:ctrlPr>
            </m:dPr>
            <m:e>
              <m:r>
                <w:ins w:id="5329" w:author="Shubham Bhargava" w:date="2024-05-27T03:31:00Z">
                  <w:rPr>
                    <w:rFonts w:ascii="Cambria Math" w:hAnsi="Cambria Math"/>
                    <w:sz w:val="18"/>
                    <w:lang w:eastAsia="x-none"/>
                  </w:rPr>
                  <m:t>θ,φ</m:t>
                </w:ins>
              </m:r>
            </m:e>
          </m:d>
        </m:oMath>
      </m:oMathPara>
    </w:p>
    <w:p w14:paraId="059B6851" w14:textId="77777777" w:rsidR="00613003" w:rsidRDefault="00613003" w:rsidP="00613003">
      <w:pPr>
        <w:pStyle w:val="BodyText"/>
        <w:rPr>
          <w:ins w:id="5330" w:author="Shubham Bhargava" w:date="2024-05-27T03:31:00Z"/>
        </w:rPr>
      </w:pPr>
      <w:ins w:id="5331" w:author="Shubham Bhargava" w:date="2024-05-27T03:31:00Z">
        <w:r>
          <w:t>The peak EIRP can also be derived from parameters as:</w:t>
        </w:r>
      </w:ins>
    </w:p>
    <w:p w14:paraId="35FD9EAD" w14:textId="77777777" w:rsidR="00613003" w:rsidRDefault="00613003" w:rsidP="00613003">
      <w:pPr>
        <w:pStyle w:val="BodyText"/>
        <w:rPr>
          <w:ins w:id="5332" w:author="Shubham Bhargava" w:date="2024-05-27T03:31:00Z"/>
        </w:rPr>
      </w:pPr>
      <m:oMathPara>
        <m:oMath>
          <m:sSub>
            <m:sSubPr>
              <m:ctrlPr>
                <w:ins w:id="5333" w:author="Shubham Bhargava" w:date="2024-05-27T03:31:00Z">
                  <w:rPr>
                    <w:rFonts w:ascii="Cambria Math" w:hAnsi="Cambria Math"/>
                    <w:i/>
                  </w:rPr>
                </w:ins>
              </m:ctrlPr>
            </m:sSubPr>
            <m:e>
              <m:r>
                <w:ins w:id="5334" w:author="Shubham Bhargava" w:date="2024-05-27T03:31:00Z">
                  <w:rPr>
                    <w:rFonts w:ascii="Cambria Math" w:hAnsi="Cambria Math"/>
                  </w:rPr>
                  <m:t>EIRP</m:t>
                </w:ins>
              </m:r>
            </m:e>
            <m:sub>
              <m:r>
                <w:ins w:id="5335" w:author="Shubham Bhargava" w:date="2024-05-27T03:31:00Z">
                  <w:rPr>
                    <w:rFonts w:ascii="Cambria Math" w:hAnsi="Cambria Math"/>
                  </w:rPr>
                  <m:t>0</m:t>
                </w:ins>
              </m:r>
            </m:sub>
          </m:sSub>
          <m:r>
            <w:ins w:id="5336" w:author="Shubham Bhargava" w:date="2024-05-27T03:31:00Z">
              <w:rPr>
                <w:rFonts w:ascii="Cambria Math" w:hAnsi="Cambria Math"/>
              </w:rPr>
              <m:t>=</m:t>
            </w:ins>
          </m:r>
          <m:sSub>
            <m:sSubPr>
              <m:ctrlPr>
                <w:ins w:id="5337" w:author="Shubham Bhargava" w:date="2024-05-27T03:31:00Z">
                  <w:rPr>
                    <w:rFonts w:ascii="Cambria Math" w:hAnsi="Cambria Math"/>
                    <w:i/>
                  </w:rPr>
                </w:ins>
              </m:ctrlPr>
            </m:sSubPr>
            <m:e>
              <m:r>
                <w:ins w:id="5338" w:author="Shubham Bhargava" w:date="2024-05-27T03:31:00Z">
                  <w:rPr>
                    <w:rFonts w:ascii="Cambria Math" w:hAnsi="Cambria Math"/>
                  </w:rPr>
                  <m:t>P</m:t>
                </w:ins>
              </m:r>
            </m:e>
            <m:sub>
              <m:r>
                <w:ins w:id="5339" w:author="Shubham Bhargava" w:date="2024-05-27T03:31:00Z">
                  <w:rPr>
                    <w:rFonts w:ascii="Cambria Math" w:hAnsi="Cambria Math"/>
                  </w:rPr>
                  <m:t>tx</m:t>
                </w:ins>
              </m:r>
            </m:sub>
          </m:sSub>
          <m:r>
            <w:ins w:id="5340" w:author="Shubham Bhargava" w:date="2024-05-27T03:31:00Z">
              <w:rPr>
                <w:rFonts w:ascii="Cambria Math" w:hAnsi="Cambria Math"/>
              </w:rPr>
              <m:t>+</m:t>
            </w:ins>
          </m:r>
          <m:sSub>
            <m:sSubPr>
              <m:ctrlPr>
                <w:ins w:id="5341" w:author="Shubham Bhargava" w:date="2024-05-27T03:31:00Z">
                  <w:rPr>
                    <w:rFonts w:ascii="Cambria Math" w:hAnsi="Cambria Math"/>
                    <w:i/>
                  </w:rPr>
                </w:ins>
              </m:ctrlPr>
            </m:sSubPr>
            <m:e>
              <m:r>
                <w:ins w:id="5342" w:author="Shubham Bhargava" w:date="2024-05-27T03:31:00Z">
                  <w:rPr>
                    <w:rFonts w:ascii="Cambria Math" w:hAnsi="Cambria Math"/>
                  </w:rPr>
                  <m:t>G</m:t>
                </w:ins>
              </m:r>
            </m:e>
            <m:sub>
              <m:r>
                <w:ins w:id="5343" w:author="Shubham Bhargava" w:date="2024-05-27T03:31:00Z">
                  <w:rPr>
                    <w:rFonts w:ascii="Cambria Math" w:hAnsi="Cambria Math"/>
                  </w:rPr>
                  <m:t>E,max</m:t>
                </w:ins>
              </m:r>
            </m:sub>
          </m:sSub>
          <m:r>
            <w:ins w:id="5344" w:author="Shubham Bhargava" w:date="2024-05-27T03:31:00Z">
              <w:rPr>
                <w:rFonts w:ascii="Cambria Math" w:hAnsi="Cambria Math"/>
              </w:rPr>
              <m:t>+</m:t>
            </w:ins>
          </m:r>
          <m:r>
            <w:ins w:id="5345" w:author="Shubham Bhargava" w:date="2024-05-27T03:31:00Z">
              <w:rPr>
                <w:rFonts w:ascii="Cambria Math" w:eastAsia="SimSun" w:hAnsi="Cambria Math"/>
              </w:rPr>
              <m:t>10</m:t>
            </w:ins>
          </m:r>
          <m:sSub>
            <m:sSubPr>
              <m:ctrlPr>
                <w:ins w:id="5346" w:author="Shubham Bhargava" w:date="2024-05-27T03:31:00Z">
                  <w:rPr>
                    <w:rFonts w:ascii="Cambria Math" w:eastAsia="SimSun" w:hAnsi="Cambria Math"/>
                    <w:i/>
                  </w:rPr>
                </w:ins>
              </m:ctrlPr>
            </m:sSubPr>
            <m:e>
              <m:r>
                <w:ins w:id="5347" w:author="Shubham Bhargava" w:date="2024-05-27T03:31:00Z">
                  <w:rPr>
                    <w:rFonts w:ascii="Cambria Math" w:eastAsia="SimSun" w:hAnsi="Cambria Math"/>
                  </w:rPr>
                  <m:t>log</m:t>
                </w:ins>
              </m:r>
            </m:e>
            <m:sub>
              <m:r>
                <w:ins w:id="5348" w:author="Shubham Bhargava" w:date="2024-05-27T03:31:00Z">
                  <w:rPr>
                    <w:rFonts w:ascii="Cambria Math" w:eastAsia="SimSun" w:hAnsi="Cambria Math"/>
                  </w:rPr>
                  <m:t>10</m:t>
                </w:ins>
              </m:r>
            </m:sub>
          </m:sSub>
          <m:d>
            <m:dPr>
              <m:ctrlPr>
                <w:ins w:id="5349" w:author="Shubham Bhargava" w:date="2024-05-27T03:31:00Z">
                  <w:rPr>
                    <w:rFonts w:ascii="Cambria Math" w:eastAsia="SimSun" w:hAnsi="Cambria Math"/>
                    <w:i/>
                  </w:rPr>
                </w:ins>
              </m:ctrlPr>
            </m:dPr>
            <m:e>
              <m:sSub>
                <m:sSubPr>
                  <m:ctrlPr>
                    <w:ins w:id="5350" w:author="Shubham Bhargava" w:date="2024-05-27T03:31:00Z">
                      <w:rPr>
                        <w:rFonts w:ascii="Cambria Math" w:hAnsi="Cambria Math"/>
                        <w:i/>
                      </w:rPr>
                    </w:ins>
                  </m:ctrlPr>
                </m:sSubPr>
                <m:e>
                  <m:r>
                    <w:ins w:id="5351" w:author="Shubham Bhargava" w:date="2024-05-27T03:31:00Z">
                      <w:rPr>
                        <w:rFonts w:ascii="Cambria Math" w:hAnsi="Cambria Math"/>
                      </w:rPr>
                      <m:t>M</m:t>
                    </w:ins>
                  </m:r>
                </m:e>
                <m:sub>
                  <m:r>
                    <w:ins w:id="5352" w:author="Shubham Bhargava" w:date="2024-05-27T03:31:00Z">
                      <w:rPr>
                        <w:rFonts w:ascii="Cambria Math" w:hAnsi="Cambria Math"/>
                      </w:rPr>
                      <m:t>sub</m:t>
                    </w:ins>
                  </m:r>
                </m:sub>
              </m:sSub>
            </m:e>
          </m:d>
          <m:r>
            <w:ins w:id="5353" w:author="Shubham Bhargava" w:date="2024-05-27T03:31:00Z">
              <w:rPr>
                <w:rFonts w:ascii="Cambria Math" w:eastAsia="SimSun" w:hAnsi="Cambria Math"/>
              </w:rPr>
              <m:t>+10</m:t>
            </w:ins>
          </m:r>
          <m:sSub>
            <m:sSubPr>
              <m:ctrlPr>
                <w:ins w:id="5354" w:author="Shubham Bhargava" w:date="2024-05-27T03:31:00Z">
                  <w:rPr>
                    <w:rFonts w:ascii="Cambria Math" w:eastAsia="SimSun" w:hAnsi="Cambria Math"/>
                    <w:i/>
                  </w:rPr>
                </w:ins>
              </m:ctrlPr>
            </m:sSubPr>
            <m:e>
              <m:r>
                <w:ins w:id="5355" w:author="Shubham Bhargava" w:date="2024-05-27T03:31:00Z">
                  <w:rPr>
                    <w:rFonts w:ascii="Cambria Math" w:eastAsia="SimSun" w:hAnsi="Cambria Math"/>
                  </w:rPr>
                  <m:t>log</m:t>
                </w:ins>
              </m:r>
            </m:e>
            <m:sub>
              <m:r>
                <w:ins w:id="5356" w:author="Shubham Bhargava" w:date="2024-05-27T03:31:00Z">
                  <w:rPr>
                    <w:rFonts w:ascii="Cambria Math" w:eastAsia="SimSun" w:hAnsi="Cambria Math"/>
                  </w:rPr>
                  <m:t>10</m:t>
                </w:ins>
              </m:r>
            </m:sub>
          </m:sSub>
          <m:d>
            <m:dPr>
              <m:ctrlPr>
                <w:ins w:id="5357" w:author="Shubham Bhargava" w:date="2024-05-27T03:31:00Z">
                  <w:rPr>
                    <w:rFonts w:ascii="Cambria Math" w:eastAsia="SimSun" w:hAnsi="Cambria Math"/>
                    <w:i/>
                  </w:rPr>
                </w:ins>
              </m:ctrlPr>
            </m:dPr>
            <m:e>
              <m:r>
                <w:ins w:id="5358" w:author="Shubham Bhargava" w:date="2024-05-27T03:31:00Z">
                  <w:rPr>
                    <w:rFonts w:ascii="Cambria Math" w:eastAsia="SimSun" w:hAnsi="Cambria Math"/>
                  </w:rPr>
                  <m:t>MN</m:t>
                </w:ins>
              </m:r>
            </m:e>
          </m:d>
        </m:oMath>
      </m:oMathPara>
    </w:p>
    <w:p w14:paraId="5DBD35FA" w14:textId="77777777" w:rsidR="00613003" w:rsidRDefault="00613003" w:rsidP="00613003">
      <w:pPr>
        <w:rPr>
          <w:ins w:id="5359" w:author="Shubham Bhargava" w:date="2024-05-27T03:31:00Z"/>
        </w:rPr>
      </w:pPr>
      <w:ins w:id="5360" w:author="Shubham Bhargava" w:date="2024-05-27T03:31:00Z">
        <w:r>
          <w:t>When co-existence is evaluated in RAN4, the focus is on the main beam pointing towards the UE, but for other compatibility scenarios, e.g., with other services, the focus is not necessarily just the main beam. Spatial regions outside the main beam may also be highly relevant. Since the sub-array topology will affect the radiating characteristics in the sidelobe region, the model needs to be extended to provide the ability to model the sidelobe region characteristics correctly with reasonable complexity.</w:t>
        </w:r>
      </w:ins>
    </w:p>
    <w:p w14:paraId="3ECC9D93" w14:textId="77777777" w:rsidR="00613003" w:rsidRDefault="00613003" w:rsidP="00613003">
      <w:pPr>
        <w:pStyle w:val="BodyText"/>
        <w:rPr>
          <w:ins w:id="5361" w:author="Shubham Bhargava" w:date="2024-05-27T03:31:00Z"/>
        </w:rPr>
      </w:pPr>
      <w:ins w:id="5362" w:author="Shubham Bhargava" w:date="2024-05-27T03:31:00Z">
        <w:r w:rsidRPr="0069033C">
          <w:t>For the case where single element array geometries is considered (</w:t>
        </w:r>
        <w:r w:rsidRPr="0069033C">
          <w:rPr>
            <w:rFonts w:ascii="Cambria Math" w:hAnsi="Cambria Math"/>
            <w:i/>
            <w:iCs/>
          </w:rPr>
          <w:t>M</w:t>
        </w:r>
        <w:r w:rsidRPr="0069033C">
          <w:rPr>
            <w:rFonts w:ascii="Cambria Math" w:hAnsi="Cambria Math"/>
            <w:i/>
            <w:iCs/>
            <w:vertAlign w:val="subscript"/>
          </w:rPr>
          <w:t>sub</w:t>
        </w:r>
        <w:r w:rsidRPr="0069033C">
          <w:rPr>
            <w:rFonts w:ascii="Cambria Math" w:hAnsi="Cambria Math"/>
            <w:i/>
            <w:iCs/>
          </w:rPr>
          <w:t>=1</w:t>
        </w:r>
        <w:r w:rsidRPr="0069033C">
          <w:t xml:space="preserve">), the extended array model collapses to </w:t>
        </w:r>
        <w:r w:rsidRPr="00584C46">
          <w:t>the original</w:t>
        </w:r>
        <w:r w:rsidRPr="0069033C">
          <w:t xml:space="preserve"> model described in TR 37.840. </w:t>
        </w:r>
      </w:ins>
    </w:p>
    <w:p w14:paraId="4AC5DD81" w14:textId="77777777" w:rsidR="00613003" w:rsidRDefault="00613003" w:rsidP="00613003">
      <w:pPr>
        <w:pStyle w:val="BodyText"/>
        <w:rPr>
          <w:ins w:id="5363" w:author="Shubham Bhargava" w:date="2024-05-27T03:31:00Z"/>
        </w:rPr>
      </w:pPr>
      <w:ins w:id="5364" w:author="Shubham Bhargava" w:date="2024-05-27T03:31:00Z">
        <w:r w:rsidRPr="00433BAB">
          <w:t>The antenna element separation is an important parameter that must be selected with care. Obviously, the value is static for a specific base station design, whereas the compatibility analysis may need to cover an entire frequency band. Typically, the antenna is designed to support given element separations for the highest frequency to avoid grating lobes for lower frequencies, but other design principles can be used for base stations supporting multiple bands or very wide operating bands.</w:t>
        </w:r>
      </w:ins>
    </w:p>
    <w:p w14:paraId="23CF742F" w14:textId="77777777" w:rsidR="00613003" w:rsidRDefault="00613003" w:rsidP="00613003">
      <w:pPr>
        <w:pStyle w:val="BodyText"/>
        <w:rPr>
          <w:ins w:id="5365" w:author="Shubham Bhargava" w:date="2024-05-27T03:31:00Z"/>
        </w:rPr>
      </w:pPr>
      <w:ins w:id="5366" w:author="Shubham Bhargava" w:date="2024-05-27T03:31:00Z">
        <w:r>
          <w:t xml:space="preserve">Some parameters, such as the element beamwidths are related to the peak element gain via the element loss. This means that these parameters must be selected carefully. </w:t>
        </w:r>
      </w:ins>
    </w:p>
    <w:p w14:paraId="68A8EC23" w14:textId="77777777" w:rsidR="00613003" w:rsidRDefault="00613003" w:rsidP="00613003">
      <w:pPr>
        <w:pStyle w:val="BodyText"/>
        <w:rPr>
          <w:ins w:id="5367" w:author="Shubham Bhargava" w:date="2024-05-27T03:31:00Z"/>
        </w:rPr>
      </w:pPr>
      <w:ins w:id="5368" w:author="Shubham Bhargava" w:date="2024-05-27T03:31:00Z">
        <w:r w:rsidRPr="00FC47F8">
          <w:t xml:space="preserve">Considering base stations are optimized for various factors including performance, cost, and coverage, it is expected that sub array configurations are relevant for these bands as well as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it is sufficient to model each polarization separately as considered in the specific model. The models are selected so that they are simple and representative to model </w:t>
        </w:r>
        <w:r>
          <w:t>base station</w:t>
        </w:r>
        <w:r w:rsidRPr="00FC47F8">
          <w:t xml:space="preserve"> performance with sufficient confidence. The element pattern is based on a simple gaussian beam which has a flat sidelobe level. The Gaussian pattern is sufficiently wide and cover most of the regions of interest, especially in the elevation domain. At high elevation angles, the flat sidelobe level is sufficient to model the side lobes of the antenna element which are significantly lower than the main beam. Thus, the proposed extended antenna model to model sub arrays is sufficient to model the beamforming capability of IMT base stations in </w:t>
        </w:r>
        <w:r>
          <w:t>considered frequency ranges</w:t>
        </w:r>
        <w:r w:rsidRPr="00FC47F8">
          <w:t>.</w:t>
        </w:r>
      </w:ins>
    </w:p>
    <w:p w14:paraId="3377FC58" w14:textId="77777777" w:rsidR="00613003" w:rsidRDefault="00613003" w:rsidP="00613003">
      <w:pPr>
        <w:pStyle w:val="BodyText"/>
        <w:rPr>
          <w:ins w:id="5369" w:author="Shubham Bhargava" w:date="2024-05-27T03:31:00Z"/>
        </w:rPr>
      </w:pPr>
      <w:ins w:id="5370" w:author="Shubham Bhargava" w:date="2024-05-27T03:31:00Z">
        <w:r>
          <w:t xml:space="preserve">Another aspect also to consider is the performance and coexistence simulator complexity. The antenna model provides is reasonable complex and produce a gain normalized radiation pattern. If parameters are selected properly, no additional directory normalization is required which will reduce complexity and save processing capacity and simulation time. </w:t>
        </w:r>
      </w:ins>
    </w:p>
    <w:p w14:paraId="1D187897" w14:textId="77777777" w:rsidR="00613003" w:rsidRDefault="00613003" w:rsidP="00613003">
      <w:pPr>
        <w:pStyle w:val="BodyText"/>
        <w:rPr>
          <w:ins w:id="5371" w:author="Shubham Bhargava" w:date="2024-05-27T03:31:00Z"/>
        </w:rPr>
      </w:pPr>
      <w:ins w:id="5372" w:author="Shubham Bhargava" w:date="2024-05-27T03:31:00Z">
        <w:r>
          <w:t xml:space="preserve">The antenna model has support to model the array response outside the wanted carrier bandwidth, within adjacent channels using the correlation factor, </w:t>
        </w:r>
        <w:r w:rsidRPr="005D3FFB">
          <w:rPr>
            <w:rFonts w:ascii="Symbol" w:hAnsi="Symbol"/>
            <w:i/>
            <w:iCs/>
          </w:rPr>
          <w:t>r</w:t>
        </w:r>
        <w:r>
          <w:t xml:space="preserve">. When the wanted signal is considered </w:t>
        </w:r>
        <w:r w:rsidRPr="005D3FFB">
          <w:rPr>
            <w:rFonts w:ascii="Symbol" w:hAnsi="Symbol"/>
            <w:i/>
            <w:iCs/>
          </w:rPr>
          <w:t>r</w:t>
        </w:r>
        <w:r>
          <w:t xml:space="preserve"> is equal to 1. For unwanted emissions outside the wanted signal bandwidth values within the range </w:t>
        </w:r>
      </w:ins>
      <m:oMath>
        <m:r>
          <w:ins w:id="5373" w:author="Shubham Bhargava" w:date="2024-05-27T03:31:00Z">
            <w:rPr>
              <w:rFonts w:ascii="Cambria Math" w:hAnsi="Cambria Math"/>
            </w:rPr>
            <m:t>0≤ρ&lt;1</m:t>
          </w:ins>
        </m:r>
      </m:oMath>
      <w:ins w:id="5374" w:author="Shubham Bhargava" w:date="2024-05-27T03:31:00Z">
        <w:r>
          <w:t xml:space="preserve">can be considered. Further details on the frequency response of </w:t>
        </w:r>
        <w:r w:rsidRPr="005D3FFB">
          <w:rPr>
            <w:rFonts w:ascii="Symbol" w:hAnsi="Symbol"/>
            <w:i/>
            <w:iCs/>
          </w:rPr>
          <w:t>r</w:t>
        </w:r>
        <w:r>
          <w:t xml:space="preserve"> require further investigations. </w:t>
        </w:r>
      </w:ins>
    </w:p>
    <w:p w14:paraId="4ED6EA4F" w14:textId="77777777" w:rsidR="00613003" w:rsidRDefault="00613003" w:rsidP="00613003">
      <w:pPr>
        <w:pStyle w:val="Heading3"/>
        <w:rPr>
          <w:ins w:id="5375" w:author="Shubham Bhargava" w:date="2024-05-27T03:31:00Z"/>
        </w:rPr>
      </w:pPr>
      <w:ins w:id="5376" w:author="Shubham Bhargava" w:date="2024-05-27T03:31:00Z">
        <w:r>
          <w:t>7.1.3</w:t>
        </w:r>
        <w:r>
          <w:tab/>
          <w:t>Model equations</w:t>
        </w:r>
      </w:ins>
    </w:p>
    <w:p w14:paraId="25E7AE0B" w14:textId="77777777" w:rsidR="00613003" w:rsidRDefault="00613003" w:rsidP="00613003">
      <w:pPr>
        <w:rPr>
          <w:ins w:id="5377" w:author="Shubham Bhargava" w:date="2024-05-27T03:31:00Z"/>
        </w:rPr>
      </w:pPr>
      <w:ins w:id="5378" w:author="Shubham Bhargava" w:date="2024-05-27T03:31:00Z">
        <w:r>
          <w:t>The array antenna model is built around pattern multiplication between the element radiation pattern, sub-array array factor radiation pattern and array factor radiation pattern, as described by equations listed in Table 7.1.3-1.</w:t>
        </w:r>
      </w:ins>
    </w:p>
    <w:p w14:paraId="440CB190" w14:textId="77777777" w:rsidR="00613003" w:rsidRPr="005D78DA" w:rsidRDefault="00613003" w:rsidP="00613003">
      <w:pPr>
        <w:rPr>
          <w:ins w:id="5379" w:author="Shubham Bhargava" w:date="2024-05-27T03:31:00Z"/>
        </w:rPr>
      </w:pPr>
    </w:p>
    <w:p w14:paraId="3604CBC9" w14:textId="77777777" w:rsidR="00613003" w:rsidRPr="003C0B2F" w:rsidRDefault="00613003" w:rsidP="00613003">
      <w:pPr>
        <w:keepNext/>
        <w:keepLines/>
        <w:spacing w:after="0"/>
        <w:jc w:val="center"/>
        <w:rPr>
          <w:ins w:id="5380" w:author="Shubham Bhargava" w:date="2024-05-27T03:31:00Z"/>
          <w:rFonts w:ascii="Arial" w:eastAsia="SimSun" w:hAnsi="Arial"/>
          <w:b/>
        </w:rPr>
      </w:pPr>
      <w:ins w:id="5381" w:author="Shubham Bhargava" w:date="2024-05-27T03:31:00Z">
        <w:r w:rsidRPr="00086ABE">
          <w:rPr>
            <w:rFonts w:ascii="Arial" w:eastAsia="SimSun" w:hAnsi="Arial"/>
            <w:b/>
          </w:rPr>
          <w:lastRenderedPageBreak/>
          <w:t xml:space="preserve">Table </w:t>
        </w:r>
        <w:r>
          <w:rPr>
            <w:rFonts w:ascii="Arial" w:eastAsia="SimSun" w:hAnsi="Arial"/>
            <w:b/>
          </w:rPr>
          <w:t>7.1.3-1</w:t>
        </w:r>
        <w:r w:rsidRPr="009F16B8">
          <w:rPr>
            <w:rFonts w:ascii="Arial" w:eastAsia="SimSun" w:hAnsi="Arial"/>
            <w:b/>
          </w:rPr>
          <w:t>: Array antenna model</w:t>
        </w:r>
        <w:r w:rsidRPr="003C0B2F">
          <w:rPr>
            <w:rFonts w:ascii="Arial" w:eastAsia="SimSun" w:hAnsi="Arial"/>
            <w:b/>
          </w:rPr>
          <w:t xml:space="preserve"> </w:t>
        </w:r>
        <w:r>
          <w:rPr>
            <w:rFonts w:ascii="Arial" w:eastAsia="SimSun" w:hAnsi="Arial"/>
            <w:b/>
          </w:rPr>
          <w:t>equations</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38"/>
        <w:gridCol w:w="7796"/>
      </w:tblGrid>
      <w:tr w:rsidR="00613003" w:rsidRPr="000C0827" w14:paraId="07CDE874" w14:textId="77777777" w:rsidTr="00405C1A">
        <w:trPr>
          <w:tblHeader/>
          <w:jc w:val="center"/>
          <w:ins w:id="5382" w:author="Shubham Bhargava" w:date="2024-05-27T03:31:00Z"/>
        </w:trPr>
        <w:tc>
          <w:tcPr>
            <w:tcW w:w="1838" w:type="dxa"/>
          </w:tcPr>
          <w:p w14:paraId="710ABC20" w14:textId="77777777" w:rsidR="00613003" w:rsidRDefault="00613003" w:rsidP="00405C1A">
            <w:pPr>
              <w:keepNext/>
              <w:keepLines/>
              <w:spacing w:after="0"/>
              <w:jc w:val="center"/>
              <w:rPr>
                <w:ins w:id="5383" w:author="Shubham Bhargava" w:date="2024-05-27T03:31:00Z"/>
                <w:rFonts w:ascii="Arial" w:hAnsi="Arial"/>
                <w:b/>
                <w:sz w:val="18"/>
              </w:rPr>
            </w:pPr>
            <w:ins w:id="5384" w:author="Shubham Bhargava" w:date="2024-05-27T03:31:00Z">
              <w:r>
                <w:rPr>
                  <w:rFonts w:ascii="Arial" w:hAnsi="Arial"/>
                  <w:b/>
                  <w:sz w:val="18"/>
                </w:rPr>
                <w:t>Description</w:t>
              </w:r>
            </w:ins>
          </w:p>
        </w:tc>
        <w:tc>
          <w:tcPr>
            <w:tcW w:w="7796" w:type="dxa"/>
            <w:shd w:val="clear" w:color="auto" w:fill="auto"/>
          </w:tcPr>
          <w:p w14:paraId="43E01D39" w14:textId="77777777" w:rsidR="00613003" w:rsidRPr="000C0827" w:rsidRDefault="00613003" w:rsidP="00405C1A">
            <w:pPr>
              <w:keepNext/>
              <w:keepLines/>
              <w:spacing w:after="0"/>
              <w:jc w:val="center"/>
              <w:rPr>
                <w:ins w:id="5385" w:author="Shubham Bhargava" w:date="2024-05-27T03:31:00Z"/>
                <w:rFonts w:ascii="Arial" w:hAnsi="Arial"/>
                <w:b/>
                <w:sz w:val="18"/>
              </w:rPr>
            </w:pPr>
            <w:ins w:id="5386" w:author="Shubham Bhargava" w:date="2024-05-27T03:31:00Z">
              <w:r>
                <w:rPr>
                  <w:rFonts w:ascii="Arial" w:hAnsi="Arial"/>
                  <w:b/>
                  <w:sz w:val="18"/>
                </w:rPr>
                <w:t>Equation</w:t>
              </w:r>
            </w:ins>
          </w:p>
        </w:tc>
      </w:tr>
      <w:tr w:rsidR="00613003" w:rsidRPr="000C0827" w14:paraId="2ECD6868" w14:textId="77777777" w:rsidTr="00405C1A">
        <w:trPr>
          <w:jc w:val="center"/>
          <w:ins w:id="5387" w:author="Shubham Bhargava" w:date="2024-05-27T03:31:00Z"/>
        </w:trPr>
        <w:tc>
          <w:tcPr>
            <w:tcW w:w="1838" w:type="dxa"/>
          </w:tcPr>
          <w:p w14:paraId="015B6E54" w14:textId="77777777" w:rsidR="00613003" w:rsidRDefault="00613003" w:rsidP="00405C1A">
            <w:pPr>
              <w:keepNext/>
              <w:keepLines/>
              <w:spacing w:after="0"/>
              <w:jc w:val="center"/>
              <w:rPr>
                <w:ins w:id="5388" w:author="Shubham Bhargava" w:date="2024-05-27T03:31:00Z"/>
                <w:rFonts w:ascii="Arial" w:hAnsi="Arial"/>
                <w:sz w:val="18"/>
                <w:szCs w:val="18"/>
                <w:lang w:eastAsia="zh-CN"/>
              </w:rPr>
            </w:pPr>
            <w:ins w:id="5389" w:author="Shubham Bhargava" w:date="2024-05-27T03:31:00Z">
              <w:r>
                <w:rPr>
                  <w:rFonts w:ascii="Arial" w:hAnsi="Arial"/>
                  <w:sz w:val="18"/>
                  <w:szCs w:val="18"/>
                  <w:lang w:eastAsia="zh-CN"/>
                </w:rPr>
                <w:t>Peak normalized element radiation pattern</w:t>
              </w:r>
            </w:ins>
          </w:p>
        </w:tc>
        <w:tc>
          <w:tcPr>
            <w:tcW w:w="7796" w:type="dxa"/>
            <w:shd w:val="clear" w:color="auto" w:fill="auto"/>
          </w:tcPr>
          <w:p w14:paraId="2BA44B3B" w14:textId="77777777" w:rsidR="00613003" w:rsidRPr="00E40B6D" w:rsidRDefault="00613003" w:rsidP="00405C1A">
            <w:pPr>
              <w:keepNext/>
              <w:keepLines/>
              <w:spacing w:after="0"/>
              <w:jc w:val="center"/>
              <w:rPr>
                <w:ins w:id="5390" w:author="Shubham Bhargava" w:date="2024-05-27T03:31:00Z"/>
                <w:rFonts w:ascii="Arial" w:hAnsi="Arial"/>
                <w:sz w:val="18"/>
                <w:szCs w:val="18"/>
                <w:lang w:val="en-US" w:eastAsia="zh-CN"/>
              </w:rPr>
            </w:pPr>
            <m:oMathPara>
              <m:oMathParaPr>
                <m:jc m:val="centerGroup"/>
              </m:oMathParaPr>
              <m:oMath>
                <m:r>
                  <w:ins w:id="5391" w:author="Shubham Bhargava" w:date="2024-05-27T03:31:00Z">
                    <w:rPr>
                      <w:rFonts w:ascii="Cambria Math" w:hAnsi="Cambria Math"/>
                      <w:sz w:val="18"/>
                      <w:szCs w:val="18"/>
                      <w:lang w:val="en-US" w:eastAsia="zh-CN"/>
                    </w:rPr>
                    <m:t>A</m:t>
                  </w:ins>
                </m:r>
                <m:d>
                  <m:dPr>
                    <m:ctrlPr>
                      <w:ins w:id="5392" w:author="Shubham Bhargava" w:date="2024-05-27T03:31:00Z">
                        <w:rPr>
                          <w:rFonts w:ascii="Cambria Math" w:hAnsi="Cambria Math"/>
                          <w:i/>
                          <w:iCs/>
                          <w:sz w:val="18"/>
                          <w:szCs w:val="18"/>
                          <w:lang w:val="en-US" w:eastAsia="zh-CN"/>
                        </w:rPr>
                      </w:ins>
                    </m:ctrlPr>
                  </m:dPr>
                  <m:e>
                    <m:r>
                      <w:ins w:id="5393" w:author="Shubham Bhargava" w:date="2024-05-27T03:31:00Z">
                        <w:rPr>
                          <w:rFonts w:ascii="Cambria Math" w:hAnsi="Cambria Math"/>
                          <w:sz w:val="18"/>
                          <w:szCs w:val="18"/>
                          <w:lang w:val="en-US" w:eastAsia="zh-CN"/>
                        </w:rPr>
                        <m:t>θ,φ</m:t>
                      </w:ins>
                    </m:r>
                  </m:e>
                </m:d>
                <m:r>
                  <w:ins w:id="5394" w:author="Shubham Bhargava" w:date="2024-05-27T03:31:00Z">
                    <w:rPr>
                      <w:rFonts w:ascii="Cambria Math" w:hAnsi="Cambria Math"/>
                      <w:sz w:val="18"/>
                      <w:szCs w:val="18"/>
                      <w:lang w:val="en-US" w:eastAsia="zh-CN"/>
                    </w:rPr>
                    <m:t>=-</m:t>
                  </w:ins>
                </m:r>
                <m:r>
                  <w:ins w:id="5395" w:author="Shubham Bhargava" w:date="2024-05-27T03:31:00Z">
                    <m:rPr>
                      <m:sty m:val="p"/>
                    </m:rPr>
                    <w:rPr>
                      <w:rFonts w:ascii="Cambria Math" w:hAnsi="Cambria Math"/>
                      <w:sz w:val="18"/>
                      <w:szCs w:val="18"/>
                      <w:lang w:val="en-US" w:eastAsia="zh-CN"/>
                    </w:rPr>
                    <m:t>min</m:t>
                  </w:ins>
                </m:r>
                <m:d>
                  <m:dPr>
                    <m:begChr m:val="["/>
                    <m:endChr m:val="]"/>
                    <m:ctrlPr>
                      <w:ins w:id="5396" w:author="Shubham Bhargava" w:date="2024-05-27T03:31:00Z">
                        <w:rPr>
                          <w:rFonts w:ascii="Cambria Math" w:hAnsi="Cambria Math"/>
                          <w:i/>
                          <w:iCs/>
                          <w:sz w:val="18"/>
                          <w:szCs w:val="18"/>
                          <w:lang w:val="en-US" w:eastAsia="zh-CN"/>
                        </w:rPr>
                      </w:ins>
                    </m:ctrlPr>
                  </m:dPr>
                  <m:e>
                    <m:r>
                      <w:ins w:id="5397" w:author="Shubham Bhargava" w:date="2024-05-27T03:31:00Z">
                        <w:rPr>
                          <w:rFonts w:ascii="Cambria Math" w:hAnsi="Cambria Math"/>
                          <w:sz w:val="18"/>
                          <w:szCs w:val="18"/>
                          <w:lang w:val="en-US" w:eastAsia="zh-CN"/>
                        </w:rPr>
                        <m:t>-</m:t>
                      </w:ins>
                    </m:r>
                    <m:d>
                      <m:dPr>
                        <m:ctrlPr>
                          <w:ins w:id="5398" w:author="Shubham Bhargava" w:date="2024-05-27T03:31:00Z">
                            <w:rPr>
                              <w:rFonts w:ascii="Cambria Math" w:hAnsi="Cambria Math"/>
                              <w:i/>
                              <w:iCs/>
                              <w:sz w:val="18"/>
                              <w:szCs w:val="18"/>
                              <w:lang w:val="en-US" w:eastAsia="zh-CN"/>
                            </w:rPr>
                          </w:ins>
                        </m:ctrlPr>
                      </m:dPr>
                      <m:e>
                        <m:r>
                          <w:ins w:id="5399" w:author="Shubham Bhargava" w:date="2024-05-27T03:31:00Z">
                            <w:rPr>
                              <w:rFonts w:ascii="Cambria Math" w:hAnsi="Cambria Math"/>
                              <w:sz w:val="18"/>
                              <w:szCs w:val="18"/>
                              <w:lang w:val="en-US" w:eastAsia="zh-CN"/>
                            </w:rPr>
                            <m:t>-</m:t>
                          </w:ins>
                        </m:r>
                        <m:r>
                          <w:ins w:id="5400" w:author="Shubham Bhargava" w:date="2024-05-27T03:31:00Z">
                            <m:rPr>
                              <m:sty m:val="p"/>
                            </m:rPr>
                            <w:rPr>
                              <w:rFonts w:ascii="Cambria Math" w:hAnsi="Cambria Math"/>
                              <w:sz w:val="18"/>
                              <w:szCs w:val="18"/>
                              <w:lang w:val="en-US" w:eastAsia="zh-CN"/>
                            </w:rPr>
                            <m:t>min</m:t>
                          </w:ins>
                        </m:r>
                        <m:d>
                          <m:dPr>
                            <m:begChr m:val="["/>
                            <m:endChr m:val="]"/>
                            <m:ctrlPr>
                              <w:ins w:id="5401" w:author="Shubham Bhargava" w:date="2024-05-27T03:31:00Z">
                                <w:rPr>
                                  <w:rFonts w:ascii="Cambria Math" w:hAnsi="Cambria Math"/>
                                  <w:i/>
                                  <w:iCs/>
                                  <w:sz w:val="18"/>
                                  <w:szCs w:val="18"/>
                                  <w:lang w:val="en-US" w:eastAsia="zh-CN"/>
                                </w:rPr>
                              </w:ins>
                            </m:ctrlPr>
                          </m:dPr>
                          <m:e>
                            <m:r>
                              <w:ins w:id="5402" w:author="Shubham Bhargava" w:date="2024-05-27T03:31:00Z">
                                <w:rPr>
                                  <w:rFonts w:ascii="Cambria Math" w:hAnsi="Cambria Math"/>
                                  <w:sz w:val="18"/>
                                  <w:szCs w:val="18"/>
                                  <w:lang w:val="en-US" w:eastAsia="zh-CN"/>
                                </w:rPr>
                                <m:t>12</m:t>
                              </w:ins>
                            </m:r>
                            <m:sSup>
                              <m:sSupPr>
                                <m:ctrlPr>
                                  <w:ins w:id="5403" w:author="Shubham Bhargava" w:date="2024-05-27T03:31:00Z">
                                    <w:rPr>
                                      <w:rFonts w:ascii="Cambria Math" w:hAnsi="Cambria Math"/>
                                      <w:i/>
                                      <w:iCs/>
                                      <w:sz w:val="18"/>
                                      <w:szCs w:val="18"/>
                                      <w:lang w:val="en-US" w:eastAsia="zh-CN"/>
                                    </w:rPr>
                                  </w:ins>
                                </m:ctrlPr>
                              </m:sSupPr>
                              <m:e>
                                <m:d>
                                  <m:dPr>
                                    <m:ctrlPr>
                                      <w:ins w:id="5404" w:author="Shubham Bhargava" w:date="2024-05-27T03:31:00Z">
                                        <w:rPr>
                                          <w:rFonts w:ascii="Cambria Math" w:hAnsi="Cambria Math"/>
                                          <w:i/>
                                          <w:iCs/>
                                          <w:sz w:val="18"/>
                                          <w:szCs w:val="18"/>
                                          <w:lang w:val="en-US" w:eastAsia="zh-CN"/>
                                        </w:rPr>
                                      </w:ins>
                                    </m:ctrlPr>
                                  </m:dPr>
                                  <m:e>
                                    <m:f>
                                      <m:fPr>
                                        <m:ctrlPr>
                                          <w:ins w:id="5405" w:author="Shubham Bhargava" w:date="2024-05-27T03:31:00Z">
                                            <w:rPr>
                                              <w:rFonts w:ascii="Cambria Math" w:hAnsi="Cambria Math"/>
                                              <w:i/>
                                              <w:iCs/>
                                              <w:sz w:val="18"/>
                                              <w:szCs w:val="18"/>
                                              <w:lang w:val="en-US" w:eastAsia="zh-CN"/>
                                            </w:rPr>
                                          </w:ins>
                                        </m:ctrlPr>
                                      </m:fPr>
                                      <m:num>
                                        <m:r>
                                          <w:ins w:id="5406" w:author="Shubham Bhargava" w:date="2024-05-27T03:31:00Z">
                                            <w:rPr>
                                              <w:rFonts w:ascii="Cambria Math" w:hAnsi="Cambria Math"/>
                                              <w:sz w:val="18"/>
                                              <w:szCs w:val="18"/>
                                              <w:lang w:val="en-US" w:eastAsia="zh-CN"/>
                                            </w:rPr>
                                            <m:t>φ</m:t>
                                          </w:ins>
                                        </m:r>
                                      </m:num>
                                      <m:den>
                                        <m:sSub>
                                          <m:sSubPr>
                                            <m:ctrlPr>
                                              <w:ins w:id="5407" w:author="Shubham Bhargava" w:date="2024-05-27T03:31:00Z">
                                                <w:rPr>
                                                  <w:rFonts w:ascii="Cambria Math" w:hAnsi="Cambria Math"/>
                                                  <w:i/>
                                                  <w:iCs/>
                                                  <w:sz w:val="18"/>
                                                  <w:szCs w:val="18"/>
                                                  <w:lang w:val="en-US" w:eastAsia="zh-CN"/>
                                                </w:rPr>
                                              </w:ins>
                                            </m:ctrlPr>
                                          </m:sSubPr>
                                          <m:e>
                                            <m:r>
                                              <w:ins w:id="5408" w:author="Shubham Bhargava" w:date="2024-05-27T03:31:00Z">
                                                <w:rPr>
                                                  <w:rFonts w:ascii="Cambria Math" w:hAnsi="Cambria Math"/>
                                                  <w:sz w:val="18"/>
                                                  <w:szCs w:val="18"/>
                                                  <w:lang w:val="en-US" w:eastAsia="zh-CN"/>
                                                </w:rPr>
                                                <m:t>φ</m:t>
                                              </w:ins>
                                            </m:r>
                                          </m:e>
                                          <m:sub>
                                            <m:r>
                                              <w:ins w:id="5409" w:author="Shubham Bhargava" w:date="2024-05-27T03:31:00Z">
                                                <w:rPr>
                                                  <w:rFonts w:ascii="Cambria Math" w:hAnsi="Cambria Math"/>
                                                  <w:sz w:val="18"/>
                                                  <w:szCs w:val="18"/>
                                                  <w:lang w:val="en-US" w:eastAsia="zh-CN"/>
                                                </w:rPr>
                                                <m:t>3dB</m:t>
                                              </w:ins>
                                            </m:r>
                                          </m:sub>
                                        </m:sSub>
                                      </m:den>
                                    </m:f>
                                  </m:e>
                                </m:d>
                              </m:e>
                              <m:sup>
                                <m:r>
                                  <w:ins w:id="5410" w:author="Shubham Bhargava" w:date="2024-05-27T03:31:00Z">
                                    <w:rPr>
                                      <w:rFonts w:ascii="Cambria Math" w:hAnsi="Cambria Math"/>
                                      <w:sz w:val="18"/>
                                      <w:szCs w:val="18"/>
                                      <w:lang w:val="en-US" w:eastAsia="zh-CN"/>
                                    </w:rPr>
                                    <m:t>2</m:t>
                                  </w:ins>
                                </m:r>
                              </m:sup>
                            </m:sSup>
                            <m:r>
                              <w:ins w:id="5411" w:author="Shubham Bhargava" w:date="2024-05-27T03:31:00Z">
                                <w:rPr>
                                  <w:rFonts w:ascii="Cambria Math" w:hAnsi="Cambria Math"/>
                                  <w:sz w:val="18"/>
                                  <w:szCs w:val="18"/>
                                  <w:lang w:val="en-US" w:eastAsia="zh-CN"/>
                                </w:rPr>
                                <m:t>,</m:t>
                              </w:ins>
                            </m:r>
                            <m:sSub>
                              <m:sSubPr>
                                <m:ctrlPr>
                                  <w:ins w:id="5412" w:author="Shubham Bhargava" w:date="2024-05-27T03:31:00Z">
                                    <w:rPr>
                                      <w:rFonts w:ascii="Cambria Math" w:hAnsi="Cambria Math"/>
                                      <w:i/>
                                      <w:iCs/>
                                      <w:sz w:val="18"/>
                                      <w:szCs w:val="18"/>
                                      <w:lang w:val="en-US" w:eastAsia="zh-CN"/>
                                    </w:rPr>
                                  </w:ins>
                                </m:ctrlPr>
                              </m:sSubPr>
                              <m:e>
                                <m:r>
                                  <w:ins w:id="5413" w:author="Shubham Bhargava" w:date="2024-05-27T03:31:00Z">
                                    <w:rPr>
                                      <w:rFonts w:ascii="Cambria Math" w:hAnsi="Cambria Math"/>
                                      <w:sz w:val="18"/>
                                      <w:szCs w:val="18"/>
                                      <w:lang w:val="en-US" w:eastAsia="zh-CN"/>
                                    </w:rPr>
                                    <m:t>A</m:t>
                                  </w:ins>
                                </m:r>
                              </m:e>
                              <m:sub>
                                <m:r>
                                  <w:ins w:id="5414" w:author="Shubham Bhargava" w:date="2024-05-27T03:31:00Z">
                                    <w:rPr>
                                      <w:rFonts w:ascii="Cambria Math" w:hAnsi="Cambria Math"/>
                                      <w:sz w:val="18"/>
                                      <w:szCs w:val="18"/>
                                      <w:lang w:val="en-US" w:eastAsia="zh-CN"/>
                                    </w:rPr>
                                    <m:t>m</m:t>
                                  </w:ins>
                                </m:r>
                              </m:sub>
                            </m:sSub>
                          </m:e>
                        </m:d>
                        <m:r>
                          <w:ins w:id="5415" w:author="Shubham Bhargava" w:date="2024-05-27T03:31:00Z">
                            <w:rPr>
                              <w:rFonts w:ascii="Cambria Math" w:hAnsi="Cambria Math"/>
                              <w:sz w:val="18"/>
                              <w:szCs w:val="18"/>
                              <w:lang w:val="en-US" w:eastAsia="zh-CN"/>
                            </w:rPr>
                            <m:t>-</m:t>
                          </w:ins>
                        </m:r>
                        <m:r>
                          <w:ins w:id="5416" w:author="Shubham Bhargava" w:date="2024-05-27T03:31:00Z">
                            <m:rPr>
                              <m:sty m:val="p"/>
                            </m:rPr>
                            <w:rPr>
                              <w:rFonts w:ascii="Cambria Math" w:hAnsi="Cambria Math"/>
                              <w:sz w:val="18"/>
                              <w:szCs w:val="18"/>
                              <w:lang w:val="en-US" w:eastAsia="zh-CN"/>
                            </w:rPr>
                            <m:t>min</m:t>
                          </w:ins>
                        </m:r>
                        <m:d>
                          <m:dPr>
                            <m:begChr m:val="["/>
                            <m:endChr m:val="]"/>
                            <m:ctrlPr>
                              <w:ins w:id="5417" w:author="Shubham Bhargava" w:date="2024-05-27T03:31:00Z">
                                <w:rPr>
                                  <w:rFonts w:ascii="Cambria Math" w:hAnsi="Cambria Math"/>
                                  <w:i/>
                                  <w:iCs/>
                                  <w:sz w:val="18"/>
                                  <w:szCs w:val="18"/>
                                  <w:lang w:val="en-US" w:eastAsia="zh-CN"/>
                                </w:rPr>
                              </w:ins>
                            </m:ctrlPr>
                          </m:dPr>
                          <m:e>
                            <m:r>
                              <w:ins w:id="5418" w:author="Shubham Bhargava" w:date="2024-05-27T03:31:00Z">
                                <w:rPr>
                                  <w:rFonts w:ascii="Cambria Math" w:hAnsi="Cambria Math"/>
                                  <w:sz w:val="18"/>
                                  <w:szCs w:val="18"/>
                                  <w:lang w:val="en-US" w:eastAsia="zh-CN"/>
                                </w:rPr>
                                <m:t>12</m:t>
                              </w:ins>
                            </m:r>
                            <m:sSup>
                              <m:sSupPr>
                                <m:ctrlPr>
                                  <w:ins w:id="5419" w:author="Shubham Bhargava" w:date="2024-05-27T03:31:00Z">
                                    <w:rPr>
                                      <w:rFonts w:ascii="Cambria Math" w:hAnsi="Cambria Math"/>
                                      <w:i/>
                                      <w:iCs/>
                                      <w:sz w:val="18"/>
                                      <w:szCs w:val="18"/>
                                      <w:lang w:val="en-US" w:eastAsia="zh-CN"/>
                                    </w:rPr>
                                  </w:ins>
                                </m:ctrlPr>
                              </m:sSupPr>
                              <m:e>
                                <m:d>
                                  <m:dPr>
                                    <m:ctrlPr>
                                      <w:ins w:id="5420" w:author="Shubham Bhargava" w:date="2024-05-27T03:31:00Z">
                                        <w:rPr>
                                          <w:rFonts w:ascii="Cambria Math" w:hAnsi="Cambria Math"/>
                                          <w:i/>
                                          <w:iCs/>
                                          <w:sz w:val="18"/>
                                          <w:szCs w:val="18"/>
                                          <w:lang w:val="en-US" w:eastAsia="zh-CN"/>
                                        </w:rPr>
                                      </w:ins>
                                    </m:ctrlPr>
                                  </m:dPr>
                                  <m:e>
                                    <m:f>
                                      <m:fPr>
                                        <m:ctrlPr>
                                          <w:ins w:id="5421" w:author="Shubham Bhargava" w:date="2024-05-27T03:31:00Z">
                                            <w:rPr>
                                              <w:rFonts w:ascii="Cambria Math" w:hAnsi="Cambria Math"/>
                                              <w:i/>
                                              <w:iCs/>
                                              <w:sz w:val="18"/>
                                              <w:szCs w:val="18"/>
                                              <w:lang w:val="en-US" w:eastAsia="zh-CN"/>
                                            </w:rPr>
                                          </w:ins>
                                        </m:ctrlPr>
                                      </m:fPr>
                                      <m:num>
                                        <m:r>
                                          <w:ins w:id="5422" w:author="Shubham Bhargava" w:date="2024-05-27T03:31:00Z">
                                            <w:rPr>
                                              <w:rFonts w:ascii="Cambria Math" w:hAnsi="Cambria Math"/>
                                              <w:sz w:val="18"/>
                                              <w:szCs w:val="18"/>
                                              <w:lang w:val="en-US" w:eastAsia="zh-CN"/>
                                            </w:rPr>
                                            <m:t>θ-90</m:t>
                                          </w:ins>
                                        </m:r>
                                      </m:num>
                                      <m:den>
                                        <m:sSub>
                                          <m:sSubPr>
                                            <m:ctrlPr>
                                              <w:ins w:id="5423" w:author="Shubham Bhargava" w:date="2024-05-27T03:31:00Z">
                                                <w:rPr>
                                                  <w:rFonts w:ascii="Cambria Math" w:hAnsi="Cambria Math"/>
                                                  <w:i/>
                                                  <w:iCs/>
                                                  <w:sz w:val="18"/>
                                                  <w:szCs w:val="18"/>
                                                  <w:lang w:val="en-US" w:eastAsia="zh-CN"/>
                                                </w:rPr>
                                              </w:ins>
                                            </m:ctrlPr>
                                          </m:sSubPr>
                                          <m:e>
                                            <m:r>
                                              <w:ins w:id="5424" w:author="Shubham Bhargava" w:date="2024-05-27T03:31:00Z">
                                                <w:rPr>
                                                  <w:rFonts w:ascii="Cambria Math" w:hAnsi="Cambria Math"/>
                                                  <w:sz w:val="18"/>
                                                  <w:szCs w:val="18"/>
                                                  <w:lang w:val="en-US" w:eastAsia="zh-CN"/>
                                                </w:rPr>
                                                <m:t>θ</m:t>
                                              </w:ins>
                                            </m:r>
                                          </m:e>
                                          <m:sub>
                                            <m:r>
                                              <w:ins w:id="5425" w:author="Shubham Bhargava" w:date="2024-05-27T03:31:00Z">
                                                <w:rPr>
                                                  <w:rFonts w:ascii="Cambria Math" w:hAnsi="Cambria Math"/>
                                                  <w:sz w:val="18"/>
                                                  <w:szCs w:val="18"/>
                                                  <w:lang w:val="en-US" w:eastAsia="zh-CN"/>
                                                </w:rPr>
                                                <m:t>3dB</m:t>
                                              </w:ins>
                                            </m:r>
                                          </m:sub>
                                        </m:sSub>
                                      </m:den>
                                    </m:f>
                                  </m:e>
                                </m:d>
                              </m:e>
                              <m:sup>
                                <m:r>
                                  <w:ins w:id="5426" w:author="Shubham Bhargava" w:date="2024-05-27T03:31:00Z">
                                    <w:rPr>
                                      <w:rFonts w:ascii="Cambria Math" w:hAnsi="Cambria Math"/>
                                      <w:sz w:val="18"/>
                                      <w:szCs w:val="18"/>
                                      <w:lang w:val="en-US" w:eastAsia="zh-CN"/>
                                    </w:rPr>
                                    <m:t>2</m:t>
                                  </w:ins>
                                </m:r>
                              </m:sup>
                            </m:sSup>
                            <m:r>
                              <w:ins w:id="5427" w:author="Shubham Bhargava" w:date="2024-05-27T03:31:00Z">
                                <w:rPr>
                                  <w:rFonts w:ascii="Cambria Math" w:hAnsi="Cambria Math"/>
                                  <w:sz w:val="18"/>
                                  <w:szCs w:val="18"/>
                                  <w:lang w:val="en-US" w:eastAsia="zh-CN"/>
                                </w:rPr>
                                <m:t>,</m:t>
                              </w:ins>
                            </m:r>
                            <m:sSub>
                              <m:sSubPr>
                                <m:ctrlPr>
                                  <w:ins w:id="5428" w:author="Shubham Bhargava" w:date="2024-05-27T03:31:00Z">
                                    <w:rPr>
                                      <w:rFonts w:ascii="Cambria Math" w:hAnsi="Cambria Math"/>
                                      <w:i/>
                                      <w:iCs/>
                                      <w:sz w:val="18"/>
                                      <w:szCs w:val="18"/>
                                      <w:lang w:val="en-US" w:eastAsia="zh-CN"/>
                                    </w:rPr>
                                  </w:ins>
                                </m:ctrlPr>
                              </m:sSubPr>
                              <m:e>
                                <m:r>
                                  <w:ins w:id="5429" w:author="Shubham Bhargava" w:date="2024-05-27T03:31:00Z">
                                    <w:rPr>
                                      <w:rFonts w:ascii="Cambria Math" w:hAnsi="Cambria Math"/>
                                      <w:sz w:val="18"/>
                                      <w:szCs w:val="18"/>
                                      <w:lang w:val="en-US" w:eastAsia="zh-CN"/>
                                    </w:rPr>
                                    <m:t>SLA</m:t>
                                  </w:ins>
                                </m:r>
                              </m:e>
                              <m:sub>
                                <m:r>
                                  <w:ins w:id="5430" w:author="Shubham Bhargava" w:date="2024-05-27T03:31:00Z">
                                    <w:rPr>
                                      <w:rFonts w:ascii="Cambria Math" w:hAnsi="Cambria Math"/>
                                      <w:sz w:val="18"/>
                                      <w:szCs w:val="18"/>
                                      <w:lang w:val="en-US" w:eastAsia="zh-CN"/>
                                    </w:rPr>
                                    <m:t>v</m:t>
                                  </w:ins>
                                </m:r>
                              </m:sub>
                            </m:sSub>
                          </m:e>
                        </m:d>
                        <m:r>
                          <w:ins w:id="5431" w:author="Shubham Bhargava" w:date="2024-05-27T03:31:00Z">
                            <m:rPr>
                              <m:sty m:val="p"/>
                            </m:rPr>
                            <w:rPr>
                              <w:rFonts w:ascii="Cambria Math" w:hAnsi="Cambria Math"/>
                              <w:sz w:val="18"/>
                              <w:szCs w:val="18"/>
                              <w:lang w:val="en-US" w:eastAsia="zh-CN"/>
                            </w:rPr>
                            <m:t> </m:t>
                          </w:ins>
                        </m:r>
                      </m:e>
                    </m:d>
                    <m:r>
                      <w:ins w:id="5432" w:author="Shubham Bhargava" w:date="2024-05-27T03:31:00Z">
                        <w:rPr>
                          <w:rFonts w:ascii="Cambria Math" w:hAnsi="Cambria Math"/>
                          <w:sz w:val="18"/>
                          <w:szCs w:val="18"/>
                          <w:lang w:val="en-US" w:eastAsia="zh-CN"/>
                        </w:rPr>
                        <m:t>,</m:t>
                      </w:ins>
                    </m:r>
                    <m:sSub>
                      <m:sSubPr>
                        <m:ctrlPr>
                          <w:ins w:id="5433" w:author="Shubham Bhargava" w:date="2024-05-27T03:31:00Z">
                            <w:rPr>
                              <w:rFonts w:ascii="Cambria Math" w:hAnsi="Cambria Math"/>
                              <w:i/>
                              <w:iCs/>
                              <w:sz w:val="18"/>
                              <w:szCs w:val="18"/>
                              <w:lang w:val="en-US" w:eastAsia="zh-CN"/>
                            </w:rPr>
                          </w:ins>
                        </m:ctrlPr>
                      </m:sSubPr>
                      <m:e>
                        <m:r>
                          <w:ins w:id="5434" w:author="Shubham Bhargava" w:date="2024-05-27T03:31:00Z">
                            <w:rPr>
                              <w:rFonts w:ascii="Cambria Math" w:hAnsi="Cambria Math"/>
                              <w:sz w:val="18"/>
                              <w:szCs w:val="18"/>
                              <w:lang w:val="en-US" w:eastAsia="zh-CN"/>
                            </w:rPr>
                            <m:t>A</m:t>
                          </w:ins>
                        </m:r>
                      </m:e>
                      <m:sub>
                        <m:r>
                          <w:ins w:id="5435" w:author="Shubham Bhargava" w:date="2024-05-27T03:31:00Z">
                            <w:rPr>
                              <w:rFonts w:ascii="Cambria Math" w:hAnsi="Cambria Math"/>
                              <w:sz w:val="18"/>
                              <w:szCs w:val="18"/>
                              <w:lang w:val="en-US" w:eastAsia="zh-CN"/>
                            </w:rPr>
                            <m:t>m</m:t>
                          </w:ins>
                        </m:r>
                      </m:sub>
                    </m:sSub>
                  </m:e>
                </m:d>
              </m:oMath>
            </m:oMathPara>
          </w:p>
          <w:p w14:paraId="58E6F18C" w14:textId="77777777" w:rsidR="00613003" w:rsidRPr="000C0827" w:rsidRDefault="00613003" w:rsidP="00405C1A">
            <w:pPr>
              <w:keepNext/>
              <w:keepLines/>
              <w:spacing w:after="0"/>
              <w:jc w:val="center"/>
              <w:rPr>
                <w:ins w:id="5436" w:author="Shubham Bhargava" w:date="2024-05-27T03:31:00Z"/>
                <w:rFonts w:ascii="Arial" w:hAnsi="Arial"/>
                <w:sz w:val="18"/>
                <w:szCs w:val="18"/>
                <w:lang w:eastAsia="zh-CN"/>
              </w:rPr>
            </w:pPr>
          </w:p>
        </w:tc>
      </w:tr>
      <w:tr w:rsidR="00613003" w:rsidRPr="000C0827" w14:paraId="3D5E3B31" w14:textId="77777777" w:rsidTr="00405C1A">
        <w:trPr>
          <w:jc w:val="center"/>
          <w:ins w:id="5437" w:author="Shubham Bhargava" w:date="2024-05-27T03:31:00Z"/>
        </w:trPr>
        <w:tc>
          <w:tcPr>
            <w:tcW w:w="1838" w:type="dxa"/>
          </w:tcPr>
          <w:p w14:paraId="192B262A" w14:textId="77777777" w:rsidR="00613003" w:rsidRDefault="00613003" w:rsidP="00405C1A">
            <w:pPr>
              <w:keepNext/>
              <w:keepLines/>
              <w:spacing w:after="0"/>
              <w:jc w:val="center"/>
              <w:rPr>
                <w:ins w:id="5438" w:author="Shubham Bhargava" w:date="2024-05-27T03:31:00Z"/>
                <w:rFonts w:ascii="Arial" w:hAnsi="Arial"/>
                <w:sz w:val="18"/>
                <w:lang w:eastAsia="x-none"/>
              </w:rPr>
            </w:pPr>
            <w:ins w:id="5439" w:author="Shubham Bhargava" w:date="2024-05-27T03:31:00Z">
              <w:r>
                <w:rPr>
                  <w:rFonts w:ascii="Arial" w:hAnsi="Arial"/>
                  <w:sz w:val="18"/>
                  <w:lang w:eastAsia="x-none"/>
                </w:rPr>
                <w:t>Peak gain normalized element radiation pattern</w:t>
              </w:r>
            </w:ins>
          </w:p>
        </w:tc>
        <w:tc>
          <w:tcPr>
            <w:tcW w:w="7796" w:type="dxa"/>
            <w:shd w:val="clear" w:color="auto" w:fill="auto"/>
          </w:tcPr>
          <w:p w14:paraId="2763DE91" w14:textId="77777777" w:rsidR="00613003" w:rsidRPr="000C0827" w:rsidRDefault="00613003" w:rsidP="00405C1A">
            <w:pPr>
              <w:keepNext/>
              <w:keepLines/>
              <w:spacing w:after="0"/>
              <w:jc w:val="center"/>
              <w:rPr>
                <w:ins w:id="5440" w:author="Shubham Bhargava" w:date="2024-05-27T03:31:00Z"/>
                <w:rFonts w:ascii="Arial" w:hAnsi="Arial"/>
                <w:sz w:val="18"/>
                <w:lang w:eastAsia="x-none"/>
              </w:rPr>
            </w:pPr>
            <m:oMathPara>
              <m:oMath>
                <m:sSub>
                  <m:sSubPr>
                    <m:ctrlPr>
                      <w:ins w:id="5441" w:author="Shubham Bhargava" w:date="2024-05-27T03:31:00Z">
                        <w:rPr>
                          <w:rFonts w:ascii="Cambria Math" w:hAnsi="Cambria Math"/>
                          <w:i/>
                          <w:iCs/>
                          <w:sz w:val="18"/>
                          <w:lang w:eastAsia="x-none"/>
                        </w:rPr>
                      </w:ins>
                    </m:ctrlPr>
                  </m:sSubPr>
                  <m:e>
                    <m:r>
                      <w:ins w:id="5442" w:author="Shubham Bhargava" w:date="2024-05-27T03:31:00Z">
                        <w:rPr>
                          <w:rFonts w:ascii="Cambria Math" w:hAnsi="Cambria Math"/>
                          <w:sz w:val="18"/>
                          <w:lang w:eastAsia="x-none"/>
                        </w:rPr>
                        <m:t>A</m:t>
                      </w:ins>
                    </m:r>
                  </m:e>
                  <m:sub>
                    <m:r>
                      <w:ins w:id="5443" w:author="Shubham Bhargava" w:date="2024-05-27T03:31:00Z">
                        <w:rPr>
                          <w:rFonts w:ascii="Cambria Math" w:hAnsi="Cambria Math"/>
                          <w:sz w:val="18"/>
                          <w:lang w:eastAsia="x-none"/>
                        </w:rPr>
                        <m:t>E</m:t>
                      </w:ins>
                    </m:r>
                  </m:sub>
                </m:sSub>
                <m:d>
                  <m:dPr>
                    <m:ctrlPr>
                      <w:ins w:id="5444" w:author="Shubham Bhargava" w:date="2024-05-27T03:31:00Z">
                        <w:rPr>
                          <w:rFonts w:ascii="Cambria Math" w:hAnsi="Cambria Math"/>
                          <w:i/>
                          <w:iCs/>
                          <w:sz w:val="18"/>
                          <w:lang w:eastAsia="x-none"/>
                        </w:rPr>
                      </w:ins>
                    </m:ctrlPr>
                  </m:dPr>
                  <m:e>
                    <m:r>
                      <w:ins w:id="5445" w:author="Shubham Bhargava" w:date="2024-05-27T03:31:00Z">
                        <w:rPr>
                          <w:rFonts w:ascii="Cambria Math" w:hAnsi="Cambria Math"/>
                          <w:sz w:val="18"/>
                          <w:lang w:eastAsia="x-none"/>
                        </w:rPr>
                        <m:t>θ,φ</m:t>
                      </w:ins>
                    </m:r>
                  </m:e>
                </m:d>
                <m:r>
                  <w:ins w:id="5446" w:author="Shubham Bhargava" w:date="2024-05-27T03:31:00Z">
                    <w:rPr>
                      <w:rFonts w:ascii="Cambria Math" w:hAnsi="Cambria Math"/>
                      <w:sz w:val="18"/>
                      <w:lang w:eastAsia="x-none"/>
                    </w:rPr>
                    <m:t>=</m:t>
                  </w:ins>
                </m:r>
                <m:sSub>
                  <m:sSubPr>
                    <m:ctrlPr>
                      <w:ins w:id="5447" w:author="Shubham Bhargava" w:date="2024-05-27T03:31:00Z">
                        <w:rPr>
                          <w:rFonts w:ascii="Cambria Math" w:hAnsi="Cambria Math"/>
                          <w:i/>
                          <w:iCs/>
                          <w:sz w:val="18"/>
                          <w:lang w:eastAsia="x-none"/>
                        </w:rPr>
                      </w:ins>
                    </m:ctrlPr>
                  </m:sSubPr>
                  <m:e>
                    <m:r>
                      <w:ins w:id="5448" w:author="Shubham Bhargava" w:date="2024-05-27T03:31:00Z">
                        <w:rPr>
                          <w:rFonts w:ascii="Cambria Math" w:hAnsi="Cambria Math"/>
                          <w:sz w:val="18"/>
                          <w:lang w:eastAsia="x-none"/>
                        </w:rPr>
                        <m:t>G</m:t>
                      </w:ins>
                    </m:r>
                  </m:e>
                  <m:sub>
                    <m:r>
                      <w:ins w:id="5449" w:author="Shubham Bhargava" w:date="2024-05-27T03:31:00Z">
                        <w:rPr>
                          <w:rFonts w:ascii="Cambria Math" w:hAnsi="Cambria Math"/>
                          <w:sz w:val="18"/>
                          <w:lang w:eastAsia="x-none"/>
                        </w:rPr>
                        <m:t>E,max</m:t>
                      </w:ins>
                    </m:r>
                  </m:sub>
                </m:sSub>
                <m:r>
                  <w:ins w:id="5450" w:author="Shubham Bhargava" w:date="2024-05-27T03:31:00Z">
                    <w:rPr>
                      <w:rFonts w:ascii="Cambria Math" w:hAnsi="Cambria Math"/>
                      <w:sz w:val="18"/>
                      <w:lang w:eastAsia="x-none"/>
                    </w:rPr>
                    <m:t>+A</m:t>
                  </w:ins>
                </m:r>
                <m:d>
                  <m:dPr>
                    <m:ctrlPr>
                      <w:ins w:id="5451" w:author="Shubham Bhargava" w:date="2024-05-27T03:31:00Z">
                        <w:rPr>
                          <w:rFonts w:ascii="Cambria Math" w:hAnsi="Cambria Math"/>
                          <w:i/>
                          <w:iCs/>
                          <w:sz w:val="18"/>
                          <w:lang w:eastAsia="x-none"/>
                        </w:rPr>
                      </w:ins>
                    </m:ctrlPr>
                  </m:dPr>
                  <m:e>
                    <m:r>
                      <w:ins w:id="5452" w:author="Shubham Bhargava" w:date="2024-05-27T03:31:00Z">
                        <w:rPr>
                          <w:rFonts w:ascii="Cambria Math" w:hAnsi="Cambria Math"/>
                          <w:sz w:val="18"/>
                          <w:lang w:eastAsia="x-none"/>
                        </w:rPr>
                        <m:t>θ,φ</m:t>
                      </w:ins>
                    </m:r>
                  </m:e>
                </m:d>
              </m:oMath>
            </m:oMathPara>
          </w:p>
        </w:tc>
      </w:tr>
      <w:tr w:rsidR="00613003" w:rsidRPr="000C0827" w14:paraId="2F365201" w14:textId="77777777" w:rsidTr="00405C1A">
        <w:trPr>
          <w:jc w:val="center"/>
          <w:ins w:id="5453" w:author="Shubham Bhargava" w:date="2024-05-27T03:31:00Z"/>
        </w:trPr>
        <w:tc>
          <w:tcPr>
            <w:tcW w:w="1838" w:type="dxa"/>
          </w:tcPr>
          <w:p w14:paraId="63118A76" w14:textId="77777777" w:rsidR="00613003" w:rsidRPr="00732B42" w:rsidRDefault="00613003" w:rsidP="00405C1A">
            <w:pPr>
              <w:keepNext/>
              <w:keepLines/>
              <w:spacing w:after="0"/>
              <w:jc w:val="center"/>
              <w:rPr>
                <w:ins w:id="5454" w:author="Shubham Bhargava" w:date="2024-05-27T03:31:00Z"/>
                <w:rFonts w:ascii="Arial" w:hAnsi="Arial"/>
                <w:sz w:val="18"/>
                <w:szCs w:val="18"/>
                <w:lang w:eastAsia="x-none"/>
              </w:rPr>
            </w:pPr>
            <w:ins w:id="5455" w:author="Shubham Bhargava" w:date="2024-05-27T03:31:00Z">
              <w:r w:rsidRPr="00732B42">
                <w:rPr>
                  <w:rFonts w:ascii="Arial" w:hAnsi="Arial"/>
                  <w:sz w:val="18"/>
                  <w:szCs w:val="18"/>
                </w:rPr>
                <w:t>Sub-array excitation</w:t>
              </w:r>
            </w:ins>
          </w:p>
        </w:tc>
        <w:tc>
          <w:tcPr>
            <w:tcW w:w="7796" w:type="dxa"/>
            <w:shd w:val="clear" w:color="auto" w:fill="auto"/>
          </w:tcPr>
          <w:p w14:paraId="32F9AB88" w14:textId="77777777" w:rsidR="00613003" w:rsidRPr="00732B42" w:rsidRDefault="00613003" w:rsidP="00405C1A">
            <w:pPr>
              <w:keepNext/>
              <w:keepLines/>
              <w:spacing w:after="0"/>
              <w:jc w:val="center"/>
              <w:rPr>
                <w:ins w:id="5456" w:author="Shubham Bhargava" w:date="2024-05-27T03:31:00Z"/>
                <w:rFonts w:ascii="Arial" w:hAnsi="Arial"/>
                <w:iCs/>
                <w:sz w:val="18"/>
                <w:lang w:eastAsia="x-none"/>
              </w:rPr>
            </w:pPr>
            <m:oMathPara>
              <m:oMath>
                <m:sSub>
                  <m:sSubPr>
                    <m:ctrlPr>
                      <w:ins w:id="5457" w:author="Shubham Bhargava" w:date="2024-05-27T03:31:00Z">
                        <w:rPr>
                          <w:rFonts w:ascii="Cambria Math" w:hAnsi="Cambria Math"/>
                          <w:i/>
                          <w:iCs/>
                          <w:sz w:val="18"/>
                          <w:lang w:eastAsia="x-none"/>
                        </w:rPr>
                      </w:ins>
                    </m:ctrlPr>
                  </m:sSubPr>
                  <m:e>
                    <m:r>
                      <w:ins w:id="5458" w:author="Shubham Bhargava" w:date="2024-05-27T03:31:00Z">
                        <w:rPr>
                          <w:rFonts w:ascii="Cambria Math" w:hAnsi="Cambria Math"/>
                          <w:sz w:val="18"/>
                          <w:lang w:eastAsia="x-none"/>
                        </w:rPr>
                        <m:t>w</m:t>
                      </w:ins>
                    </m:r>
                  </m:e>
                  <m:sub>
                    <m:r>
                      <w:ins w:id="5459" w:author="Shubham Bhargava" w:date="2024-05-27T03:31:00Z">
                        <w:rPr>
                          <w:rFonts w:ascii="Cambria Math" w:hAnsi="Cambria Math"/>
                          <w:sz w:val="18"/>
                          <w:lang w:eastAsia="x-none"/>
                        </w:rPr>
                        <m:t>m</m:t>
                      </w:ins>
                    </m:r>
                  </m:sub>
                </m:sSub>
                <m:r>
                  <w:ins w:id="5460" w:author="Shubham Bhargava" w:date="2024-05-27T03:31:00Z">
                    <w:rPr>
                      <w:rFonts w:ascii="Cambria Math" w:hAnsi="Cambria Math"/>
                      <w:sz w:val="18"/>
                      <w:lang w:eastAsia="x-none"/>
                    </w:rPr>
                    <m:t>=</m:t>
                  </w:ins>
                </m:r>
                <m:f>
                  <m:fPr>
                    <m:ctrlPr>
                      <w:ins w:id="5461" w:author="Shubham Bhargava" w:date="2024-05-27T03:31:00Z">
                        <w:rPr>
                          <w:rFonts w:ascii="Cambria Math" w:hAnsi="Cambria Math"/>
                          <w:i/>
                          <w:iCs/>
                          <w:sz w:val="18"/>
                          <w:lang w:eastAsia="x-none"/>
                        </w:rPr>
                      </w:ins>
                    </m:ctrlPr>
                  </m:fPr>
                  <m:num>
                    <m:r>
                      <w:ins w:id="5462" w:author="Shubham Bhargava" w:date="2024-05-27T03:31:00Z">
                        <w:rPr>
                          <w:rFonts w:ascii="Cambria Math" w:hAnsi="Cambria Math"/>
                          <w:sz w:val="18"/>
                          <w:lang w:eastAsia="x-none"/>
                        </w:rPr>
                        <m:t>1</m:t>
                      </w:ins>
                    </m:r>
                  </m:num>
                  <m:den>
                    <m:rad>
                      <m:radPr>
                        <m:degHide m:val="1"/>
                        <m:ctrlPr>
                          <w:ins w:id="5463" w:author="Shubham Bhargava" w:date="2024-05-27T03:31:00Z">
                            <w:rPr>
                              <w:rFonts w:ascii="Cambria Math" w:hAnsi="Cambria Math"/>
                              <w:i/>
                              <w:iCs/>
                              <w:sz w:val="18"/>
                              <w:lang w:eastAsia="x-none"/>
                            </w:rPr>
                          </w:ins>
                        </m:ctrlPr>
                      </m:radPr>
                      <m:deg/>
                      <m:e>
                        <m:sSub>
                          <m:sSubPr>
                            <m:ctrlPr>
                              <w:ins w:id="5464" w:author="Shubham Bhargava" w:date="2024-05-27T03:31:00Z">
                                <w:rPr>
                                  <w:rFonts w:ascii="Cambria Math" w:hAnsi="Cambria Math"/>
                                  <w:i/>
                                  <w:iCs/>
                                  <w:sz w:val="18"/>
                                  <w:lang w:eastAsia="x-none"/>
                                </w:rPr>
                              </w:ins>
                            </m:ctrlPr>
                          </m:sSubPr>
                          <m:e>
                            <m:r>
                              <w:ins w:id="5465" w:author="Shubham Bhargava" w:date="2024-05-27T03:31:00Z">
                                <w:rPr>
                                  <w:rFonts w:ascii="Cambria Math" w:hAnsi="Cambria Math"/>
                                  <w:sz w:val="18"/>
                                  <w:lang w:eastAsia="x-none"/>
                                </w:rPr>
                                <m:t>M</m:t>
                              </w:ins>
                            </m:r>
                          </m:e>
                          <m:sub>
                            <m:r>
                              <w:ins w:id="5466" w:author="Shubham Bhargava" w:date="2024-05-27T03:31:00Z">
                                <w:rPr>
                                  <w:rFonts w:ascii="Cambria Math" w:hAnsi="Cambria Math"/>
                                  <w:sz w:val="18"/>
                                  <w:lang w:eastAsia="x-none"/>
                                </w:rPr>
                                <m:t>sub</m:t>
                              </w:ins>
                            </m:r>
                          </m:sub>
                        </m:sSub>
                      </m:e>
                    </m:rad>
                  </m:den>
                </m:f>
                <m:r>
                  <w:ins w:id="5467" w:author="Shubham Bhargava" w:date="2024-05-27T03:31:00Z">
                    <m:rPr>
                      <m:sty m:val="p"/>
                    </m:rPr>
                    <w:rPr>
                      <w:rFonts w:ascii="Cambria Math" w:hAnsi="Cambria Math"/>
                      <w:sz w:val="18"/>
                      <w:lang w:eastAsia="x-none"/>
                    </w:rPr>
                    <m:t>exp</m:t>
                  </w:ins>
                </m:r>
                <m:d>
                  <m:dPr>
                    <m:ctrlPr>
                      <w:ins w:id="5468" w:author="Shubham Bhargava" w:date="2024-05-27T03:31:00Z">
                        <w:rPr>
                          <w:rFonts w:ascii="Cambria Math" w:hAnsi="Cambria Math"/>
                          <w:i/>
                          <w:iCs/>
                          <w:sz w:val="18"/>
                          <w:lang w:eastAsia="x-none"/>
                        </w:rPr>
                      </w:ins>
                    </m:ctrlPr>
                  </m:dPr>
                  <m:e>
                    <m:r>
                      <w:ins w:id="5469" w:author="Shubham Bhargava" w:date="2024-05-27T03:31:00Z">
                        <w:rPr>
                          <w:rFonts w:ascii="Cambria Math" w:hAnsi="Cambria Math"/>
                          <w:sz w:val="18"/>
                          <w:lang w:eastAsia="x-none"/>
                        </w:rPr>
                        <m:t>j2π</m:t>
                      </w:ins>
                    </m:r>
                    <m:d>
                      <m:dPr>
                        <m:ctrlPr>
                          <w:ins w:id="5470" w:author="Shubham Bhargava" w:date="2024-05-27T03:31:00Z">
                            <w:rPr>
                              <w:rFonts w:ascii="Cambria Math" w:hAnsi="Cambria Math"/>
                              <w:i/>
                              <w:iCs/>
                              <w:sz w:val="18"/>
                              <w:lang w:eastAsia="x-none"/>
                            </w:rPr>
                          </w:ins>
                        </m:ctrlPr>
                      </m:dPr>
                      <m:e>
                        <m:r>
                          <w:ins w:id="5471" w:author="Shubham Bhargava" w:date="2024-05-27T03:31:00Z">
                            <w:rPr>
                              <w:rFonts w:ascii="Cambria Math" w:hAnsi="Cambria Math"/>
                              <w:sz w:val="18"/>
                              <w:lang w:eastAsia="x-none"/>
                            </w:rPr>
                            <m:t>m-1</m:t>
                          </w:ins>
                        </m:r>
                      </m:e>
                    </m:d>
                    <m:f>
                      <m:fPr>
                        <m:ctrlPr>
                          <w:ins w:id="5472" w:author="Shubham Bhargava" w:date="2024-05-27T03:31:00Z">
                            <w:rPr>
                              <w:rFonts w:ascii="Cambria Math" w:hAnsi="Cambria Math"/>
                              <w:i/>
                              <w:iCs/>
                              <w:sz w:val="18"/>
                              <w:lang w:eastAsia="x-none"/>
                            </w:rPr>
                          </w:ins>
                        </m:ctrlPr>
                      </m:fPr>
                      <m:num>
                        <m:sSub>
                          <m:sSubPr>
                            <m:ctrlPr>
                              <w:ins w:id="5473" w:author="Shubham Bhargava" w:date="2024-05-27T03:31:00Z">
                                <w:rPr>
                                  <w:rFonts w:ascii="Cambria Math" w:hAnsi="Cambria Math"/>
                                  <w:i/>
                                  <w:iCs/>
                                  <w:sz w:val="18"/>
                                  <w:lang w:eastAsia="x-none"/>
                                </w:rPr>
                              </w:ins>
                            </m:ctrlPr>
                          </m:sSubPr>
                          <m:e>
                            <m:r>
                              <w:ins w:id="5474" w:author="Shubham Bhargava" w:date="2024-05-27T03:31:00Z">
                                <w:rPr>
                                  <w:rFonts w:ascii="Cambria Math" w:hAnsi="Cambria Math"/>
                                  <w:sz w:val="18"/>
                                  <w:lang w:eastAsia="x-none"/>
                                </w:rPr>
                                <m:t>d</m:t>
                              </w:ins>
                            </m:r>
                          </m:e>
                          <m:sub>
                            <m:r>
                              <w:ins w:id="5475" w:author="Shubham Bhargava" w:date="2024-05-27T03:31:00Z">
                                <w:rPr>
                                  <w:rFonts w:ascii="Cambria Math" w:hAnsi="Cambria Math"/>
                                  <w:sz w:val="18"/>
                                  <w:lang w:eastAsia="x-none"/>
                                </w:rPr>
                                <m:t>v,sub</m:t>
                              </w:ins>
                            </m:r>
                          </m:sub>
                        </m:sSub>
                      </m:num>
                      <m:den>
                        <m:sSub>
                          <m:sSubPr>
                            <m:ctrlPr>
                              <w:ins w:id="5476" w:author="Shubham Bhargava" w:date="2024-05-27T03:31:00Z">
                                <w:rPr>
                                  <w:rFonts w:ascii="Cambria Math" w:hAnsi="Cambria Math"/>
                                  <w:i/>
                                  <w:sz w:val="18"/>
                                  <w:lang w:eastAsia="x-none"/>
                                </w:rPr>
                              </w:ins>
                            </m:ctrlPr>
                          </m:sSubPr>
                          <m:e>
                            <m:r>
                              <w:ins w:id="5477" w:author="Shubham Bhargava" w:date="2024-05-27T03:31:00Z">
                                <w:rPr>
                                  <w:rFonts w:ascii="Cambria Math" w:hAnsi="Cambria Math"/>
                                  <w:sz w:val="18"/>
                                  <w:lang w:eastAsia="x-none"/>
                                </w:rPr>
                                <m:t>λ</m:t>
                              </w:ins>
                            </m:r>
                          </m:e>
                          <m:sub>
                            <m:r>
                              <w:ins w:id="5478" w:author="Shubham Bhargava" w:date="2024-05-27T03:31:00Z">
                                <w:rPr>
                                  <w:rFonts w:ascii="Cambria Math" w:hAnsi="Cambria Math"/>
                                  <w:sz w:val="18"/>
                                  <w:lang w:eastAsia="x-none"/>
                                </w:rPr>
                                <m:t>d</m:t>
                              </w:ins>
                            </m:r>
                          </m:sub>
                        </m:sSub>
                      </m:den>
                    </m:f>
                    <m:r>
                      <w:ins w:id="5479" w:author="Shubham Bhargava" w:date="2024-05-27T03:31:00Z">
                        <m:rPr>
                          <m:sty m:val="p"/>
                        </m:rPr>
                        <w:rPr>
                          <w:rFonts w:ascii="Cambria Math" w:hAnsi="Cambria Math"/>
                          <w:sz w:val="18"/>
                          <w:lang w:eastAsia="x-none"/>
                        </w:rPr>
                        <m:t>sin</m:t>
                      </w:ins>
                    </m:r>
                    <m:d>
                      <m:dPr>
                        <m:ctrlPr>
                          <w:ins w:id="5480" w:author="Shubham Bhargava" w:date="2024-05-27T03:31:00Z">
                            <w:rPr>
                              <w:rFonts w:ascii="Cambria Math" w:hAnsi="Cambria Math"/>
                              <w:i/>
                              <w:iCs/>
                              <w:sz w:val="18"/>
                              <w:lang w:eastAsia="x-none"/>
                            </w:rPr>
                          </w:ins>
                        </m:ctrlPr>
                      </m:dPr>
                      <m:e>
                        <m:sSub>
                          <m:sSubPr>
                            <m:ctrlPr>
                              <w:ins w:id="5481" w:author="Shubham Bhargava" w:date="2024-05-27T03:31:00Z">
                                <w:rPr>
                                  <w:rFonts w:ascii="Cambria Math" w:hAnsi="Cambria Math"/>
                                  <w:i/>
                                  <w:iCs/>
                                  <w:sz w:val="18"/>
                                  <w:lang w:eastAsia="x-none"/>
                                </w:rPr>
                              </w:ins>
                            </m:ctrlPr>
                          </m:sSubPr>
                          <m:e>
                            <m:r>
                              <w:ins w:id="5482" w:author="Shubham Bhargava" w:date="2024-05-27T03:31:00Z">
                                <w:rPr>
                                  <w:rFonts w:ascii="Cambria Math" w:hAnsi="Cambria Math"/>
                                  <w:sz w:val="18"/>
                                  <w:lang w:eastAsia="x-none"/>
                                </w:rPr>
                                <m:t>θ</m:t>
                              </w:ins>
                            </m:r>
                          </m:e>
                          <m:sub>
                            <m:r>
                              <w:ins w:id="5483" w:author="Shubham Bhargava" w:date="2024-05-27T03:31:00Z">
                                <w:rPr>
                                  <w:rFonts w:ascii="Cambria Math" w:hAnsi="Cambria Math"/>
                                  <w:sz w:val="18"/>
                                  <w:lang w:eastAsia="x-none"/>
                                </w:rPr>
                                <m:t>subtilt</m:t>
                              </w:ins>
                            </m:r>
                          </m:sub>
                        </m:sSub>
                      </m:e>
                    </m:d>
                  </m:e>
                </m:d>
              </m:oMath>
            </m:oMathPara>
          </w:p>
        </w:tc>
      </w:tr>
      <w:tr w:rsidR="00613003" w:rsidRPr="000C0827" w14:paraId="36D5059F" w14:textId="77777777" w:rsidTr="00405C1A">
        <w:trPr>
          <w:jc w:val="center"/>
          <w:ins w:id="5484" w:author="Shubham Bhargava" w:date="2024-05-27T03:31:00Z"/>
        </w:trPr>
        <w:tc>
          <w:tcPr>
            <w:tcW w:w="1838" w:type="dxa"/>
          </w:tcPr>
          <w:p w14:paraId="51F4C2C9" w14:textId="77777777" w:rsidR="00613003" w:rsidRPr="00732B42" w:rsidRDefault="00613003" w:rsidP="00405C1A">
            <w:pPr>
              <w:keepNext/>
              <w:keepLines/>
              <w:spacing w:after="0"/>
              <w:jc w:val="center"/>
              <w:rPr>
                <w:ins w:id="5485" w:author="Shubham Bhargava" w:date="2024-05-27T03:31:00Z"/>
                <w:rFonts w:ascii="Arial" w:hAnsi="Arial"/>
                <w:sz w:val="18"/>
                <w:lang w:eastAsia="x-none"/>
              </w:rPr>
            </w:pPr>
            <w:ins w:id="5486" w:author="Shubham Bhargava" w:date="2024-05-27T03:31:00Z">
              <w:r w:rsidRPr="00732B42">
                <w:rPr>
                  <w:rFonts w:ascii="Arial" w:hAnsi="Arial"/>
                  <w:sz w:val="18"/>
                  <w:lang w:eastAsia="x-none"/>
                </w:rPr>
                <w:t>Sub-array radiation pattern</w:t>
              </w:r>
            </w:ins>
          </w:p>
        </w:tc>
        <w:tc>
          <w:tcPr>
            <w:tcW w:w="7796" w:type="dxa"/>
            <w:shd w:val="clear" w:color="auto" w:fill="auto"/>
          </w:tcPr>
          <w:p w14:paraId="35E16B5E" w14:textId="77777777" w:rsidR="00613003" w:rsidRPr="00732B42" w:rsidRDefault="00613003" w:rsidP="00405C1A">
            <w:pPr>
              <w:keepNext/>
              <w:keepLines/>
              <w:spacing w:after="0"/>
              <w:jc w:val="center"/>
              <w:rPr>
                <w:ins w:id="5487" w:author="Shubham Bhargava" w:date="2024-05-27T03:31:00Z"/>
                <w:rFonts w:ascii="Arial" w:hAnsi="Arial"/>
                <w:iCs/>
                <w:sz w:val="18"/>
                <w:lang w:eastAsia="x-none"/>
              </w:rPr>
            </w:pPr>
            <m:oMathPara>
              <m:oMath>
                <m:sSub>
                  <m:sSubPr>
                    <m:ctrlPr>
                      <w:ins w:id="5488" w:author="Shubham Bhargava" w:date="2024-05-27T03:31:00Z">
                        <w:rPr>
                          <w:rFonts w:ascii="Cambria Math" w:hAnsi="Cambria Math"/>
                          <w:i/>
                          <w:iCs/>
                          <w:sz w:val="18"/>
                          <w:lang w:eastAsia="x-none"/>
                        </w:rPr>
                      </w:ins>
                    </m:ctrlPr>
                  </m:sSubPr>
                  <m:e>
                    <m:r>
                      <w:ins w:id="5489" w:author="Shubham Bhargava" w:date="2024-05-27T03:31:00Z">
                        <w:rPr>
                          <w:rFonts w:ascii="Cambria Math" w:hAnsi="Cambria Math"/>
                          <w:sz w:val="18"/>
                          <w:lang w:eastAsia="x-none"/>
                        </w:rPr>
                        <m:t>A</m:t>
                      </w:ins>
                    </m:r>
                  </m:e>
                  <m:sub>
                    <m:r>
                      <w:ins w:id="5490" w:author="Shubham Bhargava" w:date="2024-05-27T03:31:00Z">
                        <w:rPr>
                          <w:rFonts w:ascii="Cambria Math" w:hAnsi="Cambria Math"/>
                          <w:sz w:val="18"/>
                          <w:lang w:eastAsia="x-none"/>
                        </w:rPr>
                        <m:t>sub</m:t>
                      </w:ins>
                    </m:r>
                  </m:sub>
                </m:sSub>
                <m:d>
                  <m:dPr>
                    <m:ctrlPr>
                      <w:ins w:id="5491" w:author="Shubham Bhargava" w:date="2024-05-27T03:31:00Z">
                        <w:rPr>
                          <w:rFonts w:ascii="Cambria Math" w:hAnsi="Cambria Math"/>
                          <w:i/>
                          <w:iCs/>
                          <w:sz w:val="18"/>
                          <w:lang w:eastAsia="x-none"/>
                        </w:rPr>
                      </w:ins>
                    </m:ctrlPr>
                  </m:dPr>
                  <m:e>
                    <m:r>
                      <w:ins w:id="5492" w:author="Shubham Bhargava" w:date="2024-05-27T03:31:00Z">
                        <w:rPr>
                          <w:rFonts w:ascii="Cambria Math" w:hAnsi="Cambria Math"/>
                          <w:sz w:val="18"/>
                          <w:lang w:eastAsia="x-none"/>
                        </w:rPr>
                        <m:t>θ,φ</m:t>
                      </w:ins>
                    </m:r>
                  </m:e>
                </m:d>
                <m:r>
                  <w:ins w:id="5493" w:author="Shubham Bhargava" w:date="2024-05-27T03:31:00Z">
                    <w:rPr>
                      <w:rFonts w:ascii="Cambria Math" w:hAnsi="Cambria Math"/>
                      <w:sz w:val="18"/>
                      <w:lang w:eastAsia="x-none"/>
                    </w:rPr>
                    <m:t>=</m:t>
                  </w:ins>
                </m:r>
                <m:sSub>
                  <m:sSubPr>
                    <m:ctrlPr>
                      <w:ins w:id="5494" w:author="Shubham Bhargava" w:date="2024-05-27T03:31:00Z">
                        <w:rPr>
                          <w:rFonts w:ascii="Cambria Math" w:hAnsi="Cambria Math"/>
                          <w:i/>
                          <w:iCs/>
                          <w:sz w:val="18"/>
                          <w:lang w:eastAsia="x-none"/>
                        </w:rPr>
                      </w:ins>
                    </m:ctrlPr>
                  </m:sSubPr>
                  <m:e>
                    <m:r>
                      <w:ins w:id="5495" w:author="Shubham Bhargava" w:date="2024-05-27T03:31:00Z">
                        <w:rPr>
                          <w:rFonts w:ascii="Cambria Math" w:hAnsi="Cambria Math"/>
                          <w:sz w:val="18"/>
                          <w:lang w:eastAsia="x-none"/>
                        </w:rPr>
                        <m:t>A</m:t>
                      </w:ins>
                    </m:r>
                  </m:e>
                  <m:sub>
                    <m:r>
                      <w:ins w:id="5496" w:author="Shubham Bhargava" w:date="2024-05-27T03:31:00Z">
                        <w:rPr>
                          <w:rFonts w:ascii="Cambria Math" w:hAnsi="Cambria Math"/>
                          <w:sz w:val="18"/>
                          <w:lang w:eastAsia="x-none"/>
                        </w:rPr>
                        <m:t>E</m:t>
                      </w:ins>
                    </m:r>
                  </m:sub>
                </m:sSub>
                <m:d>
                  <m:dPr>
                    <m:ctrlPr>
                      <w:ins w:id="5497" w:author="Shubham Bhargava" w:date="2024-05-27T03:31:00Z">
                        <w:rPr>
                          <w:rFonts w:ascii="Cambria Math" w:hAnsi="Cambria Math"/>
                          <w:i/>
                          <w:iCs/>
                          <w:sz w:val="18"/>
                          <w:lang w:eastAsia="x-none"/>
                        </w:rPr>
                      </w:ins>
                    </m:ctrlPr>
                  </m:dPr>
                  <m:e>
                    <m:r>
                      <w:ins w:id="5498" w:author="Shubham Bhargava" w:date="2024-05-27T03:31:00Z">
                        <w:rPr>
                          <w:rFonts w:ascii="Cambria Math" w:hAnsi="Cambria Math"/>
                          <w:sz w:val="18"/>
                          <w:lang w:eastAsia="x-none"/>
                        </w:rPr>
                        <m:t>θ,φ</m:t>
                      </w:ins>
                    </m:r>
                  </m:e>
                </m:d>
                <m:r>
                  <w:ins w:id="5499" w:author="Shubham Bhargava" w:date="2024-05-27T03:31:00Z">
                    <w:rPr>
                      <w:rFonts w:ascii="Cambria Math" w:hAnsi="Cambria Math"/>
                      <w:sz w:val="18"/>
                      <w:lang w:eastAsia="x-none"/>
                    </w:rPr>
                    <m:t>+10</m:t>
                  </w:ins>
                </m:r>
                <m:sSub>
                  <m:sSubPr>
                    <m:ctrlPr>
                      <w:ins w:id="5500" w:author="Shubham Bhargava" w:date="2024-05-27T03:31:00Z">
                        <w:rPr>
                          <w:rFonts w:ascii="Cambria Math" w:hAnsi="Cambria Math"/>
                          <w:i/>
                          <w:iCs/>
                          <w:sz w:val="18"/>
                          <w:lang w:eastAsia="x-none"/>
                        </w:rPr>
                      </w:ins>
                    </m:ctrlPr>
                  </m:sSubPr>
                  <m:e>
                    <m:r>
                      <w:ins w:id="5501" w:author="Shubham Bhargava" w:date="2024-05-27T03:31:00Z">
                        <m:rPr>
                          <m:sty m:val="p"/>
                        </m:rPr>
                        <w:rPr>
                          <w:rFonts w:ascii="Cambria Math" w:hAnsi="Cambria Math"/>
                          <w:sz w:val="18"/>
                          <w:lang w:eastAsia="x-none"/>
                        </w:rPr>
                        <m:t>log</m:t>
                      </w:ins>
                    </m:r>
                  </m:e>
                  <m:sub>
                    <m:r>
                      <w:ins w:id="5502" w:author="Shubham Bhargava" w:date="2024-05-27T03:31:00Z">
                        <m:rPr>
                          <m:sty m:val="p"/>
                        </m:rPr>
                        <w:rPr>
                          <w:rFonts w:ascii="Cambria Math" w:hAnsi="Cambria Math"/>
                          <w:sz w:val="18"/>
                          <w:lang w:eastAsia="x-none"/>
                        </w:rPr>
                        <m:t>10</m:t>
                      </w:ins>
                    </m:r>
                  </m:sub>
                </m:sSub>
                <m:d>
                  <m:dPr>
                    <m:ctrlPr>
                      <w:ins w:id="5503" w:author="Shubham Bhargava" w:date="2024-05-27T03:31:00Z">
                        <w:rPr>
                          <w:rFonts w:ascii="Cambria Math" w:hAnsi="Cambria Math"/>
                          <w:i/>
                          <w:iCs/>
                          <w:sz w:val="18"/>
                          <w:lang w:eastAsia="x-none"/>
                        </w:rPr>
                      </w:ins>
                    </m:ctrlPr>
                  </m:dPr>
                  <m:e>
                    <m:sSup>
                      <m:sSupPr>
                        <m:ctrlPr>
                          <w:ins w:id="5504" w:author="Shubham Bhargava" w:date="2024-05-27T03:31:00Z">
                            <w:rPr>
                              <w:rFonts w:ascii="Cambria Math" w:hAnsi="Cambria Math"/>
                              <w:i/>
                              <w:iCs/>
                              <w:sz w:val="18"/>
                              <w:lang w:eastAsia="x-none"/>
                            </w:rPr>
                          </w:ins>
                        </m:ctrlPr>
                      </m:sSupPr>
                      <m:e>
                        <m:d>
                          <m:dPr>
                            <m:begChr m:val="|"/>
                            <m:endChr m:val="|"/>
                            <m:ctrlPr>
                              <w:ins w:id="5505" w:author="Shubham Bhargava" w:date="2024-05-27T03:31:00Z">
                                <w:rPr>
                                  <w:rFonts w:ascii="Cambria Math" w:hAnsi="Cambria Math"/>
                                  <w:i/>
                                  <w:iCs/>
                                  <w:sz w:val="18"/>
                                  <w:lang w:eastAsia="x-none"/>
                                </w:rPr>
                              </w:ins>
                            </m:ctrlPr>
                          </m:dPr>
                          <m:e>
                            <m:nary>
                              <m:naryPr>
                                <m:chr m:val="∑"/>
                                <m:limLoc m:val="undOvr"/>
                                <m:ctrlPr>
                                  <w:ins w:id="5506" w:author="Shubham Bhargava" w:date="2024-05-27T03:31:00Z">
                                    <w:rPr>
                                      <w:rFonts w:ascii="Cambria Math" w:hAnsi="Cambria Math"/>
                                      <w:i/>
                                      <w:iCs/>
                                      <w:sz w:val="18"/>
                                      <w:lang w:eastAsia="x-none"/>
                                    </w:rPr>
                                  </w:ins>
                                </m:ctrlPr>
                              </m:naryPr>
                              <m:sub>
                                <m:r>
                                  <w:ins w:id="5507" w:author="Shubham Bhargava" w:date="2024-05-27T03:31:00Z">
                                    <w:rPr>
                                      <w:rFonts w:ascii="Cambria Math" w:hAnsi="Cambria Math"/>
                                      <w:sz w:val="18"/>
                                      <w:lang w:eastAsia="x-none"/>
                                    </w:rPr>
                                    <m:t>m=1</m:t>
                                  </w:ins>
                                </m:r>
                              </m:sub>
                              <m:sup>
                                <m:sSub>
                                  <m:sSubPr>
                                    <m:ctrlPr>
                                      <w:ins w:id="5508" w:author="Shubham Bhargava" w:date="2024-05-27T03:31:00Z">
                                        <w:rPr>
                                          <w:rFonts w:ascii="Cambria Math" w:hAnsi="Cambria Math"/>
                                          <w:i/>
                                          <w:iCs/>
                                          <w:sz w:val="18"/>
                                          <w:lang w:eastAsia="x-none"/>
                                        </w:rPr>
                                      </w:ins>
                                    </m:ctrlPr>
                                  </m:sSubPr>
                                  <m:e>
                                    <m:r>
                                      <w:ins w:id="5509" w:author="Shubham Bhargava" w:date="2024-05-27T03:31:00Z">
                                        <w:rPr>
                                          <w:rFonts w:ascii="Cambria Math" w:hAnsi="Cambria Math"/>
                                          <w:sz w:val="18"/>
                                          <w:lang w:eastAsia="x-none"/>
                                        </w:rPr>
                                        <m:t>M</m:t>
                                      </w:ins>
                                    </m:r>
                                  </m:e>
                                  <m:sub>
                                    <m:r>
                                      <w:ins w:id="5510" w:author="Shubham Bhargava" w:date="2024-05-27T03:31:00Z">
                                        <w:rPr>
                                          <w:rFonts w:ascii="Cambria Math" w:hAnsi="Cambria Math"/>
                                          <w:sz w:val="18"/>
                                          <w:lang w:eastAsia="x-none"/>
                                        </w:rPr>
                                        <m:t>sub</m:t>
                                      </w:ins>
                                    </m:r>
                                  </m:sub>
                                </m:sSub>
                              </m:sup>
                              <m:e>
                                <m:sSub>
                                  <m:sSubPr>
                                    <m:ctrlPr>
                                      <w:ins w:id="5511" w:author="Shubham Bhargava" w:date="2024-05-27T03:31:00Z">
                                        <w:rPr>
                                          <w:rFonts w:ascii="Cambria Math" w:hAnsi="Cambria Math"/>
                                          <w:i/>
                                          <w:iCs/>
                                          <w:sz w:val="18"/>
                                          <w:lang w:eastAsia="x-none"/>
                                        </w:rPr>
                                      </w:ins>
                                    </m:ctrlPr>
                                  </m:sSubPr>
                                  <m:e>
                                    <m:r>
                                      <w:ins w:id="5512" w:author="Shubham Bhargava" w:date="2024-05-27T03:31:00Z">
                                        <w:rPr>
                                          <w:rFonts w:ascii="Cambria Math" w:hAnsi="Cambria Math"/>
                                          <w:sz w:val="18"/>
                                          <w:lang w:eastAsia="x-none"/>
                                        </w:rPr>
                                        <m:t>w</m:t>
                                      </w:ins>
                                    </m:r>
                                  </m:e>
                                  <m:sub>
                                    <m:r>
                                      <w:ins w:id="5513" w:author="Shubham Bhargava" w:date="2024-05-27T03:31:00Z">
                                        <w:rPr>
                                          <w:rFonts w:ascii="Cambria Math" w:hAnsi="Cambria Math"/>
                                          <w:sz w:val="18"/>
                                          <w:lang w:eastAsia="x-none"/>
                                        </w:rPr>
                                        <m:t>m</m:t>
                                      </w:ins>
                                    </m:r>
                                  </m:sub>
                                </m:sSub>
                                <m:sSub>
                                  <m:sSubPr>
                                    <m:ctrlPr>
                                      <w:ins w:id="5514" w:author="Shubham Bhargava" w:date="2024-05-27T03:31:00Z">
                                        <w:rPr>
                                          <w:rFonts w:ascii="Cambria Math" w:hAnsi="Cambria Math"/>
                                          <w:i/>
                                          <w:iCs/>
                                          <w:sz w:val="18"/>
                                          <w:lang w:eastAsia="x-none"/>
                                        </w:rPr>
                                      </w:ins>
                                    </m:ctrlPr>
                                  </m:sSubPr>
                                  <m:e>
                                    <m:r>
                                      <w:ins w:id="5515" w:author="Shubham Bhargava" w:date="2024-05-27T03:31:00Z">
                                        <w:rPr>
                                          <w:rFonts w:ascii="Cambria Math" w:hAnsi="Cambria Math"/>
                                          <w:sz w:val="18"/>
                                          <w:lang w:eastAsia="x-none"/>
                                        </w:rPr>
                                        <m:t>v</m:t>
                                      </w:ins>
                                    </m:r>
                                  </m:e>
                                  <m:sub>
                                    <m:r>
                                      <w:ins w:id="5516" w:author="Shubham Bhargava" w:date="2024-05-27T03:31:00Z">
                                        <w:rPr>
                                          <w:rFonts w:ascii="Cambria Math" w:hAnsi="Cambria Math"/>
                                          <w:sz w:val="18"/>
                                          <w:lang w:eastAsia="x-none"/>
                                        </w:rPr>
                                        <m:t>m</m:t>
                                      </w:ins>
                                    </m:r>
                                  </m:sub>
                                </m:sSub>
                              </m:e>
                            </m:nary>
                          </m:e>
                        </m:d>
                      </m:e>
                      <m:sup>
                        <m:r>
                          <w:ins w:id="5517" w:author="Shubham Bhargava" w:date="2024-05-27T03:31:00Z">
                            <w:rPr>
                              <w:rFonts w:ascii="Cambria Math" w:hAnsi="Cambria Math"/>
                              <w:sz w:val="18"/>
                              <w:lang w:eastAsia="x-none"/>
                            </w:rPr>
                            <m:t>2</m:t>
                          </w:ins>
                        </m:r>
                      </m:sup>
                    </m:sSup>
                  </m:e>
                </m:d>
              </m:oMath>
            </m:oMathPara>
          </w:p>
          <w:p w14:paraId="23E0C087" w14:textId="77777777" w:rsidR="00613003" w:rsidRPr="00732B42" w:rsidRDefault="00613003" w:rsidP="00405C1A">
            <w:pPr>
              <w:keepNext/>
              <w:keepLines/>
              <w:spacing w:after="0"/>
              <w:jc w:val="center"/>
              <w:rPr>
                <w:ins w:id="5518" w:author="Shubham Bhargava" w:date="2024-05-27T03:31:00Z"/>
                <w:rFonts w:ascii="Arial" w:hAnsi="Arial"/>
                <w:iCs/>
                <w:sz w:val="18"/>
                <w:lang w:eastAsia="x-none"/>
              </w:rPr>
            </w:pPr>
            <w:ins w:id="5519" w:author="Shubham Bhargava" w:date="2024-05-27T03:31:00Z">
              <w:r w:rsidRPr="00732B42">
                <w:rPr>
                  <w:rFonts w:ascii="Arial" w:hAnsi="Arial"/>
                  <w:iCs/>
                  <w:sz w:val="18"/>
                  <w:lang w:eastAsia="x-none"/>
                </w:rPr>
                <w:t>, where</w:t>
              </w:r>
            </w:ins>
          </w:p>
          <w:p w14:paraId="0046CA8C" w14:textId="77777777" w:rsidR="00613003" w:rsidRPr="00732B42" w:rsidRDefault="00613003" w:rsidP="00405C1A">
            <w:pPr>
              <w:keepNext/>
              <w:keepLines/>
              <w:spacing w:after="0"/>
              <w:jc w:val="center"/>
              <w:rPr>
                <w:ins w:id="5520" w:author="Shubham Bhargava" w:date="2024-05-27T03:31:00Z"/>
                <w:rFonts w:ascii="Arial" w:hAnsi="Arial"/>
                <w:sz w:val="18"/>
                <w:szCs w:val="18"/>
                <w:lang w:eastAsia="x-none"/>
              </w:rPr>
            </w:pPr>
            <m:oMathPara>
              <m:oMath>
                <m:sSub>
                  <m:sSubPr>
                    <m:ctrlPr>
                      <w:ins w:id="5521" w:author="Shubham Bhargava" w:date="2024-05-27T03:31:00Z">
                        <w:rPr>
                          <w:rFonts w:ascii="Cambria Math" w:hAnsi="Cambria Math"/>
                          <w:i/>
                          <w:iCs/>
                          <w:sz w:val="18"/>
                          <w:lang w:eastAsia="x-none"/>
                        </w:rPr>
                      </w:ins>
                    </m:ctrlPr>
                  </m:sSubPr>
                  <m:e>
                    <m:r>
                      <w:ins w:id="5522" w:author="Shubham Bhargava" w:date="2024-05-27T03:31:00Z">
                        <w:rPr>
                          <w:rFonts w:ascii="Cambria Math" w:hAnsi="Cambria Math"/>
                          <w:sz w:val="18"/>
                          <w:lang w:eastAsia="x-none"/>
                        </w:rPr>
                        <m:t>v</m:t>
                      </w:ins>
                    </m:r>
                  </m:e>
                  <m:sub>
                    <m:r>
                      <w:ins w:id="5523" w:author="Shubham Bhargava" w:date="2024-05-27T03:31:00Z">
                        <w:rPr>
                          <w:rFonts w:ascii="Cambria Math" w:hAnsi="Cambria Math"/>
                          <w:sz w:val="18"/>
                          <w:lang w:eastAsia="x-none"/>
                        </w:rPr>
                        <m:t>m</m:t>
                      </w:ins>
                    </m:r>
                  </m:sub>
                </m:sSub>
                <m:r>
                  <w:ins w:id="5524" w:author="Shubham Bhargava" w:date="2024-05-27T03:31:00Z">
                    <w:rPr>
                      <w:rFonts w:ascii="Cambria Math" w:hAnsi="Cambria Math"/>
                      <w:sz w:val="18"/>
                      <w:lang w:eastAsia="x-none"/>
                    </w:rPr>
                    <m:t>=</m:t>
                  </w:ins>
                </m:r>
                <m:r>
                  <w:ins w:id="5525" w:author="Shubham Bhargava" w:date="2024-05-27T03:31:00Z">
                    <m:rPr>
                      <m:sty m:val="p"/>
                    </m:rPr>
                    <w:rPr>
                      <w:rFonts w:ascii="Cambria Math" w:hAnsi="Cambria Math"/>
                      <w:sz w:val="18"/>
                      <w:lang w:eastAsia="x-none"/>
                    </w:rPr>
                    <m:t>exp</m:t>
                  </w:ins>
                </m:r>
                <m:d>
                  <m:dPr>
                    <m:ctrlPr>
                      <w:ins w:id="5526" w:author="Shubham Bhargava" w:date="2024-05-27T03:31:00Z">
                        <w:rPr>
                          <w:rFonts w:ascii="Cambria Math" w:hAnsi="Cambria Math"/>
                          <w:i/>
                          <w:iCs/>
                          <w:sz w:val="18"/>
                          <w:lang w:eastAsia="x-none"/>
                        </w:rPr>
                      </w:ins>
                    </m:ctrlPr>
                  </m:dPr>
                  <m:e>
                    <m:r>
                      <w:ins w:id="5527" w:author="Shubham Bhargava" w:date="2024-05-27T03:31:00Z">
                        <w:rPr>
                          <w:rFonts w:ascii="Cambria Math" w:hAnsi="Cambria Math"/>
                          <w:sz w:val="18"/>
                          <w:lang w:eastAsia="x-none"/>
                        </w:rPr>
                        <m:t>j2π</m:t>
                      </w:ins>
                    </m:r>
                    <m:d>
                      <m:dPr>
                        <m:ctrlPr>
                          <w:ins w:id="5528" w:author="Shubham Bhargava" w:date="2024-05-27T03:31:00Z">
                            <w:rPr>
                              <w:rFonts w:ascii="Cambria Math" w:hAnsi="Cambria Math"/>
                              <w:i/>
                              <w:iCs/>
                              <w:sz w:val="18"/>
                              <w:lang w:eastAsia="x-none"/>
                            </w:rPr>
                          </w:ins>
                        </m:ctrlPr>
                      </m:dPr>
                      <m:e>
                        <m:r>
                          <w:ins w:id="5529" w:author="Shubham Bhargava" w:date="2024-05-27T03:31:00Z">
                            <w:rPr>
                              <w:rFonts w:ascii="Cambria Math" w:hAnsi="Cambria Math"/>
                              <w:sz w:val="18"/>
                              <w:lang w:eastAsia="x-none"/>
                            </w:rPr>
                            <m:t>m-1</m:t>
                          </w:ins>
                        </m:r>
                      </m:e>
                    </m:d>
                    <m:f>
                      <m:fPr>
                        <m:ctrlPr>
                          <w:ins w:id="5530" w:author="Shubham Bhargava" w:date="2024-05-27T03:31:00Z">
                            <w:rPr>
                              <w:rFonts w:ascii="Cambria Math" w:hAnsi="Cambria Math"/>
                              <w:i/>
                              <w:iCs/>
                              <w:sz w:val="18"/>
                              <w:lang w:eastAsia="x-none"/>
                            </w:rPr>
                          </w:ins>
                        </m:ctrlPr>
                      </m:fPr>
                      <m:num>
                        <m:sSub>
                          <m:sSubPr>
                            <m:ctrlPr>
                              <w:ins w:id="5531" w:author="Shubham Bhargava" w:date="2024-05-27T03:31:00Z">
                                <w:rPr>
                                  <w:rFonts w:ascii="Cambria Math" w:hAnsi="Cambria Math"/>
                                  <w:i/>
                                  <w:iCs/>
                                  <w:sz w:val="18"/>
                                  <w:lang w:eastAsia="x-none"/>
                                </w:rPr>
                              </w:ins>
                            </m:ctrlPr>
                          </m:sSubPr>
                          <m:e>
                            <m:r>
                              <w:ins w:id="5532" w:author="Shubham Bhargava" w:date="2024-05-27T03:31:00Z">
                                <w:rPr>
                                  <w:rFonts w:ascii="Cambria Math" w:hAnsi="Cambria Math"/>
                                  <w:sz w:val="18"/>
                                  <w:lang w:eastAsia="x-none"/>
                                </w:rPr>
                                <m:t>d</m:t>
                              </w:ins>
                            </m:r>
                          </m:e>
                          <m:sub>
                            <m:r>
                              <w:ins w:id="5533" w:author="Shubham Bhargava" w:date="2024-05-27T03:31:00Z">
                                <w:rPr>
                                  <w:rFonts w:ascii="Cambria Math" w:hAnsi="Cambria Math"/>
                                  <w:sz w:val="18"/>
                                  <w:lang w:eastAsia="x-none"/>
                                </w:rPr>
                                <m:t>v,sub</m:t>
                              </w:ins>
                            </m:r>
                          </m:sub>
                        </m:sSub>
                      </m:num>
                      <m:den>
                        <m:sSub>
                          <m:sSubPr>
                            <m:ctrlPr>
                              <w:ins w:id="5534" w:author="Shubham Bhargava" w:date="2024-05-27T03:31:00Z">
                                <w:rPr>
                                  <w:rFonts w:ascii="Cambria Math" w:hAnsi="Cambria Math"/>
                                  <w:i/>
                                  <w:sz w:val="18"/>
                                  <w:lang w:eastAsia="x-none"/>
                                </w:rPr>
                              </w:ins>
                            </m:ctrlPr>
                          </m:sSubPr>
                          <m:e>
                            <m:r>
                              <w:ins w:id="5535" w:author="Shubham Bhargava" w:date="2024-05-27T03:31:00Z">
                                <w:rPr>
                                  <w:rFonts w:ascii="Cambria Math" w:hAnsi="Cambria Math"/>
                                  <w:sz w:val="18"/>
                                  <w:lang w:eastAsia="x-none"/>
                                </w:rPr>
                                <m:t>λ</m:t>
                              </w:ins>
                            </m:r>
                          </m:e>
                          <m:sub>
                            <m:r>
                              <w:ins w:id="5536" w:author="Shubham Bhargava" w:date="2024-05-27T03:31:00Z">
                                <w:rPr>
                                  <w:rFonts w:ascii="Cambria Math" w:hAnsi="Cambria Math"/>
                                  <w:sz w:val="18"/>
                                  <w:lang w:eastAsia="x-none"/>
                                </w:rPr>
                                <m:t>d</m:t>
                              </w:ins>
                            </m:r>
                          </m:sub>
                        </m:sSub>
                      </m:den>
                    </m:f>
                    <m:r>
                      <w:ins w:id="5537" w:author="Shubham Bhargava" w:date="2024-05-27T03:31:00Z">
                        <m:rPr>
                          <m:sty m:val="p"/>
                        </m:rPr>
                        <w:rPr>
                          <w:rFonts w:ascii="Cambria Math" w:hAnsi="Cambria Math"/>
                          <w:sz w:val="18"/>
                          <w:lang w:eastAsia="x-none"/>
                        </w:rPr>
                        <m:t>cos</m:t>
                      </w:ins>
                    </m:r>
                    <m:d>
                      <m:dPr>
                        <m:ctrlPr>
                          <w:ins w:id="5538" w:author="Shubham Bhargava" w:date="2024-05-27T03:31:00Z">
                            <w:rPr>
                              <w:rFonts w:ascii="Cambria Math" w:hAnsi="Cambria Math"/>
                              <w:i/>
                              <w:iCs/>
                              <w:sz w:val="18"/>
                              <w:lang w:eastAsia="x-none"/>
                            </w:rPr>
                          </w:ins>
                        </m:ctrlPr>
                      </m:dPr>
                      <m:e>
                        <m:r>
                          <w:ins w:id="5539" w:author="Shubham Bhargava" w:date="2024-05-27T03:31:00Z">
                            <w:rPr>
                              <w:rFonts w:ascii="Cambria Math" w:hAnsi="Cambria Math"/>
                              <w:sz w:val="18"/>
                              <w:lang w:eastAsia="x-none"/>
                            </w:rPr>
                            <m:t>θ</m:t>
                          </w:ins>
                        </m:r>
                      </m:e>
                    </m:d>
                  </m:e>
                </m:d>
              </m:oMath>
            </m:oMathPara>
          </w:p>
        </w:tc>
      </w:tr>
      <w:tr w:rsidR="00613003" w:rsidRPr="00030B7D" w14:paraId="0682D775" w14:textId="77777777" w:rsidTr="00405C1A">
        <w:trPr>
          <w:jc w:val="center"/>
          <w:ins w:id="5540" w:author="Shubham Bhargava" w:date="2024-05-27T03:31:00Z"/>
        </w:trPr>
        <w:tc>
          <w:tcPr>
            <w:tcW w:w="1838" w:type="dxa"/>
          </w:tcPr>
          <w:p w14:paraId="25457769" w14:textId="77777777" w:rsidR="00613003" w:rsidRDefault="00613003" w:rsidP="00405C1A">
            <w:pPr>
              <w:keepNext/>
              <w:keepLines/>
              <w:spacing w:after="0"/>
              <w:jc w:val="center"/>
              <w:rPr>
                <w:ins w:id="5541" w:author="Shubham Bhargava" w:date="2024-05-27T03:31:00Z"/>
                <w:rFonts w:ascii="Arial" w:hAnsi="Arial"/>
                <w:sz w:val="18"/>
                <w:lang w:eastAsia="x-none"/>
              </w:rPr>
            </w:pPr>
            <w:ins w:id="5542" w:author="Shubham Bhargava" w:date="2024-05-27T03:31:00Z">
              <w:r>
                <w:rPr>
                  <w:rFonts w:ascii="Arial" w:hAnsi="Arial"/>
                  <w:sz w:val="18"/>
                  <w:lang w:eastAsia="x-none"/>
                </w:rPr>
                <w:t>Array excitation</w:t>
              </w:r>
            </w:ins>
          </w:p>
        </w:tc>
        <w:tc>
          <w:tcPr>
            <w:tcW w:w="7796" w:type="dxa"/>
            <w:shd w:val="clear" w:color="auto" w:fill="auto"/>
          </w:tcPr>
          <w:p w14:paraId="7502C66A" w14:textId="77777777" w:rsidR="00613003" w:rsidRPr="00030B7D" w:rsidRDefault="00613003" w:rsidP="00405C1A">
            <w:pPr>
              <w:keepNext/>
              <w:keepLines/>
              <w:spacing w:after="0"/>
              <w:jc w:val="center"/>
              <w:rPr>
                <w:ins w:id="5543" w:author="Shubham Bhargava" w:date="2024-05-27T03:31:00Z"/>
                <w:rFonts w:ascii="Arial" w:hAnsi="Arial"/>
                <w:sz w:val="18"/>
                <w:lang w:val="sv-SE" w:eastAsia="x-none"/>
              </w:rPr>
            </w:pPr>
            <m:oMathPara>
              <m:oMath>
                <m:sSub>
                  <m:sSubPr>
                    <m:ctrlPr>
                      <w:ins w:id="5544" w:author="Shubham Bhargava" w:date="2024-05-27T03:31:00Z">
                        <w:rPr>
                          <w:rFonts w:ascii="Cambria Math" w:hAnsi="Cambria Math"/>
                          <w:i/>
                          <w:iCs/>
                          <w:sz w:val="18"/>
                          <w:lang w:eastAsia="x-none"/>
                        </w:rPr>
                      </w:ins>
                    </m:ctrlPr>
                  </m:sSubPr>
                  <m:e>
                    <m:r>
                      <w:ins w:id="5545" w:author="Shubham Bhargava" w:date="2024-05-27T03:31:00Z">
                        <w:rPr>
                          <w:rFonts w:ascii="Cambria Math" w:hAnsi="Cambria Math"/>
                          <w:sz w:val="18"/>
                          <w:lang w:eastAsia="x-none"/>
                        </w:rPr>
                        <m:t>w</m:t>
                      </w:ins>
                    </m:r>
                  </m:e>
                  <m:sub>
                    <m:r>
                      <w:ins w:id="5546" w:author="Shubham Bhargava" w:date="2024-05-27T03:31:00Z">
                        <w:rPr>
                          <w:rFonts w:ascii="Cambria Math" w:hAnsi="Cambria Math"/>
                          <w:sz w:val="18"/>
                          <w:lang w:eastAsia="x-none"/>
                        </w:rPr>
                        <m:t>m</m:t>
                      </w:ins>
                    </m:r>
                    <m:r>
                      <w:ins w:id="5547" w:author="Shubham Bhargava" w:date="2024-05-27T03:31:00Z">
                        <w:rPr>
                          <w:rFonts w:ascii="Cambria Math" w:hAnsi="Cambria Math"/>
                          <w:sz w:val="18"/>
                          <w:lang w:val="sv-SE" w:eastAsia="x-none"/>
                        </w:rPr>
                        <m:t>,</m:t>
                      </w:ins>
                    </m:r>
                    <m:r>
                      <w:ins w:id="5548" w:author="Shubham Bhargava" w:date="2024-05-27T03:31:00Z">
                        <w:rPr>
                          <w:rFonts w:ascii="Cambria Math" w:hAnsi="Cambria Math"/>
                          <w:sz w:val="18"/>
                          <w:lang w:eastAsia="x-none"/>
                        </w:rPr>
                        <m:t>n</m:t>
                      </w:ins>
                    </m:r>
                  </m:sub>
                </m:sSub>
                <m:r>
                  <w:ins w:id="5549" w:author="Shubham Bhargava" w:date="2024-05-27T03:31:00Z">
                    <w:rPr>
                      <w:rFonts w:ascii="Cambria Math" w:hAnsi="Cambria Math"/>
                      <w:sz w:val="18"/>
                      <w:lang w:val="sv-SE" w:eastAsia="x-none"/>
                    </w:rPr>
                    <m:t>=</m:t>
                  </w:ins>
                </m:r>
                <m:f>
                  <m:fPr>
                    <m:ctrlPr>
                      <w:ins w:id="5550" w:author="Shubham Bhargava" w:date="2024-05-27T03:31:00Z">
                        <w:rPr>
                          <w:rFonts w:ascii="Cambria Math" w:hAnsi="Cambria Math"/>
                          <w:i/>
                          <w:iCs/>
                          <w:sz w:val="18"/>
                          <w:lang w:eastAsia="x-none"/>
                        </w:rPr>
                      </w:ins>
                    </m:ctrlPr>
                  </m:fPr>
                  <m:num>
                    <m:r>
                      <w:ins w:id="5551" w:author="Shubham Bhargava" w:date="2024-05-27T03:31:00Z">
                        <w:rPr>
                          <w:rFonts w:ascii="Cambria Math" w:hAnsi="Cambria Math"/>
                          <w:sz w:val="18"/>
                          <w:lang w:eastAsia="x-none"/>
                        </w:rPr>
                        <m:t>1</m:t>
                      </w:ins>
                    </m:r>
                  </m:num>
                  <m:den>
                    <m:rad>
                      <m:radPr>
                        <m:degHide m:val="1"/>
                        <m:ctrlPr>
                          <w:ins w:id="5552" w:author="Shubham Bhargava" w:date="2024-05-27T03:31:00Z">
                            <w:rPr>
                              <w:rFonts w:ascii="Cambria Math" w:hAnsi="Cambria Math"/>
                              <w:i/>
                              <w:iCs/>
                              <w:sz w:val="18"/>
                              <w:lang w:eastAsia="x-none"/>
                            </w:rPr>
                          </w:ins>
                        </m:ctrlPr>
                      </m:radPr>
                      <m:deg/>
                      <m:e>
                        <m:r>
                          <w:ins w:id="5553" w:author="Shubham Bhargava" w:date="2024-05-27T03:31:00Z">
                            <w:rPr>
                              <w:rFonts w:ascii="Cambria Math" w:hAnsi="Cambria Math"/>
                              <w:sz w:val="18"/>
                              <w:lang w:eastAsia="x-none"/>
                            </w:rPr>
                            <m:t>MN</m:t>
                          </w:ins>
                        </m:r>
                      </m:e>
                    </m:rad>
                  </m:den>
                </m:f>
                <m:r>
                  <w:ins w:id="5554" w:author="Shubham Bhargava" w:date="2024-05-27T03:31:00Z">
                    <m:rPr>
                      <m:sty m:val="p"/>
                    </m:rPr>
                    <w:rPr>
                      <w:rFonts w:ascii="Cambria Math" w:hAnsi="Cambria Math"/>
                      <w:sz w:val="18"/>
                      <w:lang w:val="sv-SE" w:eastAsia="x-none"/>
                    </w:rPr>
                    <m:t>exp</m:t>
                  </w:ins>
                </m:r>
                <m:d>
                  <m:dPr>
                    <m:ctrlPr>
                      <w:ins w:id="5555" w:author="Shubham Bhargava" w:date="2024-05-27T03:31:00Z">
                        <w:rPr>
                          <w:rFonts w:ascii="Cambria Math" w:hAnsi="Cambria Math"/>
                          <w:i/>
                          <w:iCs/>
                          <w:sz w:val="18"/>
                          <w:lang w:eastAsia="x-none"/>
                        </w:rPr>
                      </w:ins>
                    </m:ctrlPr>
                  </m:dPr>
                  <m:e>
                    <m:r>
                      <w:ins w:id="5556" w:author="Shubham Bhargava" w:date="2024-05-27T03:31:00Z">
                        <w:rPr>
                          <w:rFonts w:ascii="Cambria Math" w:hAnsi="Cambria Math"/>
                          <w:sz w:val="18"/>
                          <w:lang w:eastAsia="x-none"/>
                        </w:rPr>
                        <m:t>j</m:t>
                      </w:ins>
                    </m:r>
                    <m:r>
                      <w:ins w:id="5557" w:author="Shubham Bhargava" w:date="2024-05-27T03:31:00Z">
                        <w:rPr>
                          <w:rFonts w:ascii="Cambria Math" w:hAnsi="Cambria Math"/>
                          <w:sz w:val="18"/>
                          <w:lang w:val="sv-SE" w:eastAsia="x-none"/>
                        </w:rPr>
                        <m:t>2</m:t>
                      </w:ins>
                    </m:r>
                    <m:r>
                      <w:ins w:id="5558" w:author="Shubham Bhargava" w:date="2024-05-27T03:31:00Z">
                        <w:rPr>
                          <w:rFonts w:ascii="Cambria Math" w:hAnsi="Cambria Math"/>
                          <w:sz w:val="18"/>
                          <w:lang w:eastAsia="x-none"/>
                        </w:rPr>
                        <m:t>π</m:t>
                      </w:ins>
                    </m:r>
                    <m:d>
                      <m:dPr>
                        <m:ctrlPr>
                          <w:ins w:id="5559" w:author="Shubham Bhargava" w:date="2024-05-27T03:31:00Z">
                            <w:rPr>
                              <w:rFonts w:ascii="Cambria Math" w:hAnsi="Cambria Math"/>
                              <w:i/>
                              <w:iCs/>
                              <w:sz w:val="18"/>
                              <w:lang w:eastAsia="x-none"/>
                            </w:rPr>
                          </w:ins>
                        </m:ctrlPr>
                      </m:dPr>
                      <m:e>
                        <m:d>
                          <m:dPr>
                            <m:ctrlPr>
                              <w:ins w:id="5560" w:author="Shubham Bhargava" w:date="2024-05-27T03:31:00Z">
                                <w:rPr>
                                  <w:rFonts w:ascii="Cambria Math" w:hAnsi="Cambria Math"/>
                                  <w:i/>
                                  <w:iCs/>
                                  <w:sz w:val="18"/>
                                  <w:lang w:eastAsia="x-none"/>
                                </w:rPr>
                              </w:ins>
                            </m:ctrlPr>
                          </m:dPr>
                          <m:e>
                            <m:r>
                              <w:ins w:id="5561" w:author="Shubham Bhargava" w:date="2024-05-27T03:31:00Z">
                                <w:rPr>
                                  <w:rFonts w:ascii="Cambria Math" w:hAnsi="Cambria Math"/>
                                  <w:sz w:val="18"/>
                                  <w:lang w:eastAsia="x-none"/>
                                </w:rPr>
                                <m:t>m</m:t>
                              </w:ins>
                            </m:r>
                            <m:r>
                              <w:ins w:id="5562" w:author="Shubham Bhargava" w:date="2024-05-27T03:31:00Z">
                                <w:rPr>
                                  <w:rFonts w:ascii="Cambria Math" w:hAnsi="Cambria Math"/>
                                  <w:sz w:val="18"/>
                                  <w:lang w:val="sv-SE" w:eastAsia="x-none"/>
                                </w:rPr>
                                <m:t>-1</m:t>
                              </w:ins>
                            </m:r>
                          </m:e>
                        </m:d>
                        <m:f>
                          <m:fPr>
                            <m:ctrlPr>
                              <w:ins w:id="5563" w:author="Shubham Bhargava" w:date="2024-05-27T03:31:00Z">
                                <w:rPr>
                                  <w:rFonts w:ascii="Cambria Math" w:hAnsi="Cambria Math"/>
                                  <w:i/>
                                  <w:iCs/>
                                  <w:sz w:val="18"/>
                                  <w:lang w:eastAsia="x-none"/>
                                </w:rPr>
                              </w:ins>
                            </m:ctrlPr>
                          </m:fPr>
                          <m:num>
                            <m:sSub>
                              <m:sSubPr>
                                <m:ctrlPr>
                                  <w:ins w:id="5564" w:author="Shubham Bhargava" w:date="2024-05-27T03:31:00Z">
                                    <w:rPr>
                                      <w:rFonts w:ascii="Cambria Math" w:hAnsi="Cambria Math"/>
                                      <w:i/>
                                      <w:iCs/>
                                      <w:sz w:val="18"/>
                                      <w:lang w:eastAsia="x-none"/>
                                    </w:rPr>
                                  </w:ins>
                                </m:ctrlPr>
                              </m:sSubPr>
                              <m:e>
                                <m:r>
                                  <w:ins w:id="5565" w:author="Shubham Bhargava" w:date="2024-05-27T03:31:00Z">
                                    <w:rPr>
                                      <w:rFonts w:ascii="Cambria Math" w:hAnsi="Cambria Math"/>
                                      <w:sz w:val="18"/>
                                      <w:lang w:eastAsia="x-none"/>
                                    </w:rPr>
                                    <m:t>d</m:t>
                                  </w:ins>
                                </m:r>
                              </m:e>
                              <m:sub>
                                <m:r>
                                  <w:ins w:id="5566" w:author="Shubham Bhargava" w:date="2024-05-27T03:31:00Z">
                                    <w:rPr>
                                      <w:rFonts w:ascii="Cambria Math" w:hAnsi="Cambria Math"/>
                                      <w:sz w:val="18"/>
                                      <w:lang w:eastAsia="x-none"/>
                                    </w:rPr>
                                    <m:t>v</m:t>
                                  </w:ins>
                                </m:r>
                              </m:sub>
                            </m:sSub>
                          </m:num>
                          <m:den>
                            <m:sSub>
                              <m:sSubPr>
                                <m:ctrlPr>
                                  <w:ins w:id="5567" w:author="Shubham Bhargava" w:date="2024-05-27T03:31:00Z">
                                    <w:rPr>
                                      <w:rFonts w:ascii="Cambria Math" w:hAnsi="Cambria Math"/>
                                      <w:i/>
                                      <w:sz w:val="18"/>
                                      <w:lang w:eastAsia="x-none"/>
                                    </w:rPr>
                                  </w:ins>
                                </m:ctrlPr>
                              </m:sSubPr>
                              <m:e>
                                <m:r>
                                  <w:ins w:id="5568" w:author="Shubham Bhargava" w:date="2024-05-27T03:31:00Z">
                                    <w:rPr>
                                      <w:rFonts w:ascii="Cambria Math" w:hAnsi="Cambria Math"/>
                                      <w:sz w:val="18"/>
                                      <w:lang w:eastAsia="x-none"/>
                                    </w:rPr>
                                    <m:t>λ</m:t>
                                  </w:ins>
                                </m:r>
                              </m:e>
                              <m:sub>
                                <m:r>
                                  <w:ins w:id="5569" w:author="Shubham Bhargava" w:date="2024-05-27T03:31:00Z">
                                    <w:rPr>
                                      <w:rFonts w:ascii="Cambria Math" w:hAnsi="Cambria Math"/>
                                      <w:sz w:val="18"/>
                                      <w:lang w:eastAsia="x-none"/>
                                    </w:rPr>
                                    <m:t>e</m:t>
                                  </w:ins>
                                </m:r>
                              </m:sub>
                            </m:sSub>
                          </m:den>
                        </m:f>
                        <m:r>
                          <w:ins w:id="5570" w:author="Shubham Bhargava" w:date="2024-05-27T03:31:00Z">
                            <m:rPr>
                              <m:sty m:val="p"/>
                            </m:rPr>
                            <w:rPr>
                              <w:rFonts w:ascii="Cambria Math" w:hAnsi="Cambria Math"/>
                              <w:sz w:val="18"/>
                              <w:lang w:val="sv-SE" w:eastAsia="x-none"/>
                            </w:rPr>
                            <m:t>sin</m:t>
                          </w:ins>
                        </m:r>
                        <m:d>
                          <m:dPr>
                            <m:ctrlPr>
                              <w:ins w:id="5571" w:author="Shubham Bhargava" w:date="2024-05-27T03:31:00Z">
                                <w:rPr>
                                  <w:rFonts w:ascii="Cambria Math" w:hAnsi="Cambria Math"/>
                                  <w:i/>
                                  <w:iCs/>
                                  <w:sz w:val="18"/>
                                  <w:lang w:eastAsia="x-none"/>
                                </w:rPr>
                              </w:ins>
                            </m:ctrlPr>
                          </m:dPr>
                          <m:e>
                            <m:sSub>
                              <m:sSubPr>
                                <m:ctrlPr>
                                  <w:ins w:id="5572" w:author="Shubham Bhargava" w:date="2024-05-27T03:31:00Z">
                                    <w:rPr>
                                      <w:rFonts w:ascii="Cambria Math" w:hAnsi="Cambria Math"/>
                                      <w:i/>
                                      <w:iCs/>
                                      <w:sz w:val="18"/>
                                      <w:lang w:eastAsia="x-none"/>
                                    </w:rPr>
                                  </w:ins>
                                </m:ctrlPr>
                              </m:sSubPr>
                              <m:e>
                                <m:r>
                                  <w:ins w:id="5573" w:author="Shubham Bhargava" w:date="2024-05-27T03:31:00Z">
                                    <w:rPr>
                                      <w:rFonts w:ascii="Cambria Math" w:hAnsi="Cambria Math"/>
                                      <w:sz w:val="18"/>
                                      <w:lang w:eastAsia="x-none"/>
                                    </w:rPr>
                                    <m:t>θ</m:t>
                                  </w:ins>
                                </m:r>
                              </m:e>
                              <m:sub>
                                <m:r>
                                  <w:ins w:id="5574" w:author="Shubham Bhargava" w:date="2024-05-27T03:31:00Z">
                                    <w:rPr>
                                      <w:rFonts w:ascii="Cambria Math" w:hAnsi="Cambria Math"/>
                                      <w:sz w:val="18"/>
                                      <w:lang w:eastAsia="x-none"/>
                                    </w:rPr>
                                    <m:t>etilt</m:t>
                                  </w:ins>
                                </m:r>
                              </m:sub>
                            </m:sSub>
                          </m:e>
                        </m:d>
                        <m:r>
                          <w:ins w:id="5575" w:author="Shubham Bhargava" w:date="2024-05-27T03:31:00Z">
                            <w:rPr>
                              <w:rFonts w:ascii="Cambria Math" w:hAnsi="Cambria Math"/>
                              <w:sz w:val="18"/>
                              <w:lang w:val="sv-SE" w:eastAsia="x-none"/>
                            </w:rPr>
                            <m:t>-</m:t>
                          </w:ins>
                        </m:r>
                        <m:d>
                          <m:dPr>
                            <m:ctrlPr>
                              <w:ins w:id="5576" w:author="Shubham Bhargava" w:date="2024-05-27T03:31:00Z">
                                <w:rPr>
                                  <w:rFonts w:ascii="Cambria Math" w:hAnsi="Cambria Math"/>
                                  <w:i/>
                                  <w:iCs/>
                                  <w:sz w:val="18"/>
                                  <w:lang w:eastAsia="x-none"/>
                                </w:rPr>
                              </w:ins>
                            </m:ctrlPr>
                          </m:dPr>
                          <m:e>
                            <m:r>
                              <w:ins w:id="5577" w:author="Shubham Bhargava" w:date="2024-05-27T03:31:00Z">
                                <w:rPr>
                                  <w:rFonts w:ascii="Cambria Math" w:hAnsi="Cambria Math"/>
                                  <w:sz w:val="18"/>
                                  <w:lang w:eastAsia="x-none"/>
                                </w:rPr>
                                <m:t>n</m:t>
                              </w:ins>
                            </m:r>
                            <m:r>
                              <w:ins w:id="5578" w:author="Shubham Bhargava" w:date="2024-05-27T03:31:00Z">
                                <w:rPr>
                                  <w:rFonts w:ascii="Cambria Math" w:hAnsi="Cambria Math"/>
                                  <w:sz w:val="18"/>
                                  <w:lang w:val="sv-SE" w:eastAsia="x-none"/>
                                </w:rPr>
                                <m:t>-1</m:t>
                              </w:ins>
                            </m:r>
                          </m:e>
                        </m:d>
                        <m:f>
                          <m:fPr>
                            <m:ctrlPr>
                              <w:ins w:id="5579" w:author="Shubham Bhargava" w:date="2024-05-27T03:31:00Z">
                                <w:rPr>
                                  <w:rFonts w:ascii="Cambria Math" w:hAnsi="Cambria Math"/>
                                  <w:i/>
                                  <w:iCs/>
                                  <w:sz w:val="18"/>
                                  <w:lang w:eastAsia="x-none"/>
                                </w:rPr>
                              </w:ins>
                            </m:ctrlPr>
                          </m:fPr>
                          <m:num>
                            <m:sSub>
                              <m:sSubPr>
                                <m:ctrlPr>
                                  <w:ins w:id="5580" w:author="Shubham Bhargava" w:date="2024-05-27T03:31:00Z">
                                    <w:rPr>
                                      <w:rFonts w:ascii="Cambria Math" w:hAnsi="Cambria Math"/>
                                      <w:i/>
                                      <w:iCs/>
                                      <w:sz w:val="18"/>
                                      <w:lang w:eastAsia="x-none"/>
                                    </w:rPr>
                                  </w:ins>
                                </m:ctrlPr>
                              </m:sSubPr>
                              <m:e>
                                <m:r>
                                  <w:ins w:id="5581" w:author="Shubham Bhargava" w:date="2024-05-27T03:31:00Z">
                                    <w:rPr>
                                      <w:rFonts w:ascii="Cambria Math" w:hAnsi="Cambria Math"/>
                                      <w:sz w:val="18"/>
                                      <w:lang w:eastAsia="x-none"/>
                                    </w:rPr>
                                    <m:t>d</m:t>
                                  </w:ins>
                                </m:r>
                              </m:e>
                              <m:sub>
                                <m:r>
                                  <w:ins w:id="5582" w:author="Shubham Bhargava" w:date="2024-05-27T03:31:00Z">
                                    <w:rPr>
                                      <w:rFonts w:ascii="Cambria Math" w:hAnsi="Cambria Math"/>
                                      <w:sz w:val="18"/>
                                      <w:lang w:val="sv-SE" w:eastAsia="x-none"/>
                                    </w:rPr>
                                    <m:t>h</m:t>
                                  </w:ins>
                                </m:r>
                              </m:sub>
                            </m:sSub>
                          </m:num>
                          <m:den>
                            <m:sSub>
                              <m:sSubPr>
                                <m:ctrlPr>
                                  <w:ins w:id="5583" w:author="Shubham Bhargava" w:date="2024-05-27T03:31:00Z">
                                    <w:rPr>
                                      <w:rFonts w:ascii="Cambria Math" w:hAnsi="Cambria Math"/>
                                      <w:i/>
                                      <w:sz w:val="18"/>
                                      <w:lang w:eastAsia="x-none"/>
                                    </w:rPr>
                                  </w:ins>
                                </m:ctrlPr>
                              </m:sSubPr>
                              <m:e>
                                <m:r>
                                  <w:ins w:id="5584" w:author="Shubham Bhargava" w:date="2024-05-27T03:31:00Z">
                                    <w:rPr>
                                      <w:rFonts w:ascii="Cambria Math" w:hAnsi="Cambria Math"/>
                                      <w:sz w:val="18"/>
                                      <w:lang w:eastAsia="x-none"/>
                                    </w:rPr>
                                    <m:t>λ</m:t>
                                  </w:ins>
                                </m:r>
                              </m:e>
                              <m:sub>
                                <m:r>
                                  <w:ins w:id="5585" w:author="Shubham Bhargava" w:date="2024-05-27T03:31:00Z">
                                    <w:rPr>
                                      <w:rFonts w:ascii="Cambria Math" w:hAnsi="Cambria Math"/>
                                      <w:sz w:val="18"/>
                                      <w:lang w:eastAsia="x-none"/>
                                    </w:rPr>
                                    <m:t>e</m:t>
                                  </w:ins>
                                </m:r>
                              </m:sub>
                            </m:sSub>
                          </m:den>
                        </m:f>
                        <m:r>
                          <w:ins w:id="5586" w:author="Shubham Bhargava" w:date="2024-05-27T03:31:00Z">
                            <m:rPr>
                              <m:sty m:val="p"/>
                            </m:rPr>
                            <w:rPr>
                              <w:rFonts w:ascii="Cambria Math" w:hAnsi="Cambria Math"/>
                              <w:sz w:val="18"/>
                              <w:lang w:val="sv-SE" w:eastAsia="x-none"/>
                            </w:rPr>
                            <m:t>cos</m:t>
                          </w:ins>
                        </m:r>
                        <m:d>
                          <m:dPr>
                            <m:ctrlPr>
                              <w:ins w:id="5587" w:author="Shubham Bhargava" w:date="2024-05-27T03:31:00Z">
                                <w:rPr>
                                  <w:rFonts w:ascii="Cambria Math" w:hAnsi="Cambria Math"/>
                                  <w:i/>
                                  <w:iCs/>
                                  <w:sz w:val="18"/>
                                  <w:lang w:eastAsia="x-none"/>
                                </w:rPr>
                              </w:ins>
                            </m:ctrlPr>
                          </m:dPr>
                          <m:e>
                            <m:sSub>
                              <m:sSubPr>
                                <m:ctrlPr>
                                  <w:ins w:id="5588" w:author="Shubham Bhargava" w:date="2024-05-27T03:31:00Z">
                                    <w:rPr>
                                      <w:rFonts w:ascii="Cambria Math" w:hAnsi="Cambria Math"/>
                                      <w:i/>
                                      <w:iCs/>
                                      <w:sz w:val="18"/>
                                      <w:lang w:eastAsia="x-none"/>
                                    </w:rPr>
                                  </w:ins>
                                </m:ctrlPr>
                              </m:sSubPr>
                              <m:e>
                                <m:r>
                                  <w:ins w:id="5589" w:author="Shubham Bhargava" w:date="2024-05-27T03:31:00Z">
                                    <w:rPr>
                                      <w:rFonts w:ascii="Cambria Math" w:hAnsi="Cambria Math"/>
                                      <w:sz w:val="18"/>
                                      <w:lang w:eastAsia="x-none"/>
                                    </w:rPr>
                                    <m:t>θ</m:t>
                                  </w:ins>
                                </m:r>
                              </m:e>
                              <m:sub>
                                <m:r>
                                  <w:ins w:id="5590" w:author="Shubham Bhargava" w:date="2024-05-27T03:31:00Z">
                                    <w:rPr>
                                      <w:rFonts w:ascii="Cambria Math" w:hAnsi="Cambria Math"/>
                                      <w:sz w:val="18"/>
                                      <w:lang w:eastAsia="x-none"/>
                                    </w:rPr>
                                    <m:t>etilt</m:t>
                                  </w:ins>
                                </m:r>
                              </m:sub>
                            </m:sSub>
                          </m:e>
                        </m:d>
                        <m:r>
                          <w:ins w:id="5591" w:author="Shubham Bhargava" w:date="2024-05-27T03:31:00Z">
                            <m:rPr>
                              <m:sty m:val="p"/>
                            </m:rPr>
                            <w:rPr>
                              <w:rFonts w:ascii="Cambria Math" w:hAnsi="Cambria Math"/>
                              <w:sz w:val="18"/>
                              <w:lang w:val="sv-SE" w:eastAsia="x-none"/>
                            </w:rPr>
                            <m:t>sin</m:t>
                          </w:ins>
                        </m:r>
                        <m:d>
                          <m:dPr>
                            <m:ctrlPr>
                              <w:ins w:id="5592" w:author="Shubham Bhargava" w:date="2024-05-27T03:31:00Z">
                                <w:rPr>
                                  <w:rFonts w:ascii="Cambria Math" w:hAnsi="Cambria Math"/>
                                  <w:i/>
                                  <w:iCs/>
                                  <w:sz w:val="18"/>
                                  <w:lang w:eastAsia="x-none"/>
                                </w:rPr>
                              </w:ins>
                            </m:ctrlPr>
                          </m:dPr>
                          <m:e>
                            <m:sSub>
                              <m:sSubPr>
                                <m:ctrlPr>
                                  <w:ins w:id="5593" w:author="Shubham Bhargava" w:date="2024-05-27T03:31:00Z">
                                    <w:rPr>
                                      <w:rFonts w:ascii="Cambria Math" w:hAnsi="Cambria Math"/>
                                      <w:i/>
                                      <w:iCs/>
                                      <w:sz w:val="18"/>
                                      <w:lang w:eastAsia="x-none"/>
                                    </w:rPr>
                                  </w:ins>
                                </m:ctrlPr>
                              </m:sSubPr>
                              <m:e>
                                <m:r>
                                  <w:ins w:id="5594" w:author="Shubham Bhargava" w:date="2024-05-27T03:31:00Z">
                                    <w:rPr>
                                      <w:rFonts w:ascii="Cambria Math" w:hAnsi="Cambria Math"/>
                                      <w:sz w:val="18"/>
                                      <w:lang w:eastAsia="x-none"/>
                                    </w:rPr>
                                    <m:t>φ</m:t>
                                  </w:ins>
                                </m:r>
                              </m:e>
                              <m:sub>
                                <m:r>
                                  <w:ins w:id="5595" w:author="Shubham Bhargava" w:date="2024-05-27T03:31:00Z">
                                    <w:rPr>
                                      <w:rFonts w:ascii="Cambria Math" w:hAnsi="Cambria Math"/>
                                      <w:sz w:val="18"/>
                                      <w:lang w:eastAsia="x-none"/>
                                    </w:rPr>
                                    <m:t>escan</m:t>
                                  </w:ins>
                                </m:r>
                              </m:sub>
                            </m:sSub>
                          </m:e>
                        </m:d>
                      </m:e>
                    </m:d>
                  </m:e>
                </m:d>
              </m:oMath>
            </m:oMathPara>
          </w:p>
        </w:tc>
      </w:tr>
      <w:tr w:rsidR="00613003" w:rsidRPr="000C0827" w14:paraId="02053273" w14:textId="77777777" w:rsidTr="00405C1A">
        <w:trPr>
          <w:jc w:val="center"/>
          <w:ins w:id="5596" w:author="Shubham Bhargava" w:date="2024-05-27T03:31:00Z"/>
        </w:trPr>
        <w:tc>
          <w:tcPr>
            <w:tcW w:w="1838" w:type="dxa"/>
          </w:tcPr>
          <w:p w14:paraId="64905C39" w14:textId="77777777" w:rsidR="00613003" w:rsidRDefault="00613003" w:rsidP="00405C1A">
            <w:pPr>
              <w:keepNext/>
              <w:keepLines/>
              <w:spacing w:after="0"/>
              <w:jc w:val="center"/>
              <w:rPr>
                <w:ins w:id="5597" w:author="Shubham Bhargava" w:date="2024-05-27T03:31:00Z"/>
                <w:rFonts w:ascii="Arial" w:hAnsi="Arial"/>
                <w:sz w:val="18"/>
                <w:lang w:eastAsia="x-none"/>
              </w:rPr>
            </w:pPr>
            <w:ins w:id="5598" w:author="Shubham Bhargava" w:date="2024-05-27T03:31:00Z">
              <w:r>
                <w:rPr>
                  <w:rFonts w:ascii="Arial" w:hAnsi="Arial"/>
                  <w:sz w:val="18"/>
                  <w:lang w:eastAsia="x-none"/>
                </w:rPr>
                <w:t>Composite array radiation pattern</w:t>
              </w:r>
            </w:ins>
          </w:p>
        </w:tc>
        <w:tc>
          <w:tcPr>
            <w:tcW w:w="7796" w:type="dxa"/>
            <w:shd w:val="clear" w:color="auto" w:fill="auto"/>
          </w:tcPr>
          <w:p w14:paraId="112EE3CE" w14:textId="77777777" w:rsidR="00613003" w:rsidRPr="00700D49" w:rsidRDefault="00613003" w:rsidP="00405C1A">
            <w:pPr>
              <w:keepNext/>
              <w:keepLines/>
              <w:spacing w:after="0"/>
              <w:jc w:val="center"/>
              <w:rPr>
                <w:ins w:id="5599" w:author="Shubham Bhargava" w:date="2024-05-27T03:31:00Z"/>
                <w:rFonts w:ascii="Arial" w:hAnsi="Arial"/>
                <w:iCs/>
                <w:sz w:val="18"/>
                <w:lang w:eastAsia="x-none"/>
              </w:rPr>
            </w:pPr>
            <m:oMathPara>
              <m:oMath>
                <m:sSub>
                  <m:sSubPr>
                    <m:ctrlPr>
                      <w:ins w:id="5600" w:author="Shubham Bhargava" w:date="2024-05-27T03:31:00Z">
                        <w:rPr>
                          <w:rFonts w:ascii="Cambria Math" w:hAnsi="Cambria Math"/>
                          <w:i/>
                          <w:iCs/>
                          <w:sz w:val="18"/>
                          <w:lang w:eastAsia="x-none"/>
                        </w:rPr>
                      </w:ins>
                    </m:ctrlPr>
                  </m:sSubPr>
                  <m:e>
                    <m:r>
                      <w:ins w:id="5601" w:author="Shubham Bhargava" w:date="2024-05-27T03:31:00Z">
                        <w:rPr>
                          <w:rFonts w:ascii="Cambria Math" w:hAnsi="Cambria Math"/>
                          <w:sz w:val="18"/>
                          <w:lang w:eastAsia="x-none"/>
                        </w:rPr>
                        <m:t>A</m:t>
                      </w:ins>
                    </m:r>
                  </m:e>
                  <m:sub>
                    <m:r>
                      <w:ins w:id="5602" w:author="Shubham Bhargava" w:date="2024-05-27T03:31:00Z">
                        <w:rPr>
                          <w:rFonts w:ascii="Cambria Math" w:hAnsi="Cambria Math"/>
                          <w:sz w:val="18"/>
                          <w:lang w:eastAsia="x-none"/>
                        </w:rPr>
                        <m:t>A</m:t>
                      </w:ins>
                    </m:r>
                  </m:sub>
                </m:sSub>
                <m:d>
                  <m:dPr>
                    <m:ctrlPr>
                      <w:ins w:id="5603" w:author="Shubham Bhargava" w:date="2024-05-27T03:31:00Z">
                        <w:rPr>
                          <w:rFonts w:ascii="Cambria Math" w:hAnsi="Cambria Math"/>
                          <w:i/>
                          <w:iCs/>
                          <w:sz w:val="18"/>
                          <w:lang w:eastAsia="x-none"/>
                        </w:rPr>
                      </w:ins>
                    </m:ctrlPr>
                  </m:dPr>
                  <m:e>
                    <m:r>
                      <w:ins w:id="5604" w:author="Shubham Bhargava" w:date="2024-05-27T03:31:00Z">
                        <w:rPr>
                          <w:rFonts w:ascii="Cambria Math" w:hAnsi="Cambria Math"/>
                          <w:sz w:val="18"/>
                          <w:lang w:eastAsia="x-none"/>
                        </w:rPr>
                        <m:t>θ,φ</m:t>
                      </w:ins>
                    </m:r>
                  </m:e>
                </m:d>
                <m:r>
                  <w:ins w:id="5605" w:author="Shubham Bhargava" w:date="2024-05-27T03:31:00Z">
                    <w:rPr>
                      <w:rFonts w:ascii="Cambria Math" w:hAnsi="Cambria Math"/>
                      <w:sz w:val="18"/>
                      <w:lang w:eastAsia="x-none"/>
                    </w:rPr>
                    <m:t>=</m:t>
                  </w:ins>
                </m:r>
                <m:sSub>
                  <m:sSubPr>
                    <m:ctrlPr>
                      <w:ins w:id="5606" w:author="Shubham Bhargava" w:date="2024-05-27T03:31:00Z">
                        <w:rPr>
                          <w:rFonts w:ascii="Cambria Math" w:hAnsi="Cambria Math"/>
                          <w:i/>
                          <w:iCs/>
                          <w:sz w:val="18"/>
                          <w:lang w:eastAsia="x-none"/>
                        </w:rPr>
                      </w:ins>
                    </m:ctrlPr>
                  </m:sSubPr>
                  <m:e>
                    <m:r>
                      <w:ins w:id="5607" w:author="Shubham Bhargava" w:date="2024-05-27T03:31:00Z">
                        <w:rPr>
                          <w:rFonts w:ascii="Cambria Math" w:hAnsi="Cambria Math"/>
                          <w:sz w:val="18"/>
                          <w:lang w:eastAsia="x-none"/>
                        </w:rPr>
                        <m:t>A</m:t>
                      </w:ins>
                    </m:r>
                  </m:e>
                  <m:sub>
                    <m:r>
                      <w:ins w:id="5608" w:author="Shubham Bhargava" w:date="2024-05-27T03:31:00Z">
                        <w:rPr>
                          <w:rFonts w:ascii="Cambria Math" w:hAnsi="Cambria Math"/>
                          <w:sz w:val="18"/>
                          <w:lang w:eastAsia="x-none"/>
                        </w:rPr>
                        <m:t>sub</m:t>
                      </w:ins>
                    </m:r>
                  </m:sub>
                </m:sSub>
                <m:d>
                  <m:dPr>
                    <m:ctrlPr>
                      <w:ins w:id="5609" w:author="Shubham Bhargava" w:date="2024-05-27T03:31:00Z">
                        <w:rPr>
                          <w:rFonts w:ascii="Cambria Math" w:hAnsi="Cambria Math"/>
                          <w:i/>
                          <w:iCs/>
                          <w:sz w:val="18"/>
                          <w:lang w:eastAsia="x-none"/>
                        </w:rPr>
                      </w:ins>
                    </m:ctrlPr>
                  </m:dPr>
                  <m:e>
                    <m:r>
                      <w:ins w:id="5610" w:author="Shubham Bhargava" w:date="2024-05-27T03:31:00Z">
                        <w:rPr>
                          <w:rFonts w:ascii="Cambria Math" w:hAnsi="Cambria Math"/>
                          <w:sz w:val="18"/>
                          <w:lang w:eastAsia="x-none"/>
                        </w:rPr>
                        <m:t>θ,φ</m:t>
                      </w:ins>
                    </m:r>
                  </m:e>
                </m:d>
                <m:r>
                  <w:ins w:id="5611" w:author="Shubham Bhargava" w:date="2024-05-27T03:31:00Z">
                    <w:rPr>
                      <w:rFonts w:ascii="Cambria Math" w:hAnsi="Cambria Math"/>
                      <w:sz w:val="18"/>
                      <w:lang w:eastAsia="x-none"/>
                    </w:rPr>
                    <m:t>+10</m:t>
                  </w:ins>
                </m:r>
                <m:sSub>
                  <m:sSubPr>
                    <m:ctrlPr>
                      <w:ins w:id="5612" w:author="Shubham Bhargava" w:date="2024-05-27T03:31:00Z">
                        <w:rPr>
                          <w:rFonts w:ascii="Cambria Math" w:hAnsi="Cambria Math"/>
                          <w:i/>
                          <w:iCs/>
                          <w:sz w:val="18"/>
                          <w:lang w:eastAsia="x-none"/>
                        </w:rPr>
                      </w:ins>
                    </m:ctrlPr>
                  </m:sSubPr>
                  <m:e>
                    <m:r>
                      <w:ins w:id="5613" w:author="Shubham Bhargava" w:date="2024-05-27T03:31:00Z">
                        <m:rPr>
                          <m:sty m:val="p"/>
                        </m:rPr>
                        <w:rPr>
                          <w:rFonts w:ascii="Cambria Math" w:hAnsi="Cambria Math"/>
                          <w:sz w:val="18"/>
                          <w:lang w:eastAsia="x-none"/>
                        </w:rPr>
                        <m:t>log</m:t>
                      </w:ins>
                    </m:r>
                  </m:e>
                  <m:sub>
                    <m:r>
                      <w:ins w:id="5614" w:author="Shubham Bhargava" w:date="2024-05-27T03:31:00Z">
                        <m:rPr>
                          <m:sty m:val="p"/>
                        </m:rPr>
                        <w:rPr>
                          <w:rFonts w:ascii="Cambria Math" w:hAnsi="Cambria Math"/>
                          <w:sz w:val="18"/>
                          <w:lang w:eastAsia="x-none"/>
                        </w:rPr>
                        <m:t>10</m:t>
                      </w:ins>
                    </m:r>
                  </m:sub>
                </m:sSub>
                <m:d>
                  <m:dPr>
                    <m:ctrlPr>
                      <w:ins w:id="5615" w:author="Shubham Bhargava" w:date="2024-05-27T03:31:00Z">
                        <w:rPr>
                          <w:rFonts w:ascii="Cambria Math" w:hAnsi="Cambria Math"/>
                          <w:i/>
                          <w:iCs/>
                          <w:sz w:val="18"/>
                          <w:lang w:eastAsia="x-none"/>
                        </w:rPr>
                      </w:ins>
                    </m:ctrlPr>
                  </m:dPr>
                  <m:e>
                    <m:r>
                      <w:ins w:id="5616" w:author="Shubham Bhargava" w:date="2024-05-27T03:31:00Z">
                        <w:rPr>
                          <w:rFonts w:ascii="Cambria Math" w:hAnsi="Cambria Math"/>
                          <w:sz w:val="18"/>
                          <w:lang w:eastAsia="x-none"/>
                        </w:rPr>
                        <m:t>1+ρ</m:t>
                      </w:ins>
                    </m:r>
                    <m:d>
                      <m:dPr>
                        <m:ctrlPr>
                          <w:ins w:id="5617" w:author="Shubham Bhargava" w:date="2024-05-27T03:31:00Z">
                            <w:rPr>
                              <w:rFonts w:ascii="Cambria Math" w:hAnsi="Cambria Math"/>
                              <w:i/>
                              <w:iCs/>
                              <w:sz w:val="18"/>
                              <w:lang w:eastAsia="x-none"/>
                            </w:rPr>
                          </w:ins>
                        </m:ctrlPr>
                      </m:dPr>
                      <m:e>
                        <m:sSup>
                          <m:sSupPr>
                            <m:ctrlPr>
                              <w:ins w:id="5618" w:author="Shubham Bhargava" w:date="2024-05-27T03:31:00Z">
                                <w:rPr>
                                  <w:rFonts w:ascii="Cambria Math" w:hAnsi="Cambria Math"/>
                                  <w:i/>
                                  <w:iCs/>
                                  <w:sz w:val="18"/>
                                  <w:lang w:eastAsia="x-none"/>
                                </w:rPr>
                              </w:ins>
                            </m:ctrlPr>
                          </m:sSupPr>
                          <m:e>
                            <m:d>
                              <m:dPr>
                                <m:begChr m:val="|"/>
                                <m:endChr m:val="|"/>
                                <m:ctrlPr>
                                  <w:ins w:id="5619" w:author="Shubham Bhargava" w:date="2024-05-27T03:31:00Z">
                                    <w:rPr>
                                      <w:rFonts w:ascii="Cambria Math" w:hAnsi="Cambria Math"/>
                                      <w:i/>
                                      <w:iCs/>
                                      <w:sz w:val="18"/>
                                      <w:lang w:eastAsia="x-none"/>
                                    </w:rPr>
                                  </w:ins>
                                </m:ctrlPr>
                              </m:dPr>
                              <m:e>
                                <m:nary>
                                  <m:naryPr>
                                    <m:chr m:val="∑"/>
                                    <m:limLoc m:val="undOvr"/>
                                    <m:ctrlPr>
                                      <w:ins w:id="5620" w:author="Shubham Bhargava" w:date="2024-05-27T03:31:00Z">
                                        <w:rPr>
                                          <w:rFonts w:ascii="Cambria Math" w:hAnsi="Cambria Math"/>
                                          <w:i/>
                                          <w:iCs/>
                                          <w:sz w:val="18"/>
                                          <w:lang w:eastAsia="x-none"/>
                                        </w:rPr>
                                      </w:ins>
                                    </m:ctrlPr>
                                  </m:naryPr>
                                  <m:sub>
                                    <m:r>
                                      <w:ins w:id="5621" w:author="Shubham Bhargava" w:date="2024-05-27T03:31:00Z">
                                        <w:rPr>
                                          <w:rFonts w:ascii="Cambria Math" w:hAnsi="Cambria Math"/>
                                          <w:sz w:val="18"/>
                                          <w:lang w:eastAsia="x-none"/>
                                        </w:rPr>
                                        <m:t>m=1</m:t>
                                      </w:ins>
                                    </m:r>
                                  </m:sub>
                                  <m:sup>
                                    <m:r>
                                      <w:ins w:id="5622" w:author="Shubham Bhargava" w:date="2024-05-27T03:31:00Z">
                                        <w:rPr>
                                          <w:rFonts w:ascii="Cambria Math" w:hAnsi="Cambria Math"/>
                                          <w:sz w:val="18"/>
                                          <w:lang w:eastAsia="x-none"/>
                                        </w:rPr>
                                        <m:t>M</m:t>
                                      </w:ins>
                                    </m:r>
                                  </m:sup>
                                  <m:e>
                                    <m:nary>
                                      <m:naryPr>
                                        <m:chr m:val="∑"/>
                                        <m:limLoc m:val="undOvr"/>
                                        <m:ctrlPr>
                                          <w:ins w:id="5623" w:author="Shubham Bhargava" w:date="2024-05-27T03:31:00Z">
                                            <w:rPr>
                                              <w:rFonts w:ascii="Cambria Math" w:hAnsi="Cambria Math"/>
                                              <w:i/>
                                              <w:iCs/>
                                              <w:sz w:val="18"/>
                                              <w:lang w:eastAsia="x-none"/>
                                            </w:rPr>
                                          </w:ins>
                                        </m:ctrlPr>
                                      </m:naryPr>
                                      <m:sub>
                                        <m:r>
                                          <w:ins w:id="5624" w:author="Shubham Bhargava" w:date="2024-05-27T03:31:00Z">
                                            <w:rPr>
                                              <w:rFonts w:ascii="Cambria Math" w:hAnsi="Cambria Math"/>
                                              <w:sz w:val="18"/>
                                              <w:lang w:eastAsia="x-none"/>
                                            </w:rPr>
                                            <m:t>n=1</m:t>
                                          </w:ins>
                                        </m:r>
                                      </m:sub>
                                      <m:sup>
                                        <m:r>
                                          <w:ins w:id="5625" w:author="Shubham Bhargava" w:date="2024-05-27T03:31:00Z">
                                            <w:rPr>
                                              <w:rFonts w:ascii="Cambria Math" w:hAnsi="Cambria Math"/>
                                              <w:sz w:val="18"/>
                                              <w:lang w:eastAsia="x-none"/>
                                            </w:rPr>
                                            <m:t>N</m:t>
                                          </w:ins>
                                        </m:r>
                                      </m:sup>
                                      <m:e>
                                        <m:sSub>
                                          <m:sSubPr>
                                            <m:ctrlPr>
                                              <w:ins w:id="5626" w:author="Shubham Bhargava" w:date="2024-05-27T03:31:00Z">
                                                <w:rPr>
                                                  <w:rFonts w:ascii="Cambria Math" w:hAnsi="Cambria Math"/>
                                                  <w:i/>
                                                  <w:iCs/>
                                                  <w:sz w:val="18"/>
                                                  <w:lang w:eastAsia="x-none"/>
                                                </w:rPr>
                                              </w:ins>
                                            </m:ctrlPr>
                                          </m:sSubPr>
                                          <m:e>
                                            <m:r>
                                              <w:ins w:id="5627" w:author="Shubham Bhargava" w:date="2024-05-27T03:31:00Z">
                                                <w:rPr>
                                                  <w:rFonts w:ascii="Cambria Math" w:hAnsi="Cambria Math"/>
                                                  <w:sz w:val="18"/>
                                                  <w:lang w:eastAsia="x-none"/>
                                                </w:rPr>
                                                <m:t>w</m:t>
                                              </w:ins>
                                            </m:r>
                                          </m:e>
                                          <m:sub>
                                            <m:r>
                                              <w:ins w:id="5628" w:author="Shubham Bhargava" w:date="2024-05-27T03:31:00Z">
                                                <w:rPr>
                                                  <w:rFonts w:ascii="Cambria Math" w:hAnsi="Cambria Math"/>
                                                  <w:sz w:val="18"/>
                                                  <w:lang w:eastAsia="x-none"/>
                                                </w:rPr>
                                                <m:t>m,n</m:t>
                                              </w:ins>
                                            </m:r>
                                          </m:sub>
                                        </m:sSub>
                                        <m:sSub>
                                          <m:sSubPr>
                                            <m:ctrlPr>
                                              <w:ins w:id="5629" w:author="Shubham Bhargava" w:date="2024-05-27T03:31:00Z">
                                                <w:rPr>
                                                  <w:rFonts w:ascii="Cambria Math" w:hAnsi="Cambria Math"/>
                                                  <w:i/>
                                                  <w:iCs/>
                                                  <w:sz w:val="18"/>
                                                  <w:lang w:eastAsia="x-none"/>
                                                </w:rPr>
                                              </w:ins>
                                            </m:ctrlPr>
                                          </m:sSubPr>
                                          <m:e>
                                            <m:r>
                                              <w:ins w:id="5630" w:author="Shubham Bhargava" w:date="2024-05-27T03:31:00Z">
                                                <w:rPr>
                                                  <w:rFonts w:ascii="Cambria Math" w:hAnsi="Cambria Math"/>
                                                  <w:sz w:val="18"/>
                                                  <w:lang w:eastAsia="x-none"/>
                                                </w:rPr>
                                                <m:t>v</m:t>
                                              </w:ins>
                                            </m:r>
                                          </m:e>
                                          <m:sub>
                                            <m:r>
                                              <w:ins w:id="5631" w:author="Shubham Bhargava" w:date="2024-05-27T03:31:00Z">
                                                <w:rPr>
                                                  <w:rFonts w:ascii="Cambria Math" w:hAnsi="Cambria Math"/>
                                                  <w:sz w:val="18"/>
                                                  <w:lang w:eastAsia="x-none"/>
                                                </w:rPr>
                                                <m:t>m,n</m:t>
                                              </w:ins>
                                            </m:r>
                                          </m:sub>
                                        </m:sSub>
                                      </m:e>
                                    </m:nary>
                                  </m:e>
                                </m:nary>
                              </m:e>
                            </m:d>
                          </m:e>
                          <m:sup>
                            <m:r>
                              <w:ins w:id="5632" w:author="Shubham Bhargava" w:date="2024-05-27T03:31:00Z">
                                <w:rPr>
                                  <w:rFonts w:ascii="Cambria Math" w:hAnsi="Cambria Math"/>
                                  <w:sz w:val="18"/>
                                  <w:lang w:eastAsia="x-none"/>
                                </w:rPr>
                                <m:t>2</m:t>
                              </w:ins>
                            </m:r>
                          </m:sup>
                        </m:sSup>
                        <m:r>
                          <w:ins w:id="5633" w:author="Shubham Bhargava" w:date="2024-05-27T03:31:00Z">
                            <w:rPr>
                              <w:rFonts w:ascii="Cambria Math" w:hAnsi="Cambria Math"/>
                              <w:sz w:val="18"/>
                              <w:lang w:eastAsia="x-none"/>
                            </w:rPr>
                            <m:t>-1</m:t>
                          </w:ins>
                        </m:r>
                      </m:e>
                    </m:d>
                  </m:e>
                </m:d>
              </m:oMath>
            </m:oMathPara>
          </w:p>
          <w:p w14:paraId="4EE61B4B" w14:textId="77777777" w:rsidR="00613003" w:rsidRDefault="00613003" w:rsidP="00405C1A">
            <w:pPr>
              <w:keepNext/>
              <w:keepLines/>
              <w:spacing w:after="0"/>
              <w:jc w:val="center"/>
              <w:rPr>
                <w:ins w:id="5634" w:author="Shubham Bhargava" w:date="2024-05-27T03:31:00Z"/>
                <w:rFonts w:ascii="Arial" w:hAnsi="Arial"/>
                <w:iCs/>
                <w:sz w:val="18"/>
                <w:lang w:eastAsia="x-none"/>
              </w:rPr>
            </w:pPr>
            <w:ins w:id="5635" w:author="Shubham Bhargava" w:date="2024-05-27T03:31:00Z">
              <w:r>
                <w:rPr>
                  <w:rFonts w:ascii="Arial" w:hAnsi="Arial"/>
                  <w:iCs/>
                  <w:sz w:val="18"/>
                  <w:lang w:eastAsia="x-none"/>
                </w:rPr>
                <w:t>, where</w:t>
              </w:r>
            </w:ins>
          </w:p>
          <w:p w14:paraId="6CB1F4B2" w14:textId="77777777" w:rsidR="00613003" w:rsidRPr="00BF4091" w:rsidRDefault="00613003" w:rsidP="00405C1A">
            <w:pPr>
              <w:keepNext/>
              <w:keepLines/>
              <w:spacing w:after="0"/>
              <w:jc w:val="center"/>
              <w:rPr>
                <w:ins w:id="5636" w:author="Shubham Bhargava" w:date="2024-05-27T03:31:00Z"/>
                <w:rFonts w:ascii="Arial" w:hAnsi="Arial"/>
                <w:iCs/>
                <w:sz w:val="18"/>
                <w:lang w:eastAsia="x-none"/>
              </w:rPr>
            </w:pPr>
            <m:oMathPara>
              <m:oMath>
                <m:sSub>
                  <m:sSubPr>
                    <m:ctrlPr>
                      <w:ins w:id="5637" w:author="Shubham Bhargava" w:date="2024-05-27T03:31:00Z">
                        <w:rPr>
                          <w:rFonts w:ascii="Cambria Math" w:hAnsi="Cambria Math"/>
                          <w:i/>
                          <w:iCs/>
                          <w:sz w:val="18"/>
                          <w:lang w:eastAsia="x-none"/>
                        </w:rPr>
                      </w:ins>
                    </m:ctrlPr>
                  </m:sSubPr>
                  <m:e>
                    <m:r>
                      <w:ins w:id="5638" w:author="Shubham Bhargava" w:date="2024-05-27T03:31:00Z">
                        <w:rPr>
                          <w:rFonts w:ascii="Cambria Math" w:hAnsi="Cambria Math"/>
                          <w:sz w:val="18"/>
                          <w:lang w:eastAsia="x-none"/>
                        </w:rPr>
                        <m:t>v</m:t>
                      </w:ins>
                    </m:r>
                  </m:e>
                  <m:sub>
                    <m:r>
                      <w:ins w:id="5639" w:author="Shubham Bhargava" w:date="2024-05-27T03:31:00Z">
                        <w:rPr>
                          <w:rFonts w:ascii="Cambria Math" w:hAnsi="Cambria Math"/>
                          <w:sz w:val="18"/>
                          <w:lang w:eastAsia="x-none"/>
                        </w:rPr>
                        <m:t>m,n</m:t>
                      </w:ins>
                    </m:r>
                  </m:sub>
                </m:sSub>
                <m:r>
                  <w:ins w:id="5640" w:author="Shubham Bhargava" w:date="2024-05-27T03:31:00Z">
                    <w:rPr>
                      <w:rFonts w:ascii="Cambria Math" w:hAnsi="Cambria Math"/>
                      <w:sz w:val="18"/>
                      <w:lang w:eastAsia="x-none"/>
                    </w:rPr>
                    <m:t>=</m:t>
                  </w:ins>
                </m:r>
                <m:r>
                  <w:ins w:id="5641" w:author="Shubham Bhargava" w:date="2024-05-27T03:31:00Z">
                    <m:rPr>
                      <m:sty m:val="p"/>
                    </m:rPr>
                    <w:rPr>
                      <w:rFonts w:ascii="Cambria Math" w:hAnsi="Cambria Math"/>
                      <w:sz w:val="18"/>
                      <w:lang w:eastAsia="x-none"/>
                    </w:rPr>
                    <m:t>exp</m:t>
                  </w:ins>
                </m:r>
                <m:d>
                  <m:dPr>
                    <m:ctrlPr>
                      <w:ins w:id="5642" w:author="Shubham Bhargava" w:date="2024-05-27T03:31:00Z">
                        <w:rPr>
                          <w:rFonts w:ascii="Cambria Math" w:hAnsi="Cambria Math"/>
                          <w:i/>
                          <w:iCs/>
                          <w:sz w:val="18"/>
                          <w:lang w:eastAsia="x-none"/>
                        </w:rPr>
                      </w:ins>
                    </m:ctrlPr>
                  </m:dPr>
                  <m:e>
                    <m:r>
                      <w:ins w:id="5643" w:author="Shubham Bhargava" w:date="2024-05-27T03:31:00Z">
                        <w:rPr>
                          <w:rFonts w:ascii="Cambria Math" w:hAnsi="Cambria Math"/>
                          <w:sz w:val="18"/>
                          <w:lang w:eastAsia="x-none"/>
                        </w:rPr>
                        <m:t>j2π</m:t>
                      </w:ins>
                    </m:r>
                    <m:d>
                      <m:dPr>
                        <m:ctrlPr>
                          <w:ins w:id="5644" w:author="Shubham Bhargava" w:date="2024-05-27T03:31:00Z">
                            <w:rPr>
                              <w:rFonts w:ascii="Cambria Math" w:hAnsi="Cambria Math"/>
                              <w:i/>
                              <w:iCs/>
                              <w:sz w:val="18"/>
                              <w:lang w:eastAsia="x-none"/>
                            </w:rPr>
                          </w:ins>
                        </m:ctrlPr>
                      </m:dPr>
                      <m:e>
                        <m:d>
                          <m:dPr>
                            <m:ctrlPr>
                              <w:ins w:id="5645" w:author="Shubham Bhargava" w:date="2024-05-27T03:31:00Z">
                                <w:rPr>
                                  <w:rFonts w:ascii="Cambria Math" w:hAnsi="Cambria Math"/>
                                  <w:i/>
                                  <w:iCs/>
                                  <w:sz w:val="18"/>
                                  <w:lang w:eastAsia="x-none"/>
                                </w:rPr>
                              </w:ins>
                            </m:ctrlPr>
                          </m:dPr>
                          <m:e>
                            <m:r>
                              <w:ins w:id="5646" w:author="Shubham Bhargava" w:date="2024-05-27T03:31:00Z">
                                <w:rPr>
                                  <w:rFonts w:ascii="Cambria Math" w:hAnsi="Cambria Math"/>
                                  <w:sz w:val="18"/>
                                  <w:lang w:eastAsia="x-none"/>
                                </w:rPr>
                                <m:t>m-1</m:t>
                              </w:ins>
                            </m:r>
                          </m:e>
                        </m:d>
                        <m:f>
                          <m:fPr>
                            <m:ctrlPr>
                              <w:ins w:id="5647" w:author="Shubham Bhargava" w:date="2024-05-27T03:31:00Z">
                                <w:rPr>
                                  <w:rFonts w:ascii="Cambria Math" w:hAnsi="Cambria Math"/>
                                  <w:i/>
                                  <w:iCs/>
                                  <w:sz w:val="18"/>
                                  <w:lang w:eastAsia="x-none"/>
                                </w:rPr>
                              </w:ins>
                            </m:ctrlPr>
                          </m:fPr>
                          <m:num>
                            <m:sSub>
                              <m:sSubPr>
                                <m:ctrlPr>
                                  <w:ins w:id="5648" w:author="Shubham Bhargava" w:date="2024-05-27T03:31:00Z">
                                    <w:rPr>
                                      <w:rFonts w:ascii="Cambria Math" w:hAnsi="Cambria Math"/>
                                      <w:i/>
                                      <w:iCs/>
                                      <w:sz w:val="18"/>
                                      <w:lang w:eastAsia="x-none"/>
                                    </w:rPr>
                                  </w:ins>
                                </m:ctrlPr>
                              </m:sSubPr>
                              <m:e>
                                <m:r>
                                  <w:ins w:id="5649" w:author="Shubham Bhargava" w:date="2024-05-27T03:31:00Z">
                                    <w:rPr>
                                      <w:rFonts w:ascii="Cambria Math" w:hAnsi="Cambria Math"/>
                                      <w:sz w:val="18"/>
                                      <w:lang w:eastAsia="x-none"/>
                                    </w:rPr>
                                    <m:t>d</m:t>
                                  </w:ins>
                                </m:r>
                              </m:e>
                              <m:sub>
                                <m:r>
                                  <w:ins w:id="5650" w:author="Shubham Bhargava" w:date="2024-05-27T03:31:00Z">
                                    <w:rPr>
                                      <w:rFonts w:ascii="Cambria Math" w:hAnsi="Cambria Math"/>
                                      <w:sz w:val="18"/>
                                      <w:lang w:eastAsia="x-none"/>
                                    </w:rPr>
                                    <m:t>v</m:t>
                                  </w:ins>
                                </m:r>
                              </m:sub>
                            </m:sSub>
                          </m:num>
                          <m:den>
                            <m:sSub>
                              <m:sSubPr>
                                <m:ctrlPr>
                                  <w:ins w:id="5651" w:author="Shubham Bhargava" w:date="2024-05-27T03:31:00Z">
                                    <w:rPr>
                                      <w:rFonts w:ascii="Cambria Math" w:hAnsi="Cambria Math"/>
                                      <w:i/>
                                      <w:sz w:val="18"/>
                                      <w:lang w:eastAsia="x-none"/>
                                    </w:rPr>
                                  </w:ins>
                                </m:ctrlPr>
                              </m:sSubPr>
                              <m:e>
                                <m:r>
                                  <w:ins w:id="5652" w:author="Shubham Bhargava" w:date="2024-05-27T03:31:00Z">
                                    <w:rPr>
                                      <w:rFonts w:ascii="Cambria Math" w:hAnsi="Cambria Math"/>
                                      <w:sz w:val="18"/>
                                      <w:lang w:eastAsia="x-none"/>
                                    </w:rPr>
                                    <m:t>λ</m:t>
                                  </w:ins>
                                </m:r>
                              </m:e>
                              <m:sub>
                                <m:r>
                                  <w:ins w:id="5653" w:author="Shubham Bhargava" w:date="2024-05-27T03:31:00Z">
                                    <w:rPr>
                                      <w:rFonts w:ascii="Cambria Math" w:hAnsi="Cambria Math"/>
                                      <w:sz w:val="18"/>
                                      <w:lang w:eastAsia="x-none"/>
                                    </w:rPr>
                                    <m:t>d</m:t>
                                  </w:ins>
                                </m:r>
                              </m:sub>
                            </m:sSub>
                          </m:den>
                        </m:f>
                        <m:r>
                          <w:ins w:id="5654" w:author="Shubham Bhargava" w:date="2024-05-27T03:31:00Z">
                            <m:rPr>
                              <m:sty m:val="p"/>
                            </m:rPr>
                            <w:rPr>
                              <w:rFonts w:ascii="Cambria Math" w:hAnsi="Cambria Math"/>
                              <w:sz w:val="18"/>
                              <w:lang w:eastAsia="x-none"/>
                            </w:rPr>
                            <m:t>cos</m:t>
                          </w:ins>
                        </m:r>
                        <m:d>
                          <m:dPr>
                            <m:ctrlPr>
                              <w:ins w:id="5655" w:author="Shubham Bhargava" w:date="2024-05-27T03:31:00Z">
                                <w:rPr>
                                  <w:rFonts w:ascii="Cambria Math" w:hAnsi="Cambria Math"/>
                                  <w:i/>
                                  <w:iCs/>
                                  <w:sz w:val="18"/>
                                  <w:lang w:eastAsia="x-none"/>
                                </w:rPr>
                              </w:ins>
                            </m:ctrlPr>
                          </m:dPr>
                          <m:e>
                            <m:r>
                              <w:ins w:id="5656" w:author="Shubham Bhargava" w:date="2024-05-27T03:31:00Z">
                                <w:rPr>
                                  <w:rFonts w:ascii="Cambria Math" w:hAnsi="Cambria Math"/>
                                  <w:sz w:val="18"/>
                                  <w:lang w:eastAsia="x-none"/>
                                </w:rPr>
                                <m:t>θ</m:t>
                              </w:ins>
                            </m:r>
                          </m:e>
                        </m:d>
                        <m:r>
                          <w:ins w:id="5657" w:author="Shubham Bhargava" w:date="2024-05-27T03:31:00Z">
                            <w:rPr>
                              <w:rFonts w:ascii="Cambria Math" w:hAnsi="Cambria Math"/>
                              <w:sz w:val="18"/>
                              <w:lang w:eastAsia="x-none"/>
                            </w:rPr>
                            <m:t>+</m:t>
                          </w:ins>
                        </m:r>
                        <m:d>
                          <m:dPr>
                            <m:ctrlPr>
                              <w:ins w:id="5658" w:author="Shubham Bhargava" w:date="2024-05-27T03:31:00Z">
                                <w:rPr>
                                  <w:rFonts w:ascii="Cambria Math" w:hAnsi="Cambria Math"/>
                                  <w:i/>
                                  <w:iCs/>
                                  <w:sz w:val="18"/>
                                  <w:lang w:eastAsia="x-none"/>
                                </w:rPr>
                              </w:ins>
                            </m:ctrlPr>
                          </m:dPr>
                          <m:e>
                            <m:r>
                              <w:ins w:id="5659" w:author="Shubham Bhargava" w:date="2024-05-27T03:31:00Z">
                                <w:rPr>
                                  <w:rFonts w:ascii="Cambria Math" w:hAnsi="Cambria Math"/>
                                  <w:sz w:val="18"/>
                                  <w:lang w:eastAsia="x-none"/>
                                </w:rPr>
                                <m:t>n-1</m:t>
                              </w:ins>
                            </m:r>
                          </m:e>
                        </m:d>
                        <m:f>
                          <m:fPr>
                            <m:ctrlPr>
                              <w:ins w:id="5660" w:author="Shubham Bhargava" w:date="2024-05-27T03:31:00Z">
                                <w:rPr>
                                  <w:rFonts w:ascii="Cambria Math" w:hAnsi="Cambria Math"/>
                                  <w:i/>
                                  <w:iCs/>
                                  <w:sz w:val="18"/>
                                  <w:lang w:eastAsia="x-none"/>
                                </w:rPr>
                              </w:ins>
                            </m:ctrlPr>
                          </m:fPr>
                          <m:num>
                            <m:sSub>
                              <m:sSubPr>
                                <m:ctrlPr>
                                  <w:ins w:id="5661" w:author="Shubham Bhargava" w:date="2024-05-27T03:31:00Z">
                                    <w:rPr>
                                      <w:rFonts w:ascii="Cambria Math" w:hAnsi="Cambria Math"/>
                                      <w:i/>
                                      <w:iCs/>
                                      <w:sz w:val="18"/>
                                      <w:lang w:eastAsia="x-none"/>
                                    </w:rPr>
                                  </w:ins>
                                </m:ctrlPr>
                              </m:sSubPr>
                              <m:e>
                                <m:r>
                                  <w:ins w:id="5662" w:author="Shubham Bhargava" w:date="2024-05-27T03:31:00Z">
                                    <w:rPr>
                                      <w:rFonts w:ascii="Cambria Math" w:hAnsi="Cambria Math"/>
                                      <w:sz w:val="18"/>
                                      <w:lang w:eastAsia="x-none"/>
                                    </w:rPr>
                                    <m:t>d</m:t>
                                  </w:ins>
                                </m:r>
                              </m:e>
                              <m:sub>
                                <m:r>
                                  <w:ins w:id="5663" w:author="Shubham Bhargava" w:date="2024-05-27T03:31:00Z">
                                    <w:rPr>
                                      <w:rFonts w:ascii="Cambria Math" w:hAnsi="Cambria Math"/>
                                      <w:sz w:val="18"/>
                                      <w:lang w:eastAsia="x-none"/>
                                    </w:rPr>
                                    <m:t>h</m:t>
                                  </w:ins>
                                </m:r>
                              </m:sub>
                            </m:sSub>
                          </m:num>
                          <m:den>
                            <m:sSub>
                              <m:sSubPr>
                                <m:ctrlPr>
                                  <w:ins w:id="5664" w:author="Shubham Bhargava" w:date="2024-05-27T03:31:00Z">
                                    <w:rPr>
                                      <w:rFonts w:ascii="Cambria Math" w:hAnsi="Cambria Math"/>
                                      <w:i/>
                                      <w:sz w:val="18"/>
                                      <w:lang w:eastAsia="x-none"/>
                                    </w:rPr>
                                  </w:ins>
                                </m:ctrlPr>
                              </m:sSubPr>
                              <m:e>
                                <m:r>
                                  <w:ins w:id="5665" w:author="Shubham Bhargava" w:date="2024-05-27T03:31:00Z">
                                    <w:rPr>
                                      <w:rFonts w:ascii="Cambria Math" w:hAnsi="Cambria Math"/>
                                      <w:sz w:val="18"/>
                                      <w:lang w:eastAsia="x-none"/>
                                    </w:rPr>
                                    <m:t>λ</m:t>
                                  </w:ins>
                                </m:r>
                              </m:e>
                              <m:sub>
                                <m:r>
                                  <w:ins w:id="5666" w:author="Shubham Bhargava" w:date="2024-05-27T03:31:00Z">
                                    <w:rPr>
                                      <w:rFonts w:ascii="Cambria Math" w:hAnsi="Cambria Math"/>
                                      <w:sz w:val="18"/>
                                      <w:lang w:eastAsia="x-none"/>
                                    </w:rPr>
                                    <m:t>d</m:t>
                                  </w:ins>
                                </m:r>
                              </m:sub>
                            </m:sSub>
                          </m:den>
                        </m:f>
                        <m:r>
                          <w:ins w:id="5667" w:author="Shubham Bhargava" w:date="2024-05-27T03:31:00Z">
                            <m:rPr>
                              <m:sty m:val="p"/>
                            </m:rPr>
                            <w:rPr>
                              <w:rFonts w:ascii="Cambria Math" w:hAnsi="Cambria Math"/>
                              <w:sz w:val="18"/>
                              <w:lang w:eastAsia="x-none"/>
                            </w:rPr>
                            <m:t>sin</m:t>
                          </w:ins>
                        </m:r>
                        <m:d>
                          <m:dPr>
                            <m:ctrlPr>
                              <w:ins w:id="5668" w:author="Shubham Bhargava" w:date="2024-05-27T03:31:00Z">
                                <w:rPr>
                                  <w:rFonts w:ascii="Cambria Math" w:hAnsi="Cambria Math"/>
                                  <w:i/>
                                  <w:iCs/>
                                  <w:sz w:val="18"/>
                                  <w:lang w:eastAsia="x-none"/>
                                </w:rPr>
                              </w:ins>
                            </m:ctrlPr>
                          </m:dPr>
                          <m:e>
                            <m:r>
                              <w:ins w:id="5669" w:author="Shubham Bhargava" w:date="2024-05-27T03:31:00Z">
                                <w:rPr>
                                  <w:rFonts w:ascii="Cambria Math" w:hAnsi="Cambria Math"/>
                                  <w:sz w:val="18"/>
                                  <w:lang w:eastAsia="x-none"/>
                                </w:rPr>
                                <m:t>θ</m:t>
                              </w:ins>
                            </m:r>
                          </m:e>
                        </m:d>
                        <m:r>
                          <w:ins w:id="5670" w:author="Shubham Bhargava" w:date="2024-05-27T03:31:00Z">
                            <m:rPr>
                              <m:sty m:val="p"/>
                            </m:rPr>
                            <w:rPr>
                              <w:rFonts w:ascii="Cambria Math" w:hAnsi="Cambria Math"/>
                              <w:sz w:val="18"/>
                              <w:lang w:eastAsia="x-none"/>
                            </w:rPr>
                            <m:t>sin</m:t>
                          </w:ins>
                        </m:r>
                        <m:d>
                          <m:dPr>
                            <m:ctrlPr>
                              <w:ins w:id="5671" w:author="Shubham Bhargava" w:date="2024-05-27T03:31:00Z">
                                <w:rPr>
                                  <w:rFonts w:ascii="Cambria Math" w:hAnsi="Cambria Math"/>
                                  <w:i/>
                                  <w:iCs/>
                                  <w:sz w:val="18"/>
                                  <w:lang w:eastAsia="x-none"/>
                                </w:rPr>
                              </w:ins>
                            </m:ctrlPr>
                          </m:dPr>
                          <m:e>
                            <m:r>
                              <w:ins w:id="5672" w:author="Shubham Bhargava" w:date="2024-05-27T03:31:00Z">
                                <w:rPr>
                                  <w:rFonts w:ascii="Cambria Math" w:hAnsi="Cambria Math"/>
                                  <w:sz w:val="18"/>
                                  <w:lang w:eastAsia="x-none"/>
                                </w:rPr>
                                <m:t>φ</m:t>
                              </w:ins>
                            </m:r>
                          </m:e>
                        </m:d>
                      </m:e>
                    </m:d>
                  </m:e>
                </m:d>
              </m:oMath>
            </m:oMathPara>
          </w:p>
        </w:tc>
      </w:tr>
    </w:tbl>
    <w:p w14:paraId="3616497B" w14:textId="77777777" w:rsidR="00613003" w:rsidRPr="00362E9A" w:rsidRDefault="00613003" w:rsidP="00005CBD">
      <w:pPr>
        <w:rPr>
          <w:i/>
          <w:iCs/>
          <w:color w:val="2E74B5" w:themeColor="accent5" w:themeShade="BF"/>
        </w:rPr>
      </w:pPr>
    </w:p>
    <w:p w14:paraId="4D04605B" w14:textId="7013321A" w:rsidR="006B413D" w:rsidRPr="00235394" w:rsidRDefault="00005CBD" w:rsidP="00205D22">
      <w:pPr>
        <w:pStyle w:val="Heading1"/>
        <w:pPrChange w:id="5673" w:author="Shubham Bhargava" w:date="2024-05-27T03:33:00Z">
          <w:pPr>
            <w:pStyle w:val="Heading8"/>
          </w:pPr>
        </w:pPrChange>
      </w:pPr>
      <w:r>
        <w:br w:type="page"/>
      </w:r>
      <w:bookmarkStart w:id="5674" w:name="_Toc66101063"/>
      <w:bookmarkStart w:id="5675" w:name="_Toc67990420"/>
      <w:bookmarkStart w:id="5676" w:name="_Toc98750033"/>
      <w:bookmarkStart w:id="5677" w:name="_Toc165559096"/>
      <w:r w:rsidR="006B413D">
        <w:lastRenderedPageBreak/>
        <w:t>Annex A (</w:t>
      </w:r>
      <w:r w:rsidR="006B413D" w:rsidRPr="004D3578">
        <w:t>informative</w:t>
      </w:r>
      <w:r w:rsidR="006B413D">
        <w:t>):</w:t>
      </w:r>
      <w:del w:id="5678" w:author="Shubham Bhargava" w:date="2024-05-27T03:33:00Z">
        <w:r w:rsidR="006B413D" w:rsidDel="005413C7">
          <w:br/>
        </w:r>
      </w:del>
      <w:r w:rsidR="006B413D" w:rsidRPr="004D3578">
        <w:t>Change history</w:t>
      </w:r>
      <w:bookmarkEnd w:id="5674"/>
      <w:bookmarkEnd w:id="5675"/>
      <w:bookmarkEnd w:id="5676"/>
      <w:bookmarkEnd w:id="5677"/>
      <w:r w:rsidR="006B413D" w:rsidRPr="00235394">
        <w:t xml:space="preserve"> </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425"/>
        <w:gridCol w:w="425"/>
        <w:gridCol w:w="425"/>
        <w:gridCol w:w="4962"/>
        <w:gridCol w:w="708"/>
      </w:tblGrid>
      <w:tr w:rsidR="006B413D" w:rsidRPr="005D48D8" w14:paraId="34C23E06" w14:textId="77777777" w:rsidTr="00A40C09">
        <w:trPr>
          <w:cantSplit/>
        </w:trPr>
        <w:tc>
          <w:tcPr>
            <w:tcW w:w="9639" w:type="dxa"/>
            <w:gridSpan w:val="8"/>
            <w:tcBorders>
              <w:bottom w:val="nil"/>
            </w:tcBorders>
            <w:shd w:val="solid" w:color="FFFFFF" w:fill="auto"/>
          </w:tcPr>
          <w:p w14:paraId="3BF157CE" w14:textId="77777777" w:rsidR="006B413D" w:rsidRPr="005D48D8" w:rsidRDefault="006B413D" w:rsidP="00A40C09">
            <w:pPr>
              <w:pStyle w:val="TAL"/>
              <w:jc w:val="center"/>
              <w:rPr>
                <w:b/>
                <w:sz w:val="16"/>
              </w:rPr>
            </w:pPr>
            <w:bookmarkStart w:id="5679" w:name="OLE_LINK82"/>
            <w:r w:rsidRPr="005D48D8">
              <w:rPr>
                <w:b/>
              </w:rPr>
              <w:t>Change history</w:t>
            </w:r>
          </w:p>
        </w:tc>
      </w:tr>
      <w:tr w:rsidR="006B413D" w:rsidRPr="005D48D8" w14:paraId="284FCCDA" w14:textId="77777777" w:rsidTr="00A40C09">
        <w:tc>
          <w:tcPr>
            <w:tcW w:w="800" w:type="dxa"/>
            <w:shd w:val="pct10" w:color="auto" w:fill="FFFFFF"/>
          </w:tcPr>
          <w:p w14:paraId="1AD22AE6" w14:textId="77777777" w:rsidR="006B413D" w:rsidRPr="005D48D8" w:rsidRDefault="006B413D" w:rsidP="00A40C09">
            <w:pPr>
              <w:pStyle w:val="TAL"/>
              <w:rPr>
                <w:b/>
                <w:sz w:val="16"/>
              </w:rPr>
            </w:pPr>
            <w:r w:rsidRPr="005D48D8">
              <w:rPr>
                <w:b/>
                <w:sz w:val="16"/>
              </w:rPr>
              <w:t>Date</w:t>
            </w:r>
          </w:p>
        </w:tc>
        <w:tc>
          <w:tcPr>
            <w:tcW w:w="862" w:type="dxa"/>
            <w:shd w:val="pct10" w:color="auto" w:fill="FFFFFF"/>
          </w:tcPr>
          <w:p w14:paraId="0BC46E4F" w14:textId="77777777" w:rsidR="006B413D" w:rsidRPr="005D48D8" w:rsidRDefault="006B413D" w:rsidP="00A40C09">
            <w:pPr>
              <w:pStyle w:val="TAL"/>
              <w:rPr>
                <w:b/>
                <w:sz w:val="16"/>
              </w:rPr>
            </w:pPr>
            <w:r w:rsidRPr="005D48D8">
              <w:rPr>
                <w:b/>
                <w:sz w:val="16"/>
              </w:rPr>
              <w:t>Meeting</w:t>
            </w:r>
          </w:p>
        </w:tc>
        <w:tc>
          <w:tcPr>
            <w:tcW w:w="1032" w:type="dxa"/>
            <w:shd w:val="pct10" w:color="auto" w:fill="FFFFFF"/>
          </w:tcPr>
          <w:p w14:paraId="09C87B62" w14:textId="77777777" w:rsidR="006B413D" w:rsidRPr="005D48D8" w:rsidRDefault="006B413D" w:rsidP="00A40C09">
            <w:pPr>
              <w:pStyle w:val="TAL"/>
              <w:rPr>
                <w:b/>
                <w:sz w:val="16"/>
              </w:rPr>
            </w:pPr>
            <w:r w:rsidRPr="005D48D8">
              <w:rPr>
                <w:b/>
                <w:sz w:val="16"/>
              </w:rPr>
              <w:t>TDoc</w:t>
            </w:r>
          </w:p>
        </w:tc>
        <w:tc>
          <w:tcPr>
            <w:tcW w:w="425" w:type="dxa"/>
            <w:shd w:val="pct10" w:color="auto" w:fill="FFFFFF"/>
          </w:tcPr>
          <w:p w14:paraId="6B32184B" w14:textId="77777777" w:rsidR="006B413D" w:rsidRPr="005D48D8" w:rsidRDefault="006B413D" w:rsidP="00A40C09">
            <w:pPr>
              <w:pStyle w:val="TAL"/>
              <w:rPr>
                <w:b/>
                <w:sz w:val="16"/>
              </w:rPr>
            </w:pPr>
            <w:r w:rsidRPr="005D48D8">
              <w:rPr>
                <w:b/>
                <w:sz w:val="16"/>
              </w:rPr>
              <w:t>CR</w:t>
            </w:r>
          </w:p>
        </w:tc>
        <w:tc>
          <w:tcPr>
            <w:tcW w:w="425" w:type="dxa"/>
            <w:shd w:val="pct10" w:color="auto" w:fill="FFFFFF"/>
          </w:tcPr>
          <w:p w14:paraId="7BDAF033" w14:textId="77777777" w:rsidR="006B413D" w:rsidRPr="005D48D8" w:rsidRDefault="006B413D" w:rsidP="00A40C09">
            <w:pPr>
              <w:pStyle w:val="TAL"/>
              <w:rPr>
                <w:b/>
                <w:sz w:val="16"/>
              </w:rPr>
            </w:pPr>
            <w:r w:rsidRPr="005D48D8">
              <w:rPr>
                <w:b/>
                <w:sz w:val="16"/>
              </w:rPr>
              <w:t>Rev</w:t>
            </w:r>
          </w:p>
        </w:tc>
        <w:tc>
          <w:tcPr>
            <w:tcW w:w="425" w:type="dxa"/>
            <w:shd w:val="pct10" w:color="auto" w:fill="FFFFFF"/>
          </w:tcPr>
          <w:p w14:paraId="193DD794" w14:textId="77777777" w:rsidR="006B413D" w:rsidRPr="005D48D8" w:rsidRDefault="006B413D" w:rsidP="00A40C09">
            <w:pPr>
              <w:pStyle w:val="TAL"/>
              <w:rPr>
                <w:b/>
                <w:sz w:val="16"/>
              </w:rPr>
            </w:pPr>
            <w:r w:rsidRPr="005D48D8">
              <w:rPr>
                <w:b/>
                <w:sz w:val="16"/>
              </w:rPr>
              <w:t>Cat</w:t>
            </w:r>
          </w:p>
        </w:tc>
        <w:tc>
          <w:tcPr>
            <w:tcW w:w="4962" w:type="dxa"/>
            <w:shd w:val="pct10" w:color="auto" w:fill="FFFFFF"/>
          </w:tcPr>
          <w:p w14:paraId="748416C3" w14:textId="77777777" w:rsidR="006B413D" w:rsidRPr="005D48D8" w:rsidRDefault="006B413D" w:rsidP="00A40C09">
            <w:pPr>
              <w:pStyle w:val="TAL"/>
              <w:rPr>
                <w:b/>
                <w:sz w:val="16"/>
              </w:rPr>
            </w:pPr>
            <w:r w:rsidRPr="005D48D8">
              <w:rPr>
                <w:b/>
                <w:sz w:val="16"/>
              </w:rPr>
              <w:t>Subject/Comment</w:t>
            </w:r>
          </w:p>
        </w:tc>
        <w:tc>
          <w:tcPr>
            <w:tcW w:w="708" w:type="dxa"/>
            <w:shd w:val="pct10" w:color="auto" w:fill="FFFFFF"/>
          </w:tcPr>
          <w:p w14:paraId="0A6A3A6B" w14:textId="77777777" w:rsidR="006B413D" w:rsidRPr="005D48D8" w:rsidRDefault="006B413D" w:rsidP="00A40C09">
            <w:pPr>
              <w:pStyle w:val="TAL"/>
              <w:rPr>
                <w:b/>
                <w:sz w:val="16"/>
              </w:rPr>
            </w:pPr>
            <w:r w:rsidRPr="005D48D8">
              <w:rPr>
                <w:b/>
                <w:sz w:val="16"/>
              </w:rPr>
              <w:t>New version</w:t>
            </w:r>
          </w:p>
        </w:tc>
      </w:tr>
      <w:tr w:rsidR="006B413D" w:rsidRPr="005D48D8" w14:paraId="5C3865F5" w14:textId="77777777" w:rsidTr="00A40C09">
        <w:tc>
          <w:tcPr>
            <w:tcW w:w="800" w:type="dxa"/>
            <w:shd w:val="solid" w:color="FFFFFF" w:fill="auto"/>
          </w:tcPr>
          <w:p w14:paraId="18728098" w14:textId="2C199201" w:rsidR="006B413D" w:rsidRPr="005D48D8" w:rsidRDefault="00B75041" w:rsidP="00A40C09">
            <w:pPr>
              <w:pStyle w:val="TAC"/>
              <w:rPr>
                <w:sz w:val="16"/>
                <w:szCs w:val="16"/>
              </w:rPr>
            </w:pPr>
            <w:r>
              <w:rPr>
                <w:sz w:val="16"/>
                <w:szCs w:val="16"/>
              </w:rPr>
              <w:t>2024-</w:t>
            </w:r>
            <w:r w:rsidR="00563679">
              <w:rPr>
                <w:sz w:val="16"/>
                <w:szCs w:val="16"/>
              </w:rPr>
              <w:t>04</w:t>
            </w:r>
          </w:p>
        </w:tc>
        <w:tc>
          <w:tcPr>
            <w:tcW w:w="862" w:type="dxa"/>
            <w:shd w:val="solid" w:color="FFFFFF" w:fill="auto"/>
          </w:tcPr>
          <w:p w14:paraId="7BBBFFF0" w14:textId="70633FA3" w:rsidR="006B413D" w:rsidRPr="005D48D8" w:rsidRDefault="00563679" w:rsidP="00A40C09">
            <w:pPr>
              <w:pStyle w:val="TAC"/>
              <w:rPr>
                <w:sz w:val="16"/>
                <w:szCs w:val="16"/>
              </w:rPr>
            </w:pPr>
            <w:r>
              <w:rPr>
                <w:sz w:val="16"/>
                <w:szCs w:val="16"/>
              </w:rPr>
              <w:t>RAN4#110bis</w:t>
            </w:r>
          </w:p>
        </w:tc>
        <w:tc>
          <w:tcPr>
            <w:tcW w:w="1032" w:type="dxa"/>
            <w:shd w:val="solid" w:color="FFFFFF" w:fill="auto"/>
          </w:tcPr>
          <w:p w14:paraId="76568748" w14:textId="3CE3E6D0" w:rsidR="006B413D" w:rsidRPr="005D48D8" w:rsidRDefault="00563679" w:rsidP="00A40C09">
            <w:pPr>
              <w:pStyle w:val="TAC"/>
              <w:rPr>
                <w:sz w:val="16"/>
                <w:szCs w:val="16"/>
              </w:rPr>
            </w:pPr>
            <w:r>
              <w:rPr>
                <w:sz w:val="16"/>
                <w:szCs w:val="16"/>
              </w:rPr>
              <w:t>R4-240</w:t>
            </w:r>
            <w:r w:rsidR="003A00FB">
              <w:rPr>
                <w:sz w:val="16"/>
                <w:szCs w:val="16"/>
              </w:rPr>
              <w:t>6614</w:t>
            </w:r>
          </w:p>
        </w:tc>
        <w:tc>
          <w:tcPr>
            <w:tcW w:w="425" w:type="dxa"/>
            <w:shd w:val="solid" w:color="FFFFFF" w:fill="auto"/>
          </w:tcPr>
          <w:p w14:paraId="7090C0FA" w14:textId="77777777" w:rsidR="006B413D" w:rsidRPr="005D48D8" w:rsidRDefault="006B413D" w:rsidP="00A40C09">
            <w:pPr>
              <w:pStyle w:val="TAL"/>
              <w:rPr>
                <w:sz w:val="16"/>
                <w:szCs w:val="16"/>
              </w:rPr>
            </w:pPr>
          </w:p>
        </w:tc>
        <w:tc>
          <w:tcPr>
            <w:tcW w:w="425" w:type="dxa"/>
            <w:shd w:val="solid" w:color="FFFFFF" w:fill="auto"/>
          </w:tcPr>
          <w:p w14:paraId="7C481F58" w14:textId="77777777" w:rsidR="006B413D" w:rsidRPr="005D48D8" w:rsidRDefault="006B413D" w:rsidP="00A40C09">
            <w:pPr>
              <w:pStyle w:val="TAR"/>
              <w:rPr>
                <w:sz w:val="16"/>
                <w:szCs w:val="16"/>
              </w:rPr>
            </w:pPr>
          </w:p>
        </w:tc>
        <w:tc>
          <w:tcPr>
            <w:tcW w:w="425" w:type="dxa"/>
            <w:shd w:val="solid" w:color="FFFFFF" w:fill="auto"/>
          </w:tcPr>
          <w:p w14:paraId="75E75BCA" w14:textId="77777777" w:rsidR="006B413D" w:rsidRPr="005D48D8" w:rsidRDefault="006B413D" w:rsidP="00A40C09">
            <w:pPr>
              <w:pStyle w:val="TAC"/>
              <w:rPr>
                <w:sz w:val="16"/>
                <w:szCs w:val="16"/>
              </w:rPr>
            </w:pPr>
          </w:p>
        </w:tc>
        <w:tc>
          <w:tcPr>
            <w:tcW w:w="4962" w:type="dxa"/>
            <w:shd w:val="solid" w:color="FFFFFF" w:fill="auto"/>
          </w:tcPr>
          <w:p w14:paraId="47B95915" w14:textId="00B925E8" w:rsidR="006B413D" w:rsidRPr="005D48D8" w:rsidRDefault="00563679" w:rsidP="00A40C09">
            <w:pPr>
              <w:pStyle w:val="TAL"/>
              <w:rPr>
                <w:sz w:val="16"/>
                <w:szCs w:val="16"/>
              </w:rPr>
            </w:pPr>
            <w:r>
              <w:rPr>
                <w:sz w:val="16"/>
                <w:szCs w:val="16"/>
              </w:rPr>
              <w:t>TR skeleton</w:t>
            </w:r>
          </w:p>
        </w:tc>
        <w:tc>
          <w:tcPr>
            <w:tcW w:w="708" w:type="dxa"/>
            <w:shd w:val="solid" w:color="FFFFFF" w:fill="auto"/>
          </w:tcPr>
          <w:p w14:paraId="2C9B487B" w14:textId="6FCDDD09" w:rsidR="006B413D" w:rsidRPr="005D48D8" w:rsidRDefault="00563679" w:rsidP="00A40C09">
            <w:pPr>
              <w:pStyle w:val="TAC"/>
              <w:rPr>
                <w:sz w:val="16"/>
                <w:szCs w:val="16"/>
              </w:rPr>
            </w:pPr>
            <w:r>
              <w:rPr>
                <w:sz w:val="16"/>
                <w:szCs w:val="16"/>
              </w:rPr>
              <w:t>0.0.1</w:t>
            </w:r>
          </w:p>
        </w:tc>
      </w:tr>
      <w:tr w:rsidR="006B413D" w:rsidRPr="005D48D8" w14:paraId="718D7AFE" w14:textId="77777777" w:rsidTr="00A40C09">
        <w:tc>
          <w:tcPr>
            <w:tcW w:w="800" w:type="dxa"/>
            <w:shd w:val="solid" w:color="FFFFFF" w:fill="auto"/>
          </w:tcPr>
          <w:p w14:paraId="7AAC4895" w14:textId="3A679CE4" w:rsidR="006B413D" w:rsidRPr="005D48D8" w:rsidRDefault="00BF5FA5" w:rsidP="00A40C09">
            <w:pPr>
              <w:pStyle w:val="TAC"/>
              <w:rPr>
                <w:sz w:val="16"/>
                <w:szCs w:val="16"/>
              </w:rPr>
            </w:pPr>
            <w:r>
              <w:rPr>
                <w:sz w:val="16"/>
                <w:szCs w:val="16"/>
              </w:rPr>
              <w:t>2024-05</w:t>
            </w:r>
          </w:p>
        </w:tc>
        <w:tc>
          <w:tcPr>
            <w:tcW w:w="862" w:type="dxa"/>
            <w:shd w:val="solid" w:color="FFFFFF" w:fill="auto"/>
          </w:tcPr>
          <w:p w14:paraId="3E698180" w14:textId="4C08D546" w:rsidR="006B413D" w:rsidRPr="005D48D8" w:rsidRDefault="00BF5FA5" w:rsidP="00A40C09">
            <w:pPr>
              <w:pStyle w:val="TAC"/>
              <w:rPr>
                <w:sz w:val="16"/>
                <w:szCs w:val="16"/>
              </w:rPr>
            </w:pPr>
            <w:r>
              <w:rPr>
                <w:sz w:val="16"/>
                <w:szCs w:val="16"/>
              </w:rPr>
              <w:t>RAN4#111</w:t>
            </w:r>
          </w:p>
        </w:tc>
        <w:tc>
          <w:tcPr>
            <w:tcW w:w="1032" w:type="dxa"/>
            <w:shd w:val="solid" w:color="FFFFFF" w:fill="auto"/>
          </w:tcPr>
          <w:p w14:paraId="7099F1A0" w14:textId="7C0BF560" w:rsidR="006B413D" w:rsidRPr="005D48D8" w:rsidRDefault="006B3FB0" w:rsidP="00A40C09">
            <w:pPr>
              <w:pStyle w:val="TAC"/>
              <w:rPr>
                <w:sz w:val="16"/>
                <w:szCs w:val="16"/>
              </w:rPr>
            </w:pPr>
            <w:r>
              <w:rPr>
                <w:sz w:val="16"/>
                <w:szCs w:val="16"/>
              </w:rPr>
              <w:t>R4-24084</w:t>
            </w:r>
            <w:r w:rsidR="00AD65EC">
              <w:rPr>
                <w:sz w:val="16"/>
                <w:szCs w:val="16"/>
              </w:rPr>
              <w:t>94</w:t>
            </w:r>
          </w:p>
        </w:tc>
        <w:tc>
          <w:tcPr>
            <w:tcW w:w="425" w:type="dxa"/>
            <w:shd w:val="solid" w:color="FFFFFF" w:fill="auto"/>
          </w:tcPr>
          <w:p w14:paraId="5CD77711" w14:textId="77777777" w:rsidR="006B413D" w:rsidRPr="005D48D8" w:rsidRDefault="006B413D" w:rsidP="00A40C09">
            <w:pPr>
              <w:pStyle w:val="TAL"/>
              <w:rPr>
                <w:sz w:val="16"/>
                <w:szCs w:val="16"/>
              </w:rPr>
            </w:pPr>
          </w:p>
        </w:tc>
        <w:tc>
          <w:tcPr>
            <w:tcW w:w="425" w:type="dxa"/>
            <w:shd w:val="solid" w:color="FFFFFF" w:fill="auto"/>
          </w:tcPr>
          <w:p w14:paraId="50FFAF66" w14:textId="77777777" w:rsidR="006B413D" w:rsidRPr="005D48D8" w:rsidRDefault="006B413D" w:rsidP="00A40C09">
            <w:pPr>
              <w:pStyle w:val="TAR"/>
              <w:rPr>
                <w:sz w:val="16"/>
                <w:szCs w:val="16"/>
              </w:rPr>
            </w:pPr>
          </w:p>
        </w:tc>
        <w:tc>
          <w:tcPr>
            <w:tcW w:w="425" w:type="dxa"/>
            <w:shd w:val="solid" w:color="FFFFFF" w:fill="auto"/>
          </w:tcPr>
          <w:p w14:paraId="7BF8CF4B" w14:textId="77777777" w:rsidR="006B413D" w:rsidRPr="005D48D8" w:rsidRDefault="006B413D" w:rsidP="00A40C09">
            <w:pPr>
              <w:pStyle w:val="TAC"/>
              <w:rPr>
                <w:sz w:val="16"/>
                <w:szCs w:val="16"/>
              </w:rPr>
            </w:pPr>
          </w:p>
        </w:tc>
        <w:tc>
          <w:tcPr>
            <w:tcW w:w="4962" w:type="dxa"/>
            <w:shd w:val="solid" w:color="FFFFFF" w:fill="auto"/>
          </w:tcPr>
          <w:p w14:paraId="15F3C5AF" w14:textId="66605DE0" w:rsidR="006B413D" w:rsidRPr="00397CEA" w:rsidRDefault="00BF5FA5" w:rsidP="00A40C09">
            <w:pPr>
              <w:pStyle w:val="TAL"/>
              <w:rPr>
                <w:sz w:val="16"/>
                <w:szCs w:val="16"/>
              </w:rPr>
            </w:pPr>
            <w:r>
              <w:rPr>
                <w:sz w:val="16"/>
                <w:szCs w:val="16"/>
              </w:rPr>
              <w:t>Table of contents corrected</w:t>
            </w:r>
          </w:p>
        </w:tc>
        <w:tc>
          <w:tcPr>
            <w:tcW w:w="708" w:type="dxa"/>
            <w:shd w:val="solid" w:color="FFFFFF" w:fill="auto"/>
          </w:tcPr>
          <w:p w14:paraId="43F38DA3" w14:textId="2896C227" w:rsidR="006B413D" w:rsidRPr="005D48D8" w:rsidRDefault="00BF5FA5" w:rsidP="00A40C09">
            <w:pPr>
              <w:pStyle w:val="TAC"/>
              <w:rPr>
                <w:sz w:val="16"/>
                <w:szCs w:val="16"/>
              </w:rPr>
            </w:pPr>
            <w:r>
              <w:rPr>
                <w:sz w:val="16"/>
                <w:szCs w:val="16"/>
              </w:rPr>
              <w:t>0.0.2</w:t>
            </w:r>
          </w:p>
        </w:tc>
      </w:tr>
      <w:tr w:rsidR="006B413D" w:rsidRPr="005D48D8" w14:paraId="5A39C21C" w14:textId="77777777" w:rsidTr="00A40C09">
        <w:tc>
          <w:tcPr>
            <w:tcW w:w="800" w:type="dxa"/>
            <w:shd w:val="solid" w:color="FFFFFF" w:fill="auto"/>
          </w:tcPr>
          <w:p w14:paraId="5BB46373" w14:textId="6A96DEAA" w:rsidR="006B413D" w:rsidRPr="0097013A" w:rsidRDefault="005D284D" w:rsidP="00A40C09">
            <w:pPr>
              <w:pStyle w:val="TAC"/>
              <w:rPr>
                <w:sz w:val="16"/>
                <w:szCs w:val="16"/>
                <w:lang w:val="en-IN"/>
                <w:rPrChange w:id="5680" w:author="Shubham Bhargava" w:date="2024-05-27T04:03:00Z">
                  <w:rPr>
                    <w:sz w:val="16"/>
                    <w:szCs w:val="16"/>
                  </w:rPr>
                </w:rPrChange>
              </w:rPr>
            </w:pPr>
            <w:ins w:id="5681" w:author="Shubham Bhargava" w:date="2024-05-27T04:09:00Z">
              <w:r>
                <w:rPr>
                  <w:sz w:val="16"/>
                  <w:szCs w:val="16"/>
                  <w:lang w:val="en-IN"/>
                </w:rPr>
                <w:t>2024-05</w:t>
              </w:r>
            </w:ins>
          </w:p>
        </w:tc>
        <w:tc>
          <w:tcPr>
            <w:tcW w:w="862" w:type="dxa"/>
            <w:shd w:val="solid" w:color="FFFFFF" w:fill="auto"/>
          </w:tcPr>
          <w:p w14:paraId="32581250" w14:textId="7E34C7A1" w:rsidR="006B413D" w:rsidRDefault="005D284D" w:rsidP="00A40C09">
            <w:pPr>
              <w:pStyle w:val="TAC"/>
              <w:rPr>
                <w:sz w:val="16"/>
                <w:szCs w:val="16"/>
              </w:rPr>
            </w:pPr>
            <w:ins w:id="5682" w:author="Shubham Bhargava" w:date="2024-05-27T04:09:00Z">
              <w:r>
                <w:rPr>
                  <w:sz w:val="16"/>
                  <w:szCs w:val="16"/>
                </w:rPr>
                <w:t>RAN4#111</w:t>
              </w:r>
            </w:ins>
          </w:p>
        </w:tc>
        <w:tc>
          <w:tcPr>
            <w:tcW w:w="1032" w:type="dxa"/>
            <w:shd w:val="solid" w:color="FFFFFF" w:fill="auto"/>
          </w:tcPr>
          <w:p w14:paraId="77C3513D" w14:textId="5DAC06DC" w:rsidR="006B413D" w:rsidRDefault="005D284D" w:rsidP="00A40C09">
            <w:pPr>
              <w:pStyle w:val="TAC"/>
              <w:rPr>
                <w:sz w:val="16"/>
                <w:szCs w:val="16"/>
              </w:rPr>
            </w:pPr>
            <w:ins w:id="5683" w:author="Shubham Bhargava" w:date="2024-05-27T04:09:00Z">
              <w:r>
                <w:rPr>
                  <w:sz w:val="16"/>
                  <w:szCs w:val="16"/>
                </w:rPr>
                <w:t>R4-</w:t>
              </w:r>
              <w:r w:rsidR="00A41381">
                <w:rPr>
                  <w:sz w:val="16"/>
                  <w:szCs w:val="16"/>
                </w:rPr>
                <w:t>2410763</w:t>
              </w:r>
            </w:ins>
          </w:p>
        </w:tc>
        <w:tc>
          <w:tcPr>
            <w:tcW w:w="425" w:type="dxa"/>
            <w:shd w:val="solid" w:color="FFFFFF" w:fill="auto"/>
          </w:tcPr>
          <w:p w14:paraId="1B108A9F" w14:textId="77777777" w:rsidR="006B413D" w:rsidRPr="005D48D8" w:rsidRDefault="006B413D" w:rsidP="00A40C09">
            <w:pPr>
              <w:pStyle w:val="TAL"/>
              <w:rPr>
                <w:sz w:val="16"/>
                <w:szCs w:val="16"/>
              </w:rPr>
            </w:pPr>
          </w:p>
        </w:tc>
        <w:tc>
          <w:tcPr>
            <w:tcW w:w="425" w:type="dxa"/>
            <w:shd w:val="solid" w:color="FFFFFF" w:fill="auto"/>
          </w:tcPr>
          <w:p w14:paraId="64A2BA2B" w14:textId="77777777" w:rsidR="006B413D" w:rsidRPr="005D48D8" w:rsidRDefault="006B413D" w:rsidP="00A40C09">
            <w:pPr>
              <w:pStyle w:val="TAR"/>
              <w:rPr>
                <w:sz w:val="16"/>
                <w:szCs w:val="16"/>
              </w:rPr>
            </w:pPr>
          </w:p>
        </w:tc>
        <w:tc>
          <w:tcPr>
            <w:tcW w:w="425" w:type="dxa"/>
            <w:shd w:val="solid" w:color="FFFFFF" w:fill="auto"/>
          </w:tcPr>
          <w:p w14:paraId="51CCFD9B" w14:textId="77777777" w:rsidR="006B413D" w:rsidRPr="005D48D8" w:rsidRDefault="006B413D" w:rsidP="00A40C09">
            <w:pPr>
              <w:pStyle w:val="TAC"/>
              <w:rPr>
                <w:sz w:val="16"/>
                <w:szCs w:val="16"/>
              </w:rPr>
            </w:pPr>
          </w:p>
        </w:tc>
        <w:tc>
          <w:tcPr>
            <w:tcW w:w="4962" w:type="dxa"/>
            <w:shd w:val="solid" w:color="FFFFFF" w:fill="auto"/>
          </w:tcPr>
          <w:p w14:paraId="09BFD4FB" w14:textId="43DCA653" w:rsidR="007325DC" w:rsidRDefault="007325DC" w:rsidP="007325DC">
            <w:pPr>
              <w:keepNext/>
              <w:keepLines/>
              <w:spacing w:after="0"/>
              <w:rPr>
                <w:ins w:id="5684" w:author="Shubham Bhargava" w:date="2024-05-27T04:12:00Z"/>
                <w:rFonts w:ascii="Arial" w:eastAsia="SimSun" w:hAnsi="Arial"/>
                <w:snapToGrid w:val="0"/>
                <w:sz w:val="18"/>
                <w:lang w:val="en-AU"/>
              </w:rPr>
            </w:pPr>
            <w:ins w:id="5685" w:author="Shubham Bhargava" w:date="2024-05-27T04:11:00Z">
              <w:r>
                <w:rPr>
                  <w:rFonts w:ascii="Arial" w:eastAsia="SimSun" w:hAnsi="Arial"/>
                  <w:snapToGrid w:val="0"/>
                  <w:sz w:val="18"/>
                  <w:lang w:val="en-AU"/>
                </w:rPr>
                <w:t>R4-</w:t>
              </w:r>
              <w:r w:rsidR="00042756">
                <w:rPr>
                  <w:rFonts w:ascii="Arial" w:eastAsia="SimSun" w:hAnsi="Arial"/>
                  <w:snapToGrid w:val="0"/>
                  <w:sz w:val="18"/>
                  <w:lang w:val="en-AU"/>
                </w:rPr>
                <w:t>2410722</w:t>
              </w:r>
              <w:r>
                <w:rPr>
                  <w:rFonts w:ascii="Arial" w:eastAsia="SimSun" w:hAnsi="Arial"/>
                  <w:snapToGrid w:val="0"/>
                  <w:sz w:val="18"/>
                  <w:lang w:val="en-AU"/>
                </w:rPr>
                <w:t xml:space="preserve"> TP for TR 3</w:t>
              </w:r>
            </w:ins>
            <w:ins w:id="5686" w:author="Shubham Bhargava" w:date="2024-05-27T04:12:00Z">
              <w:r w:rsidR="00042756">
                <w:rPr>
                  <w:rFonts w:ascii="Arial" w:eastAsia="SimSun" w:hAnsi="Arial"/>
                  <w:snapToGrid w:val="0"/>
                  <w:sz w:val="18"/>
                  <w:lang w:val="en-AU"/>
                </w:rPr>
                <w:t>8.922: Addition of technical background for 4400 to 4800</w:t>
              </w:r>
              <w:r w:rsidR="002F4841">
                <w:rPr>
                  <w:rFonts w:ascii="Arial" w:eastAsia="SimSun" w:hAnsi="Arial"/>
                  <w:snapToGrid w:val="0"/>
                  <w:sz w:val="18"/>
                  <w:lang w:val="en-AU"/>
                </w:rPr>
                <w:t xml:space="preserve"> MHz in clause 4</w:t>
              </w:r>
            </w:ins>
          </w:p>
          <w:p w14:paraId="4DE3409D" w14:textId="0D71069A" w:rsidR="00DA24B6" w:rsidRDefault="00DA24B6" w:rsidP="007325DC">
            <w:pPr>
              <w:keepNext/>
              <w:keepLines/>
              <w:spacing w:after="0"/>
              <w:rPr>
                <w:ins w:id="5687" w:author="Shubham Bhargava" w:date="2024-05-27T04:13:00Z"/>
                <w:rFonts w:ascii="Arial" w:eastAsia="SimSun" w:hAnsi="Arial"/>
                <w:snapToGrid w:val="0"/>
                <w:sz w:val="18"/>
                <w:lang w:val="en-AU"/>
              </w:rPr>
            </w:pPr>
            <w:ins w:id="5688" w:author="Shubham Bhargava" w:date="2024-05-27T04:12:00Z">
              <w:r>
                <w:rPr>
                  <w:rFonts w:ascii="Arial" w:eastAsia="SimSun" w:hAnsi="Arial"/>
                  <w:snapToGrid w:val="0"/>
                  <w:sz w:val="18"/>
                  <w:lang w:val="en-AU"/>
                </w:rPr>
                <w:t>R4-2410592 T</w:t>
              </w:r>
            </w:ins>
            <w:ins w:id="5689" w:author="Shubham Bhargava" w:date="2024-05-27T04:13:00Z">
              <w:r>
                <w:rPr>
                  <w:rFonts w:ascii="Arial" w:eastAsia="SimSun" w:hAnsi="Arial"/>
                  <w:snapToGrid w:val="0"/>
                  <w:sz w:val="18"/>
                  <w:lang w:val="en-AU"/>
                </w:rPr>
                <w:t>P to TR 38.922: System level simulation methodology and assumptions</w:t>
              </w:r>
              <w:r w:rsidR="00441D8A">
                <w:rPr>
                  <w:rFonts w:ascii="Arial" w:eastAsia="SimSun" w:hAnsi="Arial"/>
                  <w:snapToGrid w:val="0"/>
                  <w:sz w:val="18"/>
                  <w:lang w:val="en-AU"/>
                </w:rPr>
                <w:t xml:space="preserve"> for co-existence study for 14800 – 15350 MHz frequency range</w:t>
              </w:r>
            </w:ins>
          </w:p>
          <w:p w14:paraId="1C539A23" w14:textId="66CE412F" w:rsidR="00441D8A" w:rsidRDefault="00441D8A" w:rsidP="007325DC">
            <w:pPr>
              <w:keepNext/>
              <w:keepLines/>
              <w:spacing w:after="0"/>
              <w:rPr>
                <w:ins w:id="5690" w:author="Shubham Bhargava" w:date="2024-05-27T04:11:00Z"/>
                <w:rFonts w:ascii="Arial" w:eastAsia="SimSun" w:hAnsi="Arial"/>
                <w:snapToGrid w:val="0"/>
                <w:sz w:val="18"/>
                <w:lang w:val="en-AU"/>
              </w:rPr>
            </w:pPr>
            <w:ins w:id="5691" w:author="Shubham Bhargava" w:date="2024-05-27T04:13:00Z">
              <w:r>
                <w:rPr>
                  <w:rFonts w:ascii="Arial" w:eastAsia="SimSun" w:hAnsi="Arial"/>
                  <w:snapToGrid w:val="0"/>
                  <w:sz w:val="18"/>
                  <w:lang w:val="en-AU"/>
                </w:rPr>
                <w:t>R4</w:t>
              </w:r>
            </w:ins>
            <w:ins w:id="5692" w:author="Shubham Bhargava" w:date="2024-05-27T04:14:00Z">
              <w:r>
                <w:rPr>
                  <w:rFonts w:ascii="Arial" w:eastAsia="SimSun" w:hAnsi="Arial"/>
                  <w:snapToGrid w:val="0"/>
                  <w:sz w:val="18"/>
                  <w:lang w:val="en-AU"/>
                </w:rPr>
                <w:t>-240</w:t>
              </w:r>
              <w:r w:rsidR="00D46D63">
                <w:rPr>
                  <w:rFonts w:ascii="Arial" w:eastAsia="SimSun" w:hAnsi="Arial"/>
                  <w:snapToGrid w:val="0"/>
                  <w:sz w:val="18"/>
                  <w:lang w:val="en-AU"/>
                </w:rPr>
                <w:t xml:space="preserve">8083 TP to TR 38.922: Addition of array antenna model description </w:t>
              </w:r>
              <w:r w:rsidR="00630015">
                <w:rPr>
                  <w:rFonts w:ascii="Arial" w:eastAsia="SimSun" w:hAnsi="Arial"/>
                  <w:snapToGrid w:val="0"/>
                  <w:sz w:val="18"/>
                  <w:lang w:val="en-AU"/>
                </w:rPr>
                <w:t>in clause 7</w:t>
              </w:r>
            </w:ins>
          </w:p>
          <w:p w14:paraId="135625E5" w14:textId="27D31294" w:rsidR="006B413D" w:rsidRPr="007325DC" w:rsidRDefault="006B413D" w:rsidP="00A40C09">
            <w:pPr>
              <w:pStyle w:val="TAL"/>
              <w:rPr>
                <w:sz w:val="16"/>
                <w:szCs w:val="16"/>
                <w:lang w:val="en-AU"/>
                <w:rPrChange w:id="5693" w:author="Shubham Bhargava" w:date="2024-05-27T04:11:00Z">
                  <w:rPr>
                    <w:sz w:val="16"/>
                    <w:szCs w:val="16"/>
                  </w:rPr>
                </w:rPrChange>
              </w:rPr>
            </w:pPr>
          </w:p>
        </w:tc>
        <w:tc>
          <w:tcPr>
            <w:tcW w:w="708" w:type="dxa"/>
            <w:shd w:val="solid" w:color="FFFFFF" w:fill="auto"/>
          </w:tcPr>
          <w:p w14:paraId="6AF87F55" w14:textId="59DEB742" w:rsidR="006B413D" w:rsidRDefault="00A41381" w:rsidP="00A40C09">
            <w:pPr>
              <w:pStyle w:val="TAC"/>
              <w:rPr>
                <w:sz w:val="16"/>
                <w:szCs w:val="16"/>
              </w:rPr>
            </w:pPr>
            <w:ins w:id="5694" w:author="Shubham Bhargava" w:date="2024-05-27T04:09:00Z">
              <w:r>
                <w:rPr>
                  <w:sz w:val="16"/>
                  <w:szCs w:val="16"/>
                </w:rPr>
                <w:t>0.1</w:t>
              </w:r>
            </w:ins>
            <w:ins w:id="5695" w:author="Shubham Bhargava" w:date="2024-05-27T04:10:00Z">
              <w:r>
                <w:rPr>
                  <w:sz w:val="16"/>
                  <w:szCs w:val="16"/>
                </w:rPr>
                <w:t>.0</w:t>
              </w:r>
            </w:ins>
          </w:p>
        </w:tc>
      </w:tr>
      <w:tr w:rsidR="006B413D" w:rsidRPr="005D48D8" w14:paraId="1FBD2F2B" w14:textId="77777777" w:rsidTr="00A40C09">
        <w:tc>
          <w:tcPr>
            <w:tcW w:w="800" w:type="dxa"/>
            <w:shd w:val="solid" w:color="FFFFFF" w:fill="auto"/>
          </w:tcPr>
          <w:p w14:paraId="74D88B1A" w14:textId="31CE7AE4" w:rsidR="006B413D" w:rsidRDefault="006B413D" w:rsidP="00A40C09">
            <w:pPr>
              <w:pStyle w:val="TAC"/>
              <w:rPr>
                <w:sz w:val="16"/>
                <w:szCs w:val="16"/>
              </w:rPr>
            </w:pPr>
          </w:p>
        </w:tc>
        <w:tc>
          <w:tcPr>
            <w:tcW w:w="862" w:type="dxa"/>
            <w:shd w:val="solid" w:color="FFFFFF" w:fill="auto"/>
          </w:tcPr>
          <w:p w14:paraId="325D69F8" w14:textId="494687A4" w:rsidR="006B413D" w:rsidRDefault="006B413D" w:rsidP="00A40C09">
            <w:pPr>
              <w:pStyle w:val="TAC"/>
              <w:rPr>
                <w:sz w:val="16"/>
                <w:szCs w:val="16"/>
              </w:rPr>
            </w:pPr>
          </w:p>
        </w:tc>
        <w:tc>
          <w:tcPr>
            <w:tcW w:w="1032" w:type="dxa"/>
            <w:shd w:val="solid" w:color="FFFFFF" w:fill="auto"/>
          </w:tcPr>
          <w:p w14:paraId="44B71CF2" w14:textId="41ADF2C0" w:rsidR="006B413D" w:rsidRPr="00045A4C" w:rsidRDefault="006B413D" w:rsidP="00A40C09">
            <w:pPr>
              <w:pStyle w:val="TAC"/>
              <w:rPr>
                <w:sz w:val="16"/>
                <w:szCs w:val="16"/>
              </w:rPr>
            </w:pPr>
          </w:p>
        </w:tc>
        <w:tc>
          <w:tcPr>
            <w:tcW w:w="425" w:type="dxa"/>
            <w:shd w:val="solid" w:color="FFFFFF" w:fill="auto"/>
          </w:tcPr>
          <w:p w14:paraId="3FDE3F30" w14:textId="77777777" w:rsidR="006B413D" w:rsidRPr="005D48D8" w:rsidRDefault="006B413D" w:rsidP="00A40C09">
            <w:pPr>
              <w:pStyle w:val="TAL"/>
              <w:rPr>
                <w:sz w:val="16"/>
                <w:szCs w:val="16"/>
              </w:rPr>
            </w:pPr>
          </w:p>
        </w:tc>
        <w:tc>
          <w:tcPr>
            <w:tcW w:w="425" w:type="dxa"/>
            <w:shd w:val="solid" w:color="FFFFFF" w:fill="auto"/>
          </w:tcPr>
          <w:p w14:paraId="4C2AF505" w14:textId="77777777" w:rsidR="006B413D" w:rsidRPr="005D48D8" w:rsidRDefault="006B413D" w:rsidP="00A40C09">
            <w:pPr>
              <w:pStyle w:val="TAR"/>
              <w:rPr>
                <w:sz w:val="16"/>
                <w:szCs w:val="16"/>
              </w:rPr>
            </w:pPr>
          </w:p>
        </w:tc>
        <w:tc>
          <w:tcPr>
            <w:tcW w:w="425" w:type="dxa"/>
            <w:shd w:val="solid" w:color="FFFFFF" w:fill="auto"/>
          </w:tcPr>
          <w:p w14:paraId="27069FD4" w14:textId="77777777" w:rsidR="006B413D" w:rsidRPr="005D48D8" w:rsidRDefault="006B413D" w:rsidP="00A40C09">
            <w:pPr>
              <w:pStyle w:val="TAC"/>
              <w:rPr>
                <w:sz w:val="16"/>
                <w:szCs w:val="16"/>
              </w:rPr>
            </w:pPr>
          </w:p>
        </w:tc>
        <w:tc>
          <w:tcPr>
            <w:tcW w:w="4962" w:type="dxa"/>
            <w:shd w:val="solid" w:color="FFFFFF" w:fill="auto"/>
          </w:tcPr>
          <w:p w14:paraId="3921B822" w14:textId="61101978" w:rsidR="006B413D" w:rsidRPr="004520AD" w:rsidRDefault="006B413D" w:rsidP="00A40C09">
            <w:pPr>
              <w:pStyle w:val="TAL"/>
              <w:jc w:val="both"/>
              <w:rPr>
                <w:sz w:val="16"/>
                <w:szCs w:val="16"/>
              </w:rPr>
            </w:pPr>
          </w:p>
        </w:tc>
        <w:tc>
          <w:tcPr>
            <w:tcW w:w="708" w:type="dxa"/>
            <w:shd w:val="solid" w:color="FFFFFF" w:fill="auto"/>
          </w:tcPr>
          <w:p w14:paraId="5DA1B582" w14:textId="69EF7470" w:rsidR="006B413D" w:rsidRDefault="006B413D" w:rsidP="00A40C09">
            <w:pPr>
              <w:pStyle w:val="TAC"/>
              <w:rPr>
                <w:sz w:val="16"/>
                <w:szCs w:val="16"/>
              </w:rPr>
            </w:pPr>
          </w:p>
        </w:tc>
      </w:tr>
      <w:tr w:rsidR="006B413D" w:rsidRPr="005D48D8" w14:paraId="38E82CA8" w14:textId="77777777" w:rsidTr="00A40C09">
        <w:tc>
          <w:tcPr>
            <w:tcW w:w="800" w:type="dxa"/>
            <w:shd w:val="solid" w:color="FFFFFF" w:fill="auto"/>
          </w:tcPr>
          <w:p w14:paraId="37C75086" w14:textId="06FB9D25" w:rsidR="006B413D" w:rsidRDefault="006B413D" w:rsidP="00A40C09">
            <w:pPr>
              <w:pStyle w:val="TAC"/>
              <w:rPr>
                <w:sz w:val="16"/>
                <w:szCs w:val="16"/>
              </w:rPr>
            </w:pPr>
          </w:p>
        </w:tc>
        <w:tc>
          <w:tcPr>
            <w:tcW w:w="862" w:type="dxa"/>
            <w:shd w:val="solid" w:color="FFFFFF" w:fill="auto"/>
          </w:tcPr>
          <w:p w14:paraId="7468FE97" w14:textId="4B654457" w:rsidR="006B413D" w:rsidRDefault="006B413D" w:rsidP="00A40C09">
            <w:pPr>
              <w:pStyle w:val="TAC"/>
              <w:rPr>
                <w:sz w:val="16"/>
                <w:szCs w:val="16"/>
              </w:rPr>
            </w:pPr>
          </w:p>
        </w:tc>
        <w:tc>
          <w:tcPr>
            <w:tcW w:w="1032" w:type="dxa"/>
            <w:shd w:val="solid" w:color="FFFFFF" w:fill="auto"/>
          </w:tcPr>
          <w:p w14:paraId="7AFBE5DB" w14:textId="1C5D8934" w:rsidR="006B413D" w:rsidRPr="0032292E" w:rsidRDefault="006B413D" w:rsidP="00A40C09">
            <w:pPr>
              <w:pStyle w:val="TAC"/>
              <w:rPr>
                <w:sz w:val="16"/>
                <w:szCs w:val="16"/>
              </w:rPr>
            </w:pPr>
          </w:p>
        </w:tc>
        <w:tc>
          <w:tcPr>
            <w:tcW w:w="425" w:type="dxa"/>
            <w:shd w:val="solid" w:color="FFFFFF" w:fill="auto"/>
          </w:tcPr>
          <w:p w14:paraId="2CADFE44" w14:textId="77777777" w:rsidR="006B413D" w:rsidRPr="005D48D8" w:rsidRDefault="006B413D" w:rsidP="00A40C09">
            <w:pPr>
              <w:pStyle w:val="TAL"/>
              <w:rPr>
                <w:sz w:val="16"/>
                <w:szCs w:val="16"/>
              </w:rPr>
            </w:pPr>
          </w:p>
        </w:tc>
        <w:tc>
          <w:tcPr>
            <w:tcW w:w="425" w:type="dxa"/>
            <w:shd w:val="solid" w:color="FFFFFF" w:fill="auto"/>
          </w:tcPr>
          <w:p w14:paraId="2A004C59" w14:textId="77777777" w:rsidR="006B413D" w:rsidRPr="005D48D8" w:rsidRDefault="006B413D" w:rsidP="00A40C09">
            <w:pPr>
              <w:pStyle w:val="TAR"/>
              <w:rPr>
                <w:sz w:val="16"/>
                <w:szCs w:val="16"/>
              </w:rPr>
            </w:pPr>
          </w:p>
        </w:tc>
        <w:tc>
          <w:tcPr>
            <w:tcW w:w="425" w:type="dxa"/>
            <w:shd w:val="solid" w:color="FFFFFF" w:fill="auto"/>
          </w:tcPr>
          <w:p w14:paraId="687DBD68" w14:textId="77777777" w:rsidR="006B413D" w:rsidRPr="005D48D8" w:rsidRDefault="006B413D" w:rsidP="00A40C09">
            <w:pPr>
              <w:pStyle w:val="TAC"/>
              <w:rPr>
                <w:sz w:val="16"/>
                <w:szCs w:val="16"/>
              </w:rPr>
            </w:pPr>
          </w:p>
        </w:tc>
        <w:tc>
          <w:tcPr>
            <w:tcW w:w="4962" w:type="dxa"/>
            <w:shd w:val="solid" w:color="FFFFFF" w:fill="auto"/>
          </w:tcPr>
          <w:p w14:paraId="5FD51655" w14:textId="1F7310F0" w:rsidR="006B413D" w:rsidRDefault="006B413D" w:rsidP="00A40C09">
            <w:pPr>
              <w:pStyle w:val="TAL"/>
              <w:jc w:val="both"/>
              <w:rPr>
                <w:sz w:val="16"/>
                <w:szCs w:val="16"/>
              </w:rPr>
            </w:pPr>
          </w:p>
        </w:tc>
        <w:tc>
          <w:tcPr>
            <w:tcW w:w="708" w:type="dxa"/>
            <w:shd w:val="solid" w:color="FFFFFF" w:fill="auto"/>
          </w:tcPr>
          <w:p w14:paraId="0CC69253" w14:textId="594D4E46" w:rsidR="006B413D" w:rsidRDefault="006B413D" w:rsidP="00A40C09">
            <w:pPr>
              <w:pStyle w:val="TAC"/>
              <w:rPr>
                <w:sz w:val="16"/>
                <w:szCs w:val="16"/>
              </w:rPr>
            </w:pPr>
          </w:p>
        </w:tc>
      </w:tr>
      <w:bookmarkEnd w:id="5679"/>
    </w:tbl>
    <w:p w14:paraId="6AE5F0B0" w14:textId="5035975E" w:rsidR="00080512" w:rsidRDefault="00080512" w:rsidP="00B75041">
      <w:pPr>
        <w:spacing w:after="0"/>
      </w:pPr>
    </w:p>
    <w:sectPr w:rsidR="00080512">
      <w:headerReference w:type="default" r:id="rId149"/>
      <w:footerReference w:type="default" r:id="rId15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80B6" w14:textId="77777777" w:rsidR="00132769" w:rsidRDefault="00132769">
      <w:r>
        <w:separator/>
      </w:r>
    </w:p>
  </w:endnote>
  <w:endnote w:type="continuationSeparator" w:id="0">
    <w:p w14:paraId="16514FC3" w14:textId="77777777" w:rsidR="00132769" w:rsidRDefault="0013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v5.0.0">
    <w:altName w:val="Times New Roman"/>
    <w:charset w:val="00"/>
    <w:family w:val="roman"/>
    <w:pitch w:val="default"/>
  </w:font>
  <w:font w:name="v4.2.0">
    <w:altName w:val="Calibri"/>
    <w:charset w:val="00"/>
    <w:family w:val="auto"/>
    <w:pitch w:val="default"/>
  </w:font>
  <w:font w:name="v3.8.0">
    <w:altName w:val="Times New Roman"/>
    <w:charset w:val="00"/>
    <w:family w:val="roman"/>
    <w:pitch w:val="default"/>
  </w:font>
  <w:font w:name="Osaka">
    <w:altName w:val="MS Gothic"/>
    <w:charset w:val="80"/>
    <w:family w:val="auto"/>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E9AB" w14:textId="77777777" w:rsidR="00132769" w:rsidRDefault="00132769">
      <w:r>
        <w:separator/>
      </w:r>
    </w:p>
  </w:footnote>
  <w:footnote w:type="continuationSeparator" w:id="0">
    <w:p w14:paraId="374302E1" w14:textId="77777777" w:rsidR="00132769" w:rsidRDefault="00132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E16B78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7DF4">
      <w:rPr>
        <w:rFonts w:ascii="Arial" w:hAnsi="Arial" w:cs="Arial"/>
        <w:b/>
        <w:noProof/>
        <w:sz w:val="18"/>
        <w:szCs w:val="18"/>
      </w:rPr>
      <w:t>3GPP TR 38.922 V0.1.0 (2024-05)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B9FE46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7DF4">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DF1944"/>
    <w:multiLevelType w:val="hybridMultilevel"/>
    <w:tmpl w:val="0CE6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78F1FEC"/>
    <w:multiLevelType w:val="hybridMultilevel"/>
    <w:tmpl w:val="3760E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1E4211"/>
    <w:multiLevelType w:val="hybridMultilevel"/>
    <w:tmpl w:val="FBE2D2A0"/>
    <w:lvl w:ilvl="0" w:tplc="90E87E48">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C860E73"/>
    <w:multiLevelType w:val="hybridMultilevel"/>
    <w:tmpl w:val="8C90FF3E"/>
    <w:lvl w:ilvl="0" w:tplc="73F88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16733C"/>
    <w:multiLevelType w:val="hybridMultilevel"/>
    <w:tmpl w:val="D3A604C8"/>
    <w:lvl w:ilvl="0" w:tplc="9ECC695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57F28B0"/>
    <w:multiLevelType w:val="hybridMultilevel"/>
    <w:tmpl w:val="981010DE"/>
    <w:lvl w:ilvl="0" w:tplc="A18E4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C6D0821"/>
    <w:multiLevelType w:val="hybridMultilevel"/>
    <w:tmpl w:val="EFC0596C"/>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B3D0F"/>
    <w:multiLevelType w:val="hybridMultilevel"/>
    <w:tmpl w:val="30CEC93E"/>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AB42345"/>
    <w:multiLevelType w:val="hybridMultilevel"/>
    <w:tmpl w:val="AF747CB8"/>
    <w:lvl w:ilvl="0" w:tplc="6BE4704C">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6281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53179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40683246">
    <w:abstractNumId w:val="12"/>
  </w:num>
  <w:num w:numId="4" w16cid:durableId="76751100">
    <w:abstractNumId w:val="19"/>
  </w:num>
  <w:num w:numId="5" w16cid:durableId="1893231828">
    <w:abstractNumId w:val="9"/>
  </w:num>
  <w:num w:numId="6" w16cid:durableId="332688925">
    <w:abstractNumId w:val="7"/>
  </w:num>
  <w:num w:numId="7" w16cid:durableId="1836990523">
    <w:abstractNumId w:val="6"/>
  </w:num>
  <w:num w:numId="8" w16cid:durableId="1779375850">
    <w:abstractNumId w:val="5"/>
  </w:num>
  <w:num w:numId="9" w16cid:durableId="1102720843">
    <w:abstractNumId w:val="4"/>
  </w:num>
  <w:num w:numId="10" w16cid:durableId="256210009">
    <w:abstractNumId w:val="8"/>
  </w:num>
  <w:num w:numId="11" w16cid:durableId="181165462">
    <w:abstractNumId w:val="3"/>
  </w:num>
  <w:num w:numId="12" w16cid:durableId="1579555258">
    <w:abstractNumId w:val="2"/>
  </w:num>
  <w:num w:numId="13" w16cid:durableId="2094888546">
    <w:abstractNumId w:val="1"/>
  </w:num>
  <w:num w:numId="14" w16cid:durableId="1657957323">
    <w:abstractNumId w:val="0"/>
  </w:num>
  <w:num w:numId="15" w16cid:durableId="1802534535">
    <w:abstractNumId w:val="18"/>
  </w:num>
  <w:num w:numId="16" w16cid:durableId="1531451419">
    <w:abstractNumId w:val="20"/>
  </w:num>
  <w:num w:numId="17" w16cid:durableId="118300370">
    <w:abstractNumId w:val="16"/>
  </w:num>
  <w:num w:numId="18" w16cid:durableId="177819858">
    <w:abstractNumId w:val="14"/>
  </w:num>
  <w:num w:numId="19" w16cid:durableId="1282999897">
    <w:abstractNumId w:val="11"/>
  </w:num>
  <w:num w:numId="20" w16cid:durableId="666328350">
    <w:abstractNumId w:val="15"/>
  </w:num>
  <w:num w:numId="21" w16cid:durableId="332343392">
    <w:abstractNumId w:val="17"/>
  </w:num>
  <w:num w:numId="22" w16cid:durableId="902567229">
    <w:abstractNumId w:val="13"/>
  </w:num>
  <w:num w:numId="23" w16cid:durableId="107034790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bham Bhargava">
    <w15:presenceInfo w15:providerId="AD" w15:userId="S::shubham.bhargava@ericsson.com::93eae74c-f869-4897-9313-1e739025e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CBD"/>
    <w:rsid w:val="00006DFF"/>
    <w:rsid w:val="0002271A"/>
    <w:rsid w:val="000270B9"/>
    <w:rsid w:val="00033397"/>
    <w:rsid w:val="00040095"/>
    <w:rsid w:val="00042756"/>
    <w:rsid w:val="00051834"/>
    <w:rsid w:val="00054A22"/>
    <w:rsid w:val="00062023"/>
    <w:rsid w:val="000655A6"/>
    <w:rsid w:val="00080512"/>
    <w:rsid w:val="000A5D6A"/>
    <w:rsid w:val="000B7A44"/>
    <w:rsid w:val="000C47C3"/>
    <w:rsid w:val="000D58AB"/>
    <w:rsid w:val="00132769"/>
    <w:rsid w:val="00133525"/>
    <w:rsid w:val="00161D69"/>
    <w:rsid w:val="00173E3B"/>
    <w:rsid w:val="00174E78"/>
    <w:rsid w:val="001853D1"/>
    <w:rsid w:val="001859C2"/>
    <w:rsid w:val="001A492D"/>
    <w:rsid w:val="001A4C42"/>
    <w:rsid w:val="001A7420"/>
    <w:rsid w:val="001B6637"/>
    <w:rsid w:val="001C21C3"/>
    <w:rsid w:val="001D02C2"/>
    <w:rsid w:val="001F0C1D"/>
    <w:rsid w:val="001F1132"/>
    <w:rsid w:val="001F168B"/>
    <w:rsid w:val="00205D22"/>
    <w:rsid w:val="002347A2"/>
    <w:rsid w:val="002675F0"/>
    <w:rsid w:val="002760EE"/>
    <w:rsid w:val="00285460"/>
    <w:rsid w:val="002A29D2"/>
    <w:rsid w:val="002B6339"/>
    <w:rsid w:val="002C3788"/>
    <w:rsid w:val="002D5B0C"/>
    <w:rsid w:val="002E00EE"/>
    <w:rsid w:val="002F4841"/>
    <w:rsid w:val="00315B85"/>
    <w:rsid w:val="003172DC"/>
    <w:rsid w:val="00340969"/>
    <w:rsid w:val="0035462D"/>
    <w:rsid w:val="00356555"/>
    <w:rsid w:val="00362E9A"/>
    <w:rsid w:val="003765B8"/>
    <w:rsid w:val="00394608"/>
    <w:rsid w:val="003A00FB"/>
    <w:rsid w:val="003C3971"/>
    <w:rsid w:val="00412D18"/>
    <w:rsid w:val="00423334"/>
    <w:rsid w:val="004345EC"/>
    <w:rsid w:val="00441D8A"/>
    <w:rsid w:val="00447383"/>
    <w:rsid w:val="00465515"/>
    <w:rsid w:val="0049751D"/>
    <w:rsid w:val="004C30AC"/>
    <w:rsid w:val="004D3578"/>
    <w:rsid w:val="004E213A"/>
    <w:rsid w:val="004F0988"/>
    <w:rsid w:val="004F3340"/>
    <w:rsid w:val="004F5973"/>
    <w:rsid w:val="0052175B"/>
    <w:rsid w:val="0053269A"/>
    <w:rsid w:val="0053388B"/>
    <w:rsid w:val="00535773"/>
    <w:rsid w:val="005413C7"/>
    <w:rsid w:val="00543E6C"/>
    <w:rsid w:val="00563679"/>
    <w:rsid w:val="00565087"/>
    <w:rsid w:val="005942C0"/>
    <w:rsid w:val="00597B11"/>
    <w:rsid w:val="005A3A0C"/>
    <w:rsid w:val="005B438F"/>
    <w:rsid w:val="005D284D"/>
    <w:rsid w:val="005D2E01"/>
    <w:rsid w:val="005D7526"/>
    <w:rsid w:val="005E3D27"/>
    <w:rsid w:val="005E4BB2"/>
    <w:rsid w:val="005F788A"/>
    <w:rsid w:val="00602AEA"/>
    <w:rsid w:val="00613003"/>
    <w:rsid w:val="00614FDF"/>
    <w:rsid w:val="00630015"/>
    <w:rsid w:val="0063543D"/>
    <w:rsid w:val="00647114"/>
    <w:rsid w:val="00670CF4"/>
    <w:rsid w:val="006816C3"/>
    <w:rsid w:val="006912E9"/>
    <w:rsid w:val="00697C80"/>
    <w:rsid w:val="006A323F"/>
    <w:rsid w:val="006B30D0"/>
    <w:rsid w:val="006B3FB0"/>
    <w:rsid w:val="006B413D"/>
    <w:rsid w:val="006C3808"/>
    <w:rsid w:val="006C3D95"/>
    <w:rsid w:val="006E5C86"/>
    <w:rsid w:val="007000D6"/>
    <w:rsid w:val="00701116"/>
    <w:rsid w:val="0071174C"/>
    <w:rsid w:val="00713C44"/>
    <w:rsid w:val="00714AF2"/>
    <w:rsid w:val="007325DC"/>
    <w:rsid w:val="00734A5B"/>
    <w:rsid w:val="0074026F"/>
    <w:rsid w:val="007429F6"/>
    <w:rsid w:val="00744E76"/>
    <w:rsid w:val="00751903"/>
    <w:rsid w:val="00765EA3"/>
    <w:rsid w:val="00774DA4"/>
    <w:rsid w:val="00781F0F"/>
    <w:rsid w:val="007A0D6A"/>
    <w:rsid w:val="007B600E"/>
    <w:rsid w:val="007F0F4A"/>
    <w:rsid w:val="007F401C"/>
    <w:rsid w:val="008028A4"/>
    <w:rsid w:val="00830747"/>
    <w:rsid w:val="00830904"/>
    <w:rsid w:val="008768CA"/>
    <w:rsid w:val="008C384C"/>
    <w:rsid w:val="008C7599"/>
    <w:rsid w:val="008C7B64"/>
    <w:rsid w:val="008E2D68"/>
    <w:rsid w:val="008E6756"/>
    <w:rsid w:val="0090271F"/>
    <w:rsid w:val="00902D8D"/>
    <w:rsid w:val="00902E23"/>
    <w:rsid w:val="00905472"/>
    <w:rsid w:val="009114D7"/>
    <w:rsid w:val="0091348E"/>
    <w:rsid w:val="00917CCB"/>
    <w:rsid w:val="0092759C"/>
    <w:rsid w:val="00933FB0"/>
    <w:rsid w:val="0093717C"/>
    <w:rsid w:val="00941B3C"/>
    <w:rsid w:val="00942EC2"/>
    <w:rsid w:val="00947DF4"/>
    <w:rsid w:val="0097013A"/>
    <w:rsid w:val="00975DAE"/>
    <w:rsid w:val="0098179F"/>
    <w:rsid w:val="0099232C"/>
    <w:rsid w:val="009F37B7"/>
    <w:rsid w:val="009F4659"/>
    <w:rsid w:val="00A10F02"/>
    <w:rsid w:val="00A164B4"/>
    <w:rsid w:val="00A26956"/>
    <w:rsid w:val="00A27486"/>
    <w:rsid w:val="00A35BB1"/>
    <w:rsid w:val="00A41381"/>
    <w:rsid w:val="00A53724"/>
    <w:rsid w:val="00A5478F"/>
    <w:rsid w:val="00A54BD2"/>
    <w:rsid w:val="00A56066"/>
    <w:rsid w:val="00A73129"/>
    <w:rsid w:val="00A810B3"/>
    <w:rsid w:val="00A82346"/>
    <w:rsid w:val="00A92BA1"/>
    <w:rsid w:val="00A95A32"/>
    <w:rsid w:val="00A95F92"/>
    <w:rsid w:val="00AB2CB8"/>
    <w:rsid w:val="00AB4A5D"/>
    <w:rsid w:val="00AC2469"/>
    <w:rsid w:val="00AC6BC6"/>
    <w:rsid w:val="00AD45A1"/>
    <w:rsid w:val="00AD65EC"/>
    <w:rsid w:val="00AE6164"/>
    <w:rsid w:val="00AE65E2"/>
    <w:rsid w:val="00AF1460"/>
    <w:rsid w:val="00AF3588"/>
    <w:rsid w:val="00B12497"/>
    <w:rsid w:val="00B15449"/>
    <w:rsid w:val="00B500E4"/>
    <w:rsid w:val="00B55535"/>
    <w:rsid w:val="00B65863"/>
    <w:rsid w:val="00B75041"/>
    <w:rsid w:val="00B93086"/>
    <w:rsid w:val="00BA19ED"/>
    <w:rsid w:val="00BA4B8D"/>
    <w:rsid w:val="00BC0F7D"/>
    <w:rsid w:val="00BC7213"/>
    <w:rsid w:val="00BD0FB1"/>
    <w:rsid w:val="00BD7D31"/>
    <w:rsid w:val="00BE3255"/>
    <w:rsid w:val="00BF128E"/>
    <w:rsid w:val="00BF5FA5"/>
    <w:rsid w:val="00C0072B"/>
    <w:rsid w:val="00C019CF"/>
    <w:rsid w:val="00C074DD"/>
    <w:rsid w:val="00C07BD6"/>
    <w:rsid w:val="00C1496A"/>
    <w:rsid w:val="00C31CB4"/>
    <w:rsid w:val="00C33079"/>
    <w:rsid w:val="00C428E2"/>
    <w:rsid w:val="00C45231"/>
    <w:rsid w:val="00C551FF"/>
    <w:rsid w:val="00C715D4"/>
    <w:rsid w:val="00C72833"/>
    <w:rsid w:val="00C80F1D"/>
    <w:rsid w:val="00C866AB"/>
    <w:rsid w:val="00C91962"/>
    <w:rsid w:val="00C93F40"/>
    <w:rsid w:val="00CA3D0C"/>
    <w:rsid w:val="00CE19FE"/>
    <w:rsid w:val="00CE1E8E"/>
    <w:rsid w:val="00CE441D"/>
    <w:rsid w:val="00D00E9A"/>
    <w:rsid w:val="00D06AEE"/>
    <w:rsid w:val="00D16967"/>
    <w:rsid w:val="00D46D63"/>
    <w:rsid w:val="00D57972"/>
    <w:rsid w:val="00D675A9"/>
    <w:rsid w:val="00D738D6"/>
    <w:rsid w:val="00D755EB"/>
    <w:rsid w:val="00D76048"/>
    <w:rsid w:val="00D77C8D"/>
    <w:rsid w:val="00D82E6F"/>
    <w:rsid w:val="00D87E00"/>
    <w:rsid w:val="00D907B5"/>
    <w:rsid w:val="00D9134D"/>
    <w:rsid w:val="00DA24B6"/>
    <w:rsid w:val="00DA7A03"/>
    <w:rsid w:val="00DB1818"/>
    <w:rsid w:val="00DC309B"/>
    <w:rsid w:val="00DC4DA2"/>
    <w:rsid w:val="00DD4C17"/>
    <w:rsid w:val="00DD74A5"/>
    <w:rsid w:val="00DF2B1F"/>
    <w:rsid w:val="00DF62CD"/>
    <w:rsid w:val="00DF6B03"/>
    <w:rsid w:val="00E07EB7"/>
    <w:rsid w:val="00E16509"/>
    <w:rsid w:val="00E27FA5"/>
    <w:rsid w:val="00E30410"/>
    <w:rsid w:val="00E34CF1"/>
    <w:rsid w:val="00E44582"/>
    <w:rsid w:val="00E71E95"/>
    <w:rsid w:val="00E725A2"/>
    <w:rsid w:val="00E77645"/>
    <w:rsid w:val="00E81746"/>
    <w:rsid w:val="00EA15B0"/>
    <w:rsid w:val="00EA5EA7"/>
    <w:rsid w:val="00EA66BD"/>
    <w:rsid w:val="00EC285E"/>
    <w:rsid w:val="00EC4A25"/>
    <w:rsid w:val="00EE4854"/>
    <w:rsid w:val="00EF608C"/>
    <w:rsid w:val="00F025A2"/>
    <w:rsid w:val="00F04712"/>
    <w:rsid w:val="00F13360"/>
    <w:rsid w:val="00F22EC7"/>
    <w:rsid w:val="00F325C8"/>
    <w:rsid w:val="00F34834"/>
    <w:rsid w:val="00F51E2B"/>
    <w:rsid w:val="00F653B8"/>
    <w:rsid w:val="00F9006F"/>
    <w:rsid w:val="00F9008D"/>
    <w:rsid w:val="00FA1266"/>
    <w:rsid w:val="00FC1192"/>
    <w:rsid w:val="00FF202B"/>
    <w:rsid w:val="00FF4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Document Map"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3483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qFormat/>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rsid w:val="00005CBD"/>
    <w:rPr>
      <w:rFonts w:ascii="Arial" w:hAnsi="Arial"/>
      <w:sz w:val="36"/>
      <w:lang w:eastAsia="en-US"/>
    </w:rPr>
  </w:style>
  <w:style w:type="character" w:customStyle="1" w:styleId="Heading2Char">
    <w:name w:val="Heading 2 Char"/>
    <w:basedOn w:val="DefaultParagraphFont"/>
    <w:link w:val="Heading2"/>
    <w:rsid w:val="00005CBD"/>
    <w:rPr>
      <w:rFonts w:ascii="Arial" w:hAnsi="Arial"/>
      <w:sz w:val="32"/>
      <w:lang w:eastAsia="en-US"/>
    </w:rPr>
  </w:style>
  <w:style w:type="character" w:customStyle="1" w:styleId="Heading3Char">
    <w:name w:val="Heading 3 Char"/>
    <w:basedOn w:val="DefaultParagraphFont"/>
    <w:link w:val="Heading3"/>
    <w:rsid w:val="00005CBD"/>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05CBD"/>
    <w:rPr>
      <w:rFonts w:ascii="Arial" w:hAnsi="Arial"/>
      <w:sz w:val="24"/>
      <w:lang w:eastAsia="en-US"/>
    </w:rPr>
  </w:style>
  <w:style w:type="character" w:customStyle="1" w:styleId="Heading5Char">
    <w:name w:val="Heading 5 Char"/>
    <w:basedOn w:val="DefaultParagraphFont"/>
    <w:link w:val="Heading5"/>
    <w:rsid w:val="00005CBD"/>
    <w:rPr>
      <w:rFonts w:ascii="Arial" w:hAnsi="Arial"/>
      <w:sz w:val="22"/>
      <w:lang w:eastAsia="en-US"/>
    </w:rPr>
  </w:style>
  <w:style w:type="character" w:customStyle="1" w:styleId="Heading6Char">
    <w:name w:val="Heading 6 Char"/>
    <w:basedOn w:val="DefaultParagraphFont"/>
    <w:link w:val="Heading6"/>
    <w:rsid w:val="00005CBD"/>
    <w:rPr>
      <w:rFonts w:ascii="Arial" w:hAnsi="Arial"/>
      <w:lang w:eastAsia="en-US"/>
    </w:rPr>
  </w:style>
  <w:style w:type="character" w:customStyle="1" w:styleId="Heading7Char">
    <w:name w:val="Heading 7 Char"/>
    <w:basedOn w:val="DefaultParagraphFont"/>
    <w:link w:val="Heading7"/>
    <w:rsid w:val="00005CBD"/>
    <w:rPr>
      <w:rFonts w:ascii="Arial" w:hAnsi="Arial"/>
      <w:lang w:eastAsia="en-US"/>
    </w:rPr>
  </w:style>
  <w:style w:type="character" w:customStyle="1" w:styleId="Heading8Char">
    <w:name w:val="Heading 8 Char"/>
    <w:basedOn w:val="DefaultParagraphFont"/>
    <w:link w:val="Heading8"/>
    <w:rsid w:val="00005CBD"/>
    <w:rPr>
      <w:rFonts w:ascii="Arial" w:hAnsi="Arial"/>
      <w:sz w:val="36"/>
      <w:lang w:eastAsia="en-US"/>
    </w:rPr>
  </w:style>
  <w:style w:type="character" w:customStyle="1" w:styleId="Heading9Char">
    <w:name w:val="Heading 9 Char"/>
    <w:basedOn w:val="DefaultParagraphFont"/>
    <w:link w:val="Heading9"/>
    <w:rsid w:val="00005CBD"/>
    <w:rPr>
      <w:rFonts w:ascii="Arial" w:hAnsi="Arial"/>
      <w:sz w:val="36"/>
      <w:lang w:eastAsia="en-US"/>
    </w:rPr>
  </w:style>
  <w:style w:type="character" w:customStyle="1" w:styleId="HeaderChar">
    <w:name w:val="Header Char"/>
    <w:basedOn w:val="DefaultParagraphFont"/>
    <w:link w:val="Header"/>
    <w:rsid w:val="00005CBD"/>
    <w:rPr>
      <w:rFonts w:ascii="Arial" w:hAnsi="Arial"/>
      <w:b/>
      <w:sz w:val="18"/>
      <w:lang w:eastAsia="ja-JP"/>
    </w:rPr>
  </w:style>
  <w:style w:type="character" w:customStyle="1" w:styleId="FooterChar">
    <w:name w:val="Footer Char"/>
    <w:basedOn w:val="DefaultParagraphFont"/>
    <w:link w:val="Footer"/>
    <w:rsid w:val="00005CBD"/>
    <w:rPr>
      <w:rFonts w:ascii="Arial" w:hAnsi="Arial"/>
      <w:b/>
      <w:i/>
      <w:sz w:val="18"/>
      <w:lang w:eastAsia="ja-JP"/>
    </w:rPr>
  </w:style>
  <w:style w:type="character" w:customStyle="1" w:styleId="UnresolvedMention1">
    <w:name w:val="Unresolved Mention1"/>
    <w:basedOn w:val="DefaultParagraphFont"/>
    <w:uiPriority w:val="99"/>
    <w:semiHidden/>
    <w:unhideWhenUsed/>
    <w:rsid w:val="00005CBD"/>
    <w:rPr>
      <w:color w:val="605E5C"/>
      <w:shd w:val="clear" w:color="auto" w:fill="E1DFDD"/>
    </w:rPr>
  </w:style>
  <w:style w:type="character" w:styleId="CommentReference">
    <w:name w:val="annotation reference"/>
    <w:basedOn w:val="DefaultParagraphFont"/>
    <w:rsid w:val="00005CBD"/>
    <w:rPr>
      <w:sz w:val="16"/>
      <w:szCs w:val="16"/>
    </w:rPr>
  </w:style>
  <w:style w:type="character" w:customStyle="1" w:styleId="EXChar">
    <w:name w:val="EX Char"/>
    <w:link w:val="EX"/>
    <w:qFormat/>
    <w:locked/>
    <w:rsid w:val="00005CBD"/>
    <w:rPr>
      <w:lang w:eastAsia="en-US"/>
    </w:rPr>
  </w:style>
  <w:style w:type="character" w:customStyle="1" w:styleId="TACChar">
    <w:name w:val="TAC Char"/>
    <w:link w:val="TAC"/>
    <w:qFormat/>
    <w:locked/>
    <w:rsid w:val="00005CBD"/>
    <w:rPr>
      <w:rFonts w:ascii="Arial" w:hAnsi="Arial"/>
      <w:sz w:val="18"/>
      <w:lang w:eastAsia="en-US"/>
    </w:rPr>
  </w:style>
  <w:style w:type="character" w:customStyle="1" w:styleId="TAHCar">
    <w:name w:val="TAH Car"/>
    <w:link w:val="TAH"/>
    <w:uiPriority w:val="99"/>
    <w:qFormat/>
    <w:locked/>
    <w:rsid w:val="00005CBD"/>
    <w:rPr>
      <w:rFonts w:ascii="Arial" w:hAnsi="Arial"/>
      <w:b/>
      <w:sz w:val="18"/>
      <w:lang w:eastAsia="en-US"/>
    </w:rPr>
  </w:style>
  <w:style w:type="character" w:customStyle="1" w:styleId="3GPPChar">
    <w:name w:val="3GPP 正文 Char"/>
    <w:link w:val="3GPP"/>
    <w:locked/>
    <w:rsid w:val="00005CBD"/>
    <w:rPr>
      <w:rFonts w:eastAsia="SimSun"/>
      <w:lang w:val="x-none" w:eastAsia="ja-JP"/>
    </w:rPr>
  </w:style>
  <w:style w:type="paragraph" w:customStyle="1" w:styleId="3GPP">
    <w:name w:val="3GPP 正文"/>
    <w:basedOn w:val="Normal"/>
    <w:link w:val="3GPPChar"/>
    <w:rsid w:val="00005CBD"/>
    <w:pPr>
      <w:overflowPunct w:val="0"/>
      <w:autoSpaceDE w:val="0"/>
      <w:autoSpaceDN w:val="0"/>
      <w:adjustRightInd w:val="0"/>
      <w:textAlignment w:val="baseline"/>
    </w:pPr>
    <w:rPr>
      <w:rFonts w:eastAsia="SimSun"/>
      <w:lang w:val="x-none" w:eastAsia="ja-JP"/>
    </w:rPr>
  </w:style>
  <w:style w:type="character" w:customStyle="1" w:styleId="TALChar">
    <w:name w:val="TAL Char"/>
    <w:link w:val="TAL"/>
    <w:qFormat/>
    <w:locked/>
    <w:rsid w:val="00005CBD"/>
    <w:rPr>
      <w:rFonts w:ascii="Arial" w:hAnsi="Arial"/>
      <w:sz w:val="18"/>
      <w:lang w:eastAsia="en-US"/>
    </w:rPr>
  </w:style>
  <w:style w:type="character" w:customStyle="1" w:styleId="TANChar">
    <w:name w:val="TAN Char"/>
    <w:link w:val="TAN"/>
    <w:qFormat/>
    <w:locked/>
    <w:rsid w:val="00005CBD"/>
    <w:rPr>
      <w:rFonts w:ascii="Arial" w:hAnsi="Arial"/>
      <w:sz w:val="18"/>
      <w:lang w:eastAsia="en-US"/>
    </w:rPr>
  </w:style>
  <w:style w:type="character" w:styleId="Emphasis">
    <w:name w:val="Emphasis"/>
    <w:uiPriority w:val="20"/>
    <w:qFormat/>
    <w:rsid w:val="00005CBD"/>
    <w:rPr>
      <w:i/>
      <w:iCs/>
    </w:rPr>
  </w:style>
  <w:style w:type="character" w:customStyle="1" w:styleId="NOChar">
    <w:name w:val="NO Char"/>
    <w:link w:val="NO"/>
    <w:qFormat/>
    <w:rsid w:val="00005CBD"/>
    <w:rPr>
      <w:lang w:eastAsia="en-US"/>
    </w:rPr>
  </w:style>
  <w:style w:type="character" w:customStyle="1" w:styleId="TALCar">
    <w:name w:val="TAL Car"/>
    <w:qFormat/>
    <w:locked/>
    <w:rsid w:val="00005CBD"/>
    <w:rPr>
      <w:rFonts w:ascii="Arial" w:hAnsi="Arial"/>
      <w:sz w:val="18"/>
      <w:lang w:val="en-GB" w:eastAsia="en-US"/>
    </w:rPr>
  </w:style>
  <w:style w:type="paragraph" w:styleId="Revision">
    <w:name w:val="Revision"/>
    <w:hidden/>
    <w:uiPriority w:val="99"/>
    <w:semiHidden/>
    <w:rsid w:val="00CE441D"/>
    <w:rPr>
      <w:lang w:eastAsia="en-US"/>
    </w:rPr>
  </w:style>
  <w:style w:type="character" w:customStyle="1" w:styleId="TFChar">
    <w:name w:val="TF Char"/>
    <w:link w:val="TF"/>
    <w:qFormat/>
    <w:rsid w:val="00F51E2B"/>
    <w:rPr>
      <w:rFonts w:ascii="Arial" w:hAnsi="Arial"/>
      <w:b/>
      <w:lang w:eastAsia="en-US"/>
    </w:rPr>
  </w:style>
  <w:style w:type="paragraph" w:customStyle="1" w:styleId="Tabletext">
    <w:name w:val="Table_text"/>
    <w:basedOn w:val="Normal"/>
    <w:rsid w:val="00C019C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character" w:customStyle="1" w:styleId="B1Char">
    <w:name w:val="B1 Char"/>
    <w:link w:val="B1"/>
    <w:rsid w:val="00C019CF"/>
    <w:rPr>
      <w:lang w:eastAsia="en-US"/>
    </w:rPr>
  </w:style>
  <w:style w:type="character" w:customStyle="1" w:styleId="EQChar">
    <w:name w:val="EQ Char"/>
    <w:link w:val="EQ"/>
    <w:qFormat/>
    <w:locked/>
    <w:rsid w:val="00A35BB1"/>
    <w:rPr>
      <w:lang w:eastAsia="en-US"/>
    </w:rPr>
  </w:style>
  <w:style w:type="table" w:customStyle="1" w:styleId="TableGrid25">
    <w:name w:val="Table Grid25"/>
    <w:basedOn w:val="TableNormal"/>
    <w:qFormat/>
    <w:rsid w:val="00E30410"/>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png"/><Relationship Id="rId42" Type="http://schemas.openxmlformats.org/officeDocument/2006/relationships/oleObject" Target="embeddings/oleObject13.bin"/><Relationship Id="rId63" Type="http://schemas.openxmlformats.org/officeDocument/2006/relationships/oleObject" Target="embeddings/oleObject24.bin"/><Relationship Id="rId84" Type="http://schemas.openxmlformats.org/officeDocument/2006/relationships/oleObject" Target="embeddings/oleObject36.bin"/><Relationship Id="rId138" Type="http://schemas.openxmlformats.org/officeDocument/2006/relationships/oleObject" Target="embeddings/oleObject64.bin"/><Relationship Id="rId107" Type="http://schemas.openxmlformats.org/officeDocument/2006/relationships/image" Target="media/image49.wmf"/><Relationship Id="rId11" Type="http://schemas.openxmlformats.org/officeDocument/2006/relationships/image" Target="media/image2.emf"/><Relationship Id="rId32" Type="http://schemas.openxmlformats.org/officeDocument/2006/relationships/oleObject" Target="embeddings/oleObject8.bin"/><Relationship Id="rId53" Type="http://schemas.openxmlformats.org/officeDocument/2006/relationships/image" Target="media/image25.wmf"/><Relationship Id="rId74" Type="http://schemas.openxmlformats.org/officeDocument/2006/relationships/oleObject" Target="embeddings/oleObject31.bin"/><Relationship Id="rId128" Type="http://schemas.openxmlformats.org/officeDocument/2006/relationships/oleObject" Target="embeddings/oleObject59.bin"/><Relationship Id="rId149" Type="http://schemas.openxmlformats.org/officeDocument/2006/relationships/header" Target="header1.xml"/><Relationship Id="rId5" Type="http://schemas.openxmlformats.org/officeDocument/2006/relationships/settings" Target="settings.xml"/><Relationship Id="rId95" Type="http://schemas.openxmlformats.org/officeDocument/2006/relationships/oleObject" Target="embeddings/oleObject42.bin"/><Relationship Id="rId22" Type="http://schemas.openxmlformats.org/officeDocument/2006/relationships/image" Target="media/image9.jpeg"/><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6.bin"/><Relationship Id="rId64" Type="http://schemas.openxmlformats.org/officeDocument/2006/relationships/oleObject" Target="embeddings/oleObject25.bin"/><Relationship Id="rId69" Type="http://schemas.openxmlformats.org/officeDocument/2006/relationships/oleObject" Target="embeddings/oleObject28.bin"/><Relationship Id="rId113" Type="http://schemas.openxmlformats.org/officeDocument/2006/relationships/image" Target="media/image52.wmf"/><Relationship Id="rId118" Type="http://schemas.openxmlformats.org/officeDocument/2006/relationships/oleObject" Target="embeddings/oleObject54.bin"/><Relationship Id="rId134" Type="http://schemas.openxmlformats.org/officeDocument/2006/relationships/image" Target="media/image63.wmf"/><Relationship Id="rId139" Type="http://schemas.openxmlformats.org/officeDocument/2006/relationships/oleObject" Target="embeddings/oleObject65.bin"/><Relationship Id="rId80" Type="http://schemas.openxmlformats.org/officeDocument/2006/relationships/oleObject" Target="embeddings/oleObject34.bin"/><Relationship Id="rId85" Type="http://schemas.openxmlformats.org/officeDocument/2006/relationships/image" Target="media/image39.wmf"/><Relationship Id="rId150" Type="http://schemas.openxmlformats.org/officeDocument/2006/relationships/footer" Target="footer1.xml"/><Relationship Id="rId155" Type="http://schemas.openxmlformats.org/officeDocument/2006/relationships/customXml" Target="../customXml/item3.xml"/><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oleObject" Target="embeddings/oleObject11.bin"/><Relationship Id="rId59" Type="http://schemas.openxmlformats.org/officeDocument/2006/relationships/image" Target="media/image28.wmf"/><Relationship Id="rId103" Type="http://schemas.openxmlformats.org/officeDocument/2006/relationships/image" Target="media/image47.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0.emf"/><Relationship Id="rId54" Type="http://schemas.openxmlformats.org/officeDocument/2006/relationships/oleObject" Target="embeddings/oleObject19.bin"/><Relationship Id="rId70" Type="http://schemas.openxmlformats.org/officeDocument/2006/relationships/image" Target="media/image32.wmf"/><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image" Target="media/image44.wmf"/><Relationship Id="rId140" Type="http://schemas.openxmlformats.org/officeDocument/2006/relationships/oleObject" Target="embeddings/oleObject66.bin"/><Relationship Id="rId145" Type="http://schemas.openxmlformats.org/officeDocument/2006/relationships/image" Target="media/image67.wmf"/><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image" Target="media/image10.emf"/><Relationship Id="rId28" Type="http://schemas.openxmlformats.org/officeDocument/2006/relationships/oleObject" Target="embeddings/oleObject6.bin"/><Relationship Id="rId49" Type="http://schemas.openxmlformats.org/officeDocument/2006/relationships/image" Target="media/image23.wmf"/><Relationship Id="rId114" Type="http://schemas.openxmlformats.org/officeDocument/2006/relationships/oleObject" Target="embeddings/oleObject52.bin"/><Relationship Id="rId119" Type="http://schemas.openxmlformats.org/officeDocument/2006/relationships/image" Target="media/image55.wmf"/><Relationship Id="rId44"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image" Target="media/image30.wmf"/><Relationship Id="rId81" Type="http://schemas.openxmlformats.org/officeDocument/2006/relationships/image" Target="media/image37.wmf"/><Relationship Id="rId86" Type="http://schemas.openxmlformats.org/officeDocument/2006/relationships/oleObject" Target="embeddings/oleObject37.bin"/><Relationship Id="rId130" Type="http://schemas.openxmlformats.org/officeDocument/2006/relationships/image" Target="media/image61.wmf"/><Relationship Id="rId135" Type="http://schemas.openxmlformats.org/officeDocument/2006/relationships/oleObject" Target="embeddings/oleObject62.bin"/><Relationship Id="rId151" Type="http://schemas.openxmlformats.org/officeDocument/2006/relationships/fontTable" Target="fontTable.xml"/><Relationship Id="rId156" Type="http://schemas.openxmlformats.org/officeDocument/2006/relationships/customXml" Target="../customXml/item4.xml"/><Relationship Id="rId13" Type="http://schemas.openxmlformats.org/officeDocument/2006/relationships/image" Target="media/image3.e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image" Target="media/image65.wmf"/><Relationship Id="rId146" Type="http://schemas.openxmlformats.org/officeDocument/2006/relationships/oleObject" Target="embeddings/oleObject69.bin"/><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customXml" Target="../customXml/item1.xml"/><Relationship Id="rId29" Type="http://schemas.openxmlformats.org/officeDocument/2006/relationships/image" Target="media/image13.wmf"/><Relationship Id="rId24" Type="http://schemas.openxmlformats.org/officeDocument/2006/relationships/oleObject" Target="embeddings/Microsoft_Visio_2003-2010_Drawing.vsd"/><Relationship Id="rId40" Type="http://schemas.openxmlformats.org/officeDocument/2006/relationships/oleObject" Target="embeddings/oleObject12.bin"/><Relationship Id="rId45" Type="http://schemas.openxmlformats.org/officeDocument/2006/relationships/image" Target="media/image21.wmf"/><Relationship Id="rId66" Type="http://schemas.openxmlformats.org/officeDocument/2006/relationships/oleObject" Target="embeddings/oleObject26.bin"/><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oleObject" Target="embeddings/oleObject60.bin"/><Relationship Id="rId136" Type="http://schemas.openxmlformats.org/officeDocument/2006/relationships/image" Target="media/image64.wmf"/><Relationship Id="rId61" Type="http://schemas.openxmlformats.org/officeDocument/2006/relationships/image" Target="media/image29.wmf"/><Relationship Id="rId82" Type="http://schemas.openxmlformats.org/officeDocument/2006/relationships/oleObject" Target="embeddings/oleObject35.bin"/><Relationship Id="rId152" Type="http://schemas.microsoft.com/office/2011/relationships/people" Target="people.xml"/><Relationship Id="rId19" Type="http://schemas.openxmlformats.org/officeDocument/2006/relationships/image" Target="media/image6.emf"/><Relationship Id="rId14" Type="http://schemas.openxmlformats.org/officeDocument/2006/relationships/image" Target="media/image4.wmf"/><Relationship Id="rId30" Type="http://schemas.openxmlformats.org/officeDocument/2006/relationships/oleObject" Target="embeddings/oleObject7.bin"/><Relationship Id="rId35" Type="http://schemas.openxmlformats.org/officeDocument/2006/relationships/image" Target="media/image16.wmf"/><Relationship Id="rId56" Type="http://schemas.openxmlformats.org/officeDocument/2006/relationships/oleObject" Target="embeddings/oleObject20.bin"/><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68.e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7.bin"/><Relationship Id="rId3" Type="http://schemas.openxmlformats.org/officeDocument/2006/relationships/numbering" Target="numbering.xml"/><Relationship Id="rId25" Type="http://schemas.openxmlformats.org/officeDocument/2006/relationships/image" Target="media/image11.emf"/><Relationship Id="rId46" Type="http://schemas.openxmlformats.org/officeDocument/2006/relationships/oleObject" Target="embeddings/oleObject15.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oleObject" Target="embeddings/oleObject63.bin"/><Relationship Id="rId20" Type="http://schemas.openxmlformats.org/officeDocument/2006/relationships/image" Target="media/image7.jpeg"/><Relationship Id="rId41" Type="http://schemas.openxmlformats.org/officeDocument/2006/relationships/image" Target="media/image19.wmf"/><Relationship Id="rId62" Type="http://schemas.openxmlformats.org/officeDocument/2006/relationships/oleObject" Target="embeddings/oleObject23.bin"/><Relationship Id="rId83" Type="http://schemas.openxmlformats.org/officeDocument/2006/relationships/image" Target="media/image38.wmf"/><Relationship Id="rId88" Type="http://schemas.openxmlformats.org/officeDocument/2006/relationships/oleObject" Target="embeddings/oleObject38.bin"/><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0.bin"/><Relationship Id="rId57" Type="http://schemas.openxmlformats.org/officeDocument/2006/relationships/image" Target="media/image27.wmf"/><Relationship Id="rId106" Type="http://schemas.openxmlformats.org/officeDocument/2006/relationships/oleObject" Target="embeddings/oleObject48.bin"/><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18.bin"/><Relationship Id="rId73" Type="http://schemas.openxmlformats.org/officeDocument/2006/relationships/oleObject" Target="embeddings/oleObject30.bin"/><Relationship Id="rId78" Type="http://schemas.openxmlformats.org/officeDocument/2006/relationships/oleObject" Target="embeddings/oleObject33.bin"/><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43" Type="http://schemas.openxmlformats.org/officeDocument/2006/relationships/image" Target="media/image66.wmf"/><Relationship Id="rId148" Type="http://schemas.openxmlformats.org/officeDocument/2006/relationships/image" Target="media/image69.emf"/><Relationship Id="rId4" Type="http://schemas.openxmlformats.org/officeDocument/2006/relationships/styles" Target="styles.xml"/><Relationship Id="rId9" Type="http://schemas.openxmlformats.org/officeDocument/2006/relationships/image" Target="media/image1.emf"/><Relationship Id="rId26" Type="http://schemas.openxmlformats.org/officeDocument/2006/relationships/oleObject" Target="embeddings/Microsoft_Visio_2003-2010_Drawing1.vsd"/><Relationship Id="rId47" Type="http://schemas.openxmlformats.org/officeDocument/2006/relationships/image" Target="media/image22.wmf"/><Relationship Id="rId68" Type="http://schemas.openxmlformats.org/officeDocument/2006/relationships/oleObject" Target="embeddings/oleObject27.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customXml" Target="../customXml/item2.xml"/><Relationship Id="rId16" Type="http://schemas.openxmlformats.org/officeDocument/2006/relationships/oleObject" Target="embeddings/oleObject3.bin"/><Relationship Id="rId37" Type="http://schemas.openxmlformats.org/officeDocument/2006/relationships/image" Target="media/image17.wmf"/><Relationship Id="rId58" Type="http://schemas.openxmlformats.org/officeDocument/2006/relationships/oleObject" Target="embeddings/oleObject21.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7.emf"/><Relationship Id="rId144" Type="http://schemas.openxmlformats.org/officeDocument/2006/relationships/oleObject" Target="embeddings/oleObject68.bin"/><Relationship Id="rId90" Type="http://schemas.openxmlformats.org/officeDocument/2006/relationships/oleObject" Target="embeddings/oleObject3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CB5E8A73-BB5E-43F2-9CFE-77F75864F27B}"/>
</file>

<file path=customXml/itemProps3.xml><?xml version="1.0" encoding="utf-8"?>
<ds:datastoreItem xmlns:ds="http://schemas.openxmlformats.org/officeDocument/2006/customXml" ds:itemID="{18CE6A15-F525-4FB0-8720-66E49A8E3018}"/>
</file>

<file path=customXml/itemProps4.xml><?xml version="1.0" encoding="utf-8"?>
<ds:datastoreItem xmlns:ds="http://schemas.openxmlformats.org/officeDocument/2006/customXml" ds:itemID="{DB9FB2B4-08EB-493A-9637-F9A1051DD5ED}"/>
</file>

<file path=docProps/app.xml><?xml version="1.0" encoding="utf-8"?>
<Properties xmlns="http://schemas.openxmlformats.org/officeDocument/2006/extended-properties" xmlns:vt="http://schemas.openxmlformats.org/officeDocument/2006/docPropsVTypes">
  <Template>3gpp_70</Template>
  <TotalTime>53</TotalTime>
  <Pages>50</Pages>
  <Words>12393</Words>
  <Characters>71711</Characters>
  <Application>Microsoft Office Word</Application>
  <DocSecurity>0</DocSecurity>
  <Lines>597</Lines>
  <Paragraphs>167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83937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Shubham Bhargava</cp:lastModifiedBy>
  <cp:revision>65</cp:revision>
  <cp:lastPrinted>2019-02-25T14:05:00Z</cp:lastPrinted>
  <dcterms:created xsi:type="dcterms:W3CDTF">2024-05-02T14:12:00Z</dcterms:created>
  <dcterms:modified xsi:type="dcterms:W3CDTF">2024-05-27T02:17:00Z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