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F05750" w:rsidR="001E41F3" w:rsidRDefault="001E41F3">
      <w:pPr>
        <w:pStyle w:val="CRCoverPage"/>
        <w:tabs>
          <w:tab w:val="right" w:pos="9639"/>
        </w:tabs>
        <w:spacing w:after="0"/>
        <w:rPr>
          <w:b/>
          <w:i/>
          <w:noProof/>
          <w:sz w:val="28"/>
        </w:rPr>
      </w:pPr>
      <w:r>
        <w:rPr>
          <w:b/>
          <w:noProof/>
          <w:sz w:val="24"/>
        </w:rPr>
        <w:t>3GPP TSG-</w:t>
      </w:r>
      <w:fldSimple w:instr=" DOCPROPERTY  TSG/WGRef  \* MERGEFORMAT ">
        <w:r w:rsidR="00912F1B">
          <w:rPr>
            <w:rFonts w:hint="eastAsia"/>
            <w:b/>
            <w:noProof/>
            <w:sz w:val="24"/>
            <w:lang w:eastAsia="zh-CN"/>
          </w:rPr>
          <w:t>RAN</w:t>
        </w:r>
        <w:r w:rsidR="00912F1B">
          <w:rPr>
            <w:b/>
            <w:noProof/>
            <w:sz w:val="24"/>
          </w:rPr>
          <w:t xml:space="preserve"> </w:t>
        </w:r>
        <w:r w:rsidR="00912F1B">
          <w:rPr>
            <w:rFonts w:hint="eastAsia"/>
            <w:b/>
            <w:noProof/>
            <w:sz w:val="24"/>
            <w:lang w:eastAsia="zh-CN"/>
          </w:rPr>
          <w:t>WG</w:t>
        </w:r>
        <w:r w:rsidR="00912F1B">
          <w:rPr>
            <w:b/>
            <w:noProof/>
            <w:sz w:val="24"/>
          </w:rPr>
          <w:t>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12F1B">
          <w:rPr>
            <w:b/>
            <w:noProof/>
            <w:sz w:val="24"/>
          </w:rPr>
          <w:t>11</w:t>
        </w:r>
        <w:r w:rsidR="0021445E">
          <w:rPr>
            <w:b/>
            <w:noProof/>
            <w:sz w:val="24"/>
          </w:rPr>
          <w:t>1</w:t>
        </w:r>
      </w:fldSimple>
      <w:fldSimple w:instr=" DOCPROPERTY  MtgTitle  \* MERGEFORMAT "/>
      <w:r>
        <w:rPr>
          <w:b/>
          <w:i/>
          <w:noProof/>
          <w:sz w:val="28"/>
        </w:rPr>
        <w:tab/>
      </w:r>
      <w:fldSimple w:instr=" DOCPROPERTY  Tdoc#  \* MERGEFORMAT ">
        <w:r w:rsidR="00912F1B" w:rsidRPr="00912F1B">
          <w:rPr>
            <w:b/>
            <w:i/>
            <w:noProof/>
            <w:sz w:val="28"/>
          </w:rPr>
          <w:t>R4-24</w:t>
        </w:r>
        <w:r w:rsidR="00834F8B">
          <w:rPr>
            <w:b/>
            <w:i/>
            <w:noProof/>
            <w:sz w:val="28"/>
          </w:rPr>
          <w:t>1</w:t>
        </w:r>
        <w:r w:rsidR="0004249E">
          <w:rPr>
            <w:b/>
            <w:i/>
            <w:noProof/>
            <w:sz w:val="28"/>
          </w:rPr>
          <w:t>0</w:t>
        </w:r>
        <w:r w:rsidR="00834F8B">
          <w:rPr>
            <w:b/>
            <w:i/>
            <w:noProof/>
            <w:sz w:val="28"/>
          </w:rPr>
          <w:t>612</w:t>
        </w:r>
      </w:fldSimple>
    </w:p>
    <w:p w14:paraId="7CB45193" w14:textId="4DF9261D" w:rsidR="001E41F3" w:rsidRDefault="000C63A4" w:rsidP="005E2C44">
      <w:pPr>
        <w:pStyle w:val="CRCoverPage"/>
        <w:outlineLvl w:val="0"/>
        <w:rPr>
          <w:b/>
          <w:noProof/>
          <w:sz w:val="24"/>
        </w:rPr>
      </w:pPr>
      <w:fldSimple w:instr=" DOCPROPERTY  Location  \* MERGEFORMAT ">
        <w:r w:rsidR="0004249E">
          <w:rPr>
            <w:rFonts w:hint="eastAsia"/>
            <w:b/>
            <w:noProof/>
            <w:sz w:val="24"/>
            <w:lang w:eastAsia="zh-CN"/>
          </w:rPr>
          <w:t>Fuku</w:t>
        </w:r>
        <w:r w:rsidR="0004249E">
          <w:rPr>
            <w:b/>
            <w:noProof/>
            <w:sz w:val="24"/>
          </w:rPr>
          <w:t xml:space="preserve">oka City, </w:t>
        </w:r>
        <w:r w:rsidR="0021445E">
          <w:rPr>
            <w:b/>
            <w:noProof/>
            <w:sz w:val="24"/>
          </w:rPr>
          <w:t>Fukuoka</w:t>
        </w:r>
      </w:fldSimple>
      <w:r w:rsidR="001E41F3">
        <w:rPr>
          <w:b/>
          <w:noProof/>
          <w:sz w:val="24"/>
        </w:rPr>
        <w:t xml:space="preserve">, </w:t>
      </w:r>
      <w:fldSimple w:instr=" DOCPROPERTY  Country  \* MERGEFORMAT ">
        <w:r w:rsidR="0021445E">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21445E">
          <w:rPr>
            <w:b/>
            <w:noProof/>
            <w:sz w:val="24"/>
          </w:rPr>
          <w:t>20</w:t>
        </w:r>
        <w:r w:rsidR="0004249E">
          <w:rPr>
            <w:b/>
            <w:noProof/>
            <w:sz w:val="24"/>
          </w:rPr>
          <w:t>th</w:t>
        </w:r>
        <w:r w:rsidR="00912F1B">
          <w:rPr>
            <w:b/>
            <w:noProof/>
            <w:sz w:val="24"/>
          </w:rPr>
          <w:t xml:space="preserve"> </w:t>
        </w:r>
        <w:r w:rsidR="0021445E">
          <w:rPr>
            <w:b/>
            <w:noProof/>
            <w:sz w:val="24"/>
          </w:rPr>
          <w:t>May</w:t>
        </w:r>
      </w:fldSimple>
      <w:r w:rsidR="00547111">
        <w:rPr>
          <w:b/>
          <w:noProof/>
          <w:sz w:val="24"/>
        </w:rPr>
        <w:t xml:space="preserve"> </w:t>
      </w:r>
      <w:r w:rsidR="0004249E">
        <w:rPr>
          <w:b/>
          <w:noProof/>
          <w:sz w:val="24"/>
        </w:rPr>
        <w:t>–</w:t>
      </w:r>
      <w:r w:rsidR="00547111">
        <w:rPr>
          <w:b/>
          <w:noProof/>
          <w:sz w:val="24"/>
        </w:rPr>
        <w:t xml:space="preserve"> </w:t>
      </w:r>
      <w:fldSimple w:instr=" DOCPROPERTY  EndDate  \* MERGEFORMAT ">
        <w:r w:rsidR="0021445E">
          <w:rPr>
            <w:b/>
            <w:noProof/>
            <w:sz w:val="24"/>
          </w:rPr>
          <w:t>24</w:t>
        </w:r>
        <w:r w:rsidR="0004249E">
          <w:rPr>
            <w:b/>
            <w:noProof/>
            <w:sz w:val="24"/>
          </w:rPr>
          <w:t>th</w:t>
        </w:r>
        <w:r w:rsidR="00912F1B">
          <w:rPr>
            <w:b/>
            <w:noProof/>
            <w:sz w:val="24"/>
          </w:rPr>
          <w:t xml:space="preserve"> </w:t>
        </w:r>
        <w:r w:rsidR="0021445E">
          <w:rPr>
            <w:b/>
            <w:noProof/>
            <w:sz w:val="24"/>
          </w:rPr>
          <w:t>May</w:t>
        </w:r>
        <w:r w:rsidR="00912F1B">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4DAC6D" w:rsidR="001E41F3" w:rsidRPr="00410371" w:rsidRDefault="000C63A4" w:rsidP="00E13F3D">
            <w:pPr>
              <w:pStyle w:val="CRCoverPage"/>
              <w:spacing w:after="0"/>
              <w:jc w:val="right"/>
              <w:rPr>
                <w:b/>
                <w:noProof/>
                <w:sz w:val="28"/>
              </w:rPr>
            </w:pPr>
            <w:fldSimple w:instr=" DOCPROPERTY  Spec#  \* MERGEFORMAT ">
              <w:r w:rsidR="00912F1B">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EE0CFD" w:rsidR="001E41F3" w:rsidRPr="00410371" w:rsidRDefault="00AA47BC" w:rsidP="00547111">
            <w:pPr>
              <w:pStyle w:val="CRCoverPage"/>
              <w:spacing w:after="0"/>
              <w:rPr>
                <w:noProof/>
                <w:lang w:eastAsia="zh-CN"/>
              </w:rPr>
            </w:pPr>
            <w:r>
              <w:fldChar w:fldCharType="begin"/>
            </w:r>
            <w:r>
              <w:instrText xml:space="preserve"> DOCPROPERTY  Cr#  \* MERGEFORMAT </w:instrText>
            </w:r>
            <w:r>
              <w:fldChar w:fldCharType="separate"/>
            </w:r>
            <w:r w:rsidR="0004249E" w:rsidRPr="00410371">
              <w:rPr>
                <w:b/>
                <w:noProof/>
                <w:sz w:val="28"/>
              </w:rPr>
              <w:t>0083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FD57C" w:rsidR="001E41F3" w:rsidRPr="00410371" w:rsidRDefault="00FA01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406390" w:rsidR="001E41F3" w:rsidRPr="00410371" w:rsidRDefault="000C63A4">
            <w:pPr>
              <w:pStyle w:val="CRCoverPage"/>
              <w:spacing w:after="0"/>
              <w:jc w:val="center"/>
              <w:rPr>
                <w:noProof/>
                <w:sz w:val="28"/>
              </w:rPr>
            </w:pPr>
            <w:fldSimple w:instr=" DOCPROPERTY  Version  \* MERGEFORMAT ">
              <w:r w:rsidR="00912F1B">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3863BA" w:rsidR="00F25D98" w:rsidRDefault="00912F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DC43D" w:rsidR="001E41F3" w:rsidRDefault="000C63A4">
            <w:pPr>
              <w:pStyle w:val="CRCoverPage"/>
              <w:spacing w:after="0"/>
              <w:ind w:left="100"/>
              <w:rPr>
                <w:noProof/>
              </w:rPr>
            </w:pPr>
            <w:fldSimple w:instr=" DOCPROPERTY  CrTitle  \* MERGEFORMAT ">
              <w:r w:rsidR="00912F1B">
                <w:t>Big CR to TS 38.101-5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48D65D" w:rsidR="001E41F3" w:rsidRDefault="000C63A4">
            <w:pPr>
              <w:pStyle w:val="CRCoverPage"/>
              <w:spacing w:after="0"/>
              <w:ind w:left="100"/>
              <w:rPr>
                <w:noProof/>
              </w:rPr>
            </w:pPr>
            <w:fldSimple w:instr=" DOCPROPERTY  SourceIfWg  \* MERGEFORMAT ">
              <w:r w:rsidR="00912F1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D645E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DB336" w:rsidR="001E41F3" w:rsidRDefault="000C63A4">
            <w:pPr>
              <w:pStyle w:val="CRCoverPage"/>
              <w:spacing w:after="0"/>
              <w:ind w:left="100"/>
              <w:rPr>
                <w:noProof/>
              </w:rPr>
            </w:pPr>
            <w:fldSimple w:instr=" DOCPROPERTY  RelatedWis  \* MERGEFORMAT ">
              <w:fldSimple w:instr=" DOCPROPERTY  RelatedWis  \* MERGEFORMAT ">
                <w:r w:rsidR="00912F1B">
                  <w:rPr>
                    <w:noProof/>
                  </w:rPr>
                  <w:t>NR_NTN_enh-Core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03FD55" w:rsidR="001E41F3" w:rsidRDefault="000C63A4">
            <w:pPr>
              <w:pStyle w:val="CRCoverPage"/>
              <w:spacing w:after="0"/>
              <w:ind w:left="100"/>
              <w:rPr>
                <w:noProof/>
              </w:rPr>
            </w:pPr>
            <w:fldSimple w:instr=" DOCPROPERTY  ResDate  \* MERGEFORMAT ">
              <w:r w:rsidR="00912F1B">
                <w:rPr>
                  <w:noProof/>
                </w:rPr>
                <w:t>2024-0</w:t>
              </w:r>
              <w:r w:rsidR="009E7470">
                <w:rPr>
                  <w:noProof/>
                </w:rPr>
                <w:t>5</w:t>
              </w:r>
              <w:r w:rsidR="00912F1B">
                <w:rPr>
                  <w:noProof/>
                </w:rPr>
                <w:t>-</w:t>
              </w:r>
              <w:r w:rsidR="00834F8B">
                <w:rPr>
                  <w:noProof/>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7580C6" w:rsidR="001E41F3" w:rsidRDefault="000C63A4" w:rsidP="00D24991">
            <w:pPr>
              <w:pStyle w:val="CRCoverPage"/>
              <w:spacing w:after="0"/>
              <w:ind w:left="100" w:right="-609"/>
              <w:rPr>
                <w:b/>
                <w:noProof/>
              </w:rPr>
            </w:pPr>
            <w:fldSimple w:instr=" DOCPROPERTY  Cat  \* MERGEFORMAT ">
              <w:r w:rsidR="00912F1B">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34ED24" w:rsidR="001E41F3" w:rsidRDefault="000C63A4">
            <w:pPr>
              <w:pStyle w:val="CRCoverPage"/>
              <w:spacing w:after="0"/>
              <w:ind w:left="100"/>
              <w:rPr>
                <w:noProof/>
              </w:rPr>
            </w:pPr>
            <w:fldSimple w:instr=" DOCPROPERTY  Release  \* MERGEFORMAT ">
              <w:r w:rsidR="00912F1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A8F5A" w:rsidR="001E41F3" w:rsidRDefault="001F7305" w:rsidP="00912F1B">
            <w:pPr>
              <w:pStyle w:val="CRCoverPage"/>
              <w:spacing w:after="0"/>
              <w:rPr>
                <w:noProof/>
                <w:lang w:eastAsia="zh-CN"/>
              </w:rPr>
            </w:pPr>
            <w:r>
              <w:rPr>
                <w:noProof/>
                <w:lang w:eastAsia="zh-CN"/>
              </w:rPr>
              <w:t xml:space="preserve">The TSG-RAN WG4 Meeting#110bis has endorsed </w:t>
            </w:r>
            <w:r w:rsidR="000D0200">
              <w:rPr>
                <w:noProof/>
                <w:lang w:eastAsia="zh-CN"/>
              </w:rPr>
              <w:t>updates on terms and references, Tx requirements and Rx requirements for NTN VSAT UE</w:t>
            </w:r>
            <w:r w:rsidR="00D764D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11BC2" w14:textId="4ECF7384" w:rsidR="00557E36" w:rsidRDefault="00557E36" w:rsidP="00557E36">
            <w:pPr>
              <w:pStyle w:val="CRCoverPage"/>
              <w:spacing w:after="0"/>
              <w:rPr>
                <w:noProof/>
                <w:lang w:eastAsia="zh-CN"/>
              </w:rPr>
            </w:pPr>
            <w:r>
              <w:rPr>
                <w:rFonts w:hint="eastAsia"/>
                <w:noProof/>
                <w:lang w:eastAsia="zh-CN"/>
              </w:rPr>
              <w:t>F</w:t>
            </w:r>
            <w:r>
              <w:rPr>
                <w:noProof/>
                <w:lang w:eastAsia="zh-CN"/>
              </w:rPr>
              <w:t xml:space="preserve">ollowing changes have been endorsed: </w:t>
            </w:r>
          </w:p>
          <w:p w14:paraId="466C7DDE" w14:textId="3DA00B05" w:rsidR="001E41F3"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terms and abbreviations in Chapter 3</w:t>
            </w:r>
          </w:p>
          <w:p w14:paraId="374E6A97" w14:textId="77777777"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Tx requirements in Chapter 9</w:t>
            </w:r>
          </w:p>
          <w:p w14:paraId="39AB1FB9" w14:textId="10739822"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Rx requirements in Chater 10</w:t>
            </w:r>
          </w:p>
          <w:p w14:paraId="31C656EC" w14:textId="3FA2EF45" w:rsidR="00557E36" w:rsidRP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tables in Annex 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6FD48" w:rsidR="001E41F3" w:rsidRDefault="00557E36" w:rsidP="00557E36">
            <w:pPr>
              <w:pStyle w:val="CRCoverPage"/>
              <w:spacing w:after="0"/>
              <w:rPr>
                <w:noProof/>
                <w:lang w:eastAsia="zh-CN"/>
              </w:rPr>
            </w:pPr>
            <w:r>
              <w:rPr>
                <w:rFonts w:hint="eastAsia"/>
                <w:noProof/>
                <w:lang w:eastAsia="zh-CN"/>
              </w:rPr>
              <w:t>N</w:t>
            </w:r>
            <w:r>
              <w:rPr>
                <w:noProof/>
                <w:lang w:eastAsia="zh-CN"/>
              </w:rPr>
              <w:t xml:space="preserve">ew terms, Tx and Rx requirements for NTN VSAT UE will not be specificed correctly.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864834" w:rsidR="001E41F3" w:rsidRDefault="00AC37FF" w:rsidP="00AC37FF">
            <w:pPr>
              <w:pStyle w:val="CRCoverPage"/>
              <w:spacing w:after="0"/>
              <w:rPr>
                <w:noProof/>
                <w:lang w:eastAsia="zh-CN"/>
              </w:rPr>
            </w:pPr>
            <w:r>
              <w:rPr>
                <w:noProof/>
                <w:lang w:eastAsia="zh-CN"/>
              </w:rPr>
              <w:t xml:space="preserve">1, 2, 3, 9.2, 9.3, 9.4, 9.5, 9.6, 10.1, 10.2, 10.3, </w:t>
            </w:r>
            <w:r w:rsidR="00774875">
              <w:rPr>
                <w:noProof/>
                <w:lang w:eastAsia="zh-CN"/>
              </w:rPr>
              <w:t xml:space="preserve">10.4, 10.6, </w:t>
            </w:r>
            <w:r>
              <w:rPr>
                <w:noProof/>
                <w:lang w:eastAsia="zh-CN"/>
              </w:rPr>
              <w:t>10.8,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40662"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DC8044"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6F98FC" w:rsidR="001E41F3" w:rsidRDefault="00557E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A1134" w:rsidR="001E41F3" w:rsidRDefault="00145D43">
            <w:pPr>
              <w:pStyle w:val="CRCoverPage"/>
              <w:spacing w:after="0"/>
              <w:ind w:left="99"/>
              <w:rPr>
                <w:noProof/>
              </w:rPr>
            </w:pPr>
            <w:r>
              <w:rPr>
                <w:noProof/>
              </w:rPr>
              <w:t>TS</w:t>
            </w:r>
            <w:r w:rsidR="00EF7146">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DA3A2D"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E4E8D8F"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F2DB5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51825E" w:rsidR="008863B9" w:rsidRDefault="00FA01FC">
            <w:pPr>
              <w:pStyle w:val="CRCoverPage"/>
              <w:spacing w:after="0"/>
              <w:ind w:left="100"/>
              <w:rPr>
                <w:noProof/>
              </w:rPr>
            </w:pPr>
            <w:r>
              <w:rPr>
                <w:rFonts w:hint="eastAsia"/>
                <w:noProof/>
                <w:lang w:eastAsia="zh-CN"/>
              </w:rPr>
              <w:t>T</w:t>
            </w:r>
            <w:r>
              <w:rPr>
                <w:noProof/>
                <w:lang w:eastAsia="zh-CN"/>
              </w:rPr>
              <w:t xml:space="preserve">his document is a revision of </w:t>
            </w:r>
            <w:r w:rsidRPr="0021445E">
              <w:rPr>
                <w:noProof/>
                <w:lang w:eastAsia="zh-CN"/>
              </w:rPr>
              <w:t>R4-</w:t>
            </w:r>
            <w:r w:rsidRPr="00FA01FC">
              <w:rPr>
                <w:noProof/>
                <w:lang w:eastAsia="zh-CN"/>
              </w:rPr>
              <w:t>2408416</w:t>
            </w:r>
            <w:r>
              <w:rPr>
                <w:noProof/>
                <w:lang w:eastAsia="zh-CN"/>
              </w:rPr>
              <w:t xml:space="preserve"> with CRs endorsed in RAN4#111. Additional editorial changes were also made under the mark up </w:t>
            </w:r>
            <w:r>
              <w:rPr>
                <w:rFonts w:hint="eastAsia"/>
                <w:noProof/>
                <w:lang w:eastAsia="zh-CN"/>
              </w:rPr>
              <w:t>of</w:t>
            </w:r>
            <w:r>
              <w:rPr>
                <w:noProof/>
                <w:lang w:eastAsia="zh-CN"/>
              </w:rPr>
              <w:t xml:space="preserve"> “JK”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21FC17" w14:textId="2AE5CCFB"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&lt;Start of Change 1&gt;</w:t>
      </w:r>
    </w:p>
    <w:p w14:paraId="039D644A" w14:textId="2FF9BD58" w:rsidR="002F76BA" w:rsidRPr="004D3578" w:rsidRDefault="002F76BA" w:rsidP="002F76BA">
      <w:pPr>
        <w:pStyle w:val="11"/>
      </w:pPr>
      <w:r>
        <w:t>1</w:t>
      </w:r>
      <w:r>
        <w:tab/>
        <w:t>Scope</w:t>
      </w:r>
    </w:p>
    <w:p w14:paraId="481D0B2D" w14:textId="77777777" w:rsidR="002F76BA" w:rsidRDefault="002F76BA" w:rsidP="002F76BA">
      <w:r w:rsidRPr="009D0275">
        <w:t xml:space="preserve">The present document establishes the minimum RF and performance requirements for NR User </w:t>
      </w:r>
      <w:r w:rsidRPr="002D14C4">
        <w:t>Equipment (UE) supporting satellite access operation.</w:t>
      </w:r>
    </w:p>
    <w:p w14:paraId="2FB50798" w14:textId="77777777" w:rsidR="002F76BA" w:rsidRPr="002D14C4" w:rsidRDefault="002F76BA" w:rsidP="002F76BA">
      <w:pPr>
        <w:rPr>
          <w:ins w:id="1" w:author="R4-2406602" w:date="2024-04-23T17:31:00Z"/>
        </w:rPr>
      </w:pPr>
      <w:ins w:id="2" w:author="R4-2406602" w:date="2024-04-23T17:31:00Z">
        <w:r w:rsidRPr="0027740B">
          <w:t>The Mobile VSAT communicating with non-GSO is not considered in this release.</w:t>
        </w:r>
      </w:ins>
    </w:p>
    <w:p w14:paraId="4AF6C0D9" w14:textId="71236906" w:rsidR="002F76BA" w:rsidRPr="00C04A08" w:rsidRDefault="002F76BA" w:rsidP="002F76BA">
      <w:pPr>
        <w:pStyle w:val="11"/>
      </w:pPr>
      <w:r>
        <w:t>2</w:t>
      </w:r>
      <w:r>
        <w:tab/>
      </w:r>
      <w:r w:rsidRPr="00C04A08">
        <w:t>References</w:t>
      </w:r>
    </w:p>
    <w:p w14:paraId="77511C0C" w14:textId="77777777" w:rsidR="002F76BA" w:rsidRDefault="002F76BA" w:rsidP="002F76BA">
      <w:pPr>
        <w:rPr>
          <w:noProof/>
        </w:rPr>
      </w:pPr>
      <w:r>
        <w:rPr>
          <w:noProof/>
        </w:rPr>
        <w:t>……</w:t>
      </w:r>
    </w:p>
    <w:p w14:paraId="12DE23D3" w14:textId="57FC5F84" w:rsidR="002F76BA" w:rsidRDefault="002F76BA" w:rsidP="002F76BA">
      <w:pPr>
        <w:pStyle w:val="EX"/>
      </w:pPr>
      <w:r w:rsidRPr="00C04A08">
        <w:t>[</w:t>
      </w:r>
      <w:r>
        <w:t>15</w:t>
      </w:r>
      <w:r w:rsidRPr="00C04A08">
        <w:t>]</w:t>
      </w:r>
      <w:r w:rsidRPr="00C04A08">
        <w:tab/>
        <w:t>3GPP TS 38.101-</w:t>
      </w:r>
      <w:r>
        <w:t>2</w:t>
      </w:r>
      <w:r w:rsidRPr="00C04A08">
        <w:t xml:space="preserve">: "NR; User Equipment (UE) radio transmission and reception; Part </w:t>
      </w:r>
      <w:r>
        <w:t>2</w:t>
      </w:r>
      <w:r w:rsidRPr="00C04A08">
        <w:t xml:space="preserve">: Range </w:t>
      </w:r>
      <w:r>
        <w:t>2</w:t>
      </w:r>
      <w:r w:rsidRPr="00C04A08">
        <w:t xml:space="preserve"> Standalone"</w:t>
      </w:r>
    </w:p>
    <w:p w14:paraId="6F111DCE" w14:textId="74679D8C" w:rsidR="002F76BA" w:rsidRDefault="002F76BA" w:rsidP="002F76BA">
      <w:pPr>
        <w:pStyle w:val="EX"/>
      </w:pPr>
      <w:r>
        <w:t>[16]</w:t>
      </w:r>
      <w:r>
        <w:tab/>
      </w:r>
      <w:ins w:id="3" w:author="JK" w:date="2024-04-23T17:38:00Z">
        <w:r w:rsidR="00EF7FB0" w:rsidRPr="00C04A08">
          <w:t xml:space="preserve">Recommendation </w:t>
        </w:r>
      </w:ins>
      <w:r w:rsidRPr="00C04A08">
        <w:t xml:space="preserve">ITU-R </w:t>
      </w:r>
      <w:del w:id="4" w:author="JK" w:date="2024-04-23T17:38:00Z">
        <w:r w:rsidRPr="00C04A08" w:rsidDel="00EF7FB0">
          <w:delText xml:space="preserve">Recommendation </w:delText>
        </w:r>
      </w:del>
      <w:r w:rsidRPr="00C04A08">
        <w:t>SM.329-1</w:t>
      </w:r>
      <w:r>
        <w:t>2</w:t>
      </w:r>
      <w:r w:rsidRPr="00C04A08">
        <w:t>, "Unwanted emissions in the spurious domain"</w:t>
      </w:r>
    </w:p>
    <w:p w14:paraId="1FFF754E" w14:textId="207D201E" w:rsidR="002F76BA" w:rsidRDefault="002F76BA" w:rsidP="002F76BA">
      <w:pPr>
        <w:pStyle w:val="EX"/>
      </w:pPr>
      <w:r>
        <w:t>[17]</w:t>
      </w:r>
      <w:r>
        <w:tab/>
        <w:t>EN 303 </w:t>
      </w:r>
      <w:del w:id="5" w:author="R4-2406602" w:date="2024-04-23T17:36:00Z">
        <w:r w:rsidDel="00EF7FB0">
          <w:delText>979</w:delText>
        </w:r>
      </w:del>
      <w:ins w:id="6" w:author="R4-2406602" w:date="2024-04-23T17:36:00Z">
        <w:r w:rsidR="00EF7FB0">
          <w:t>978</w:t>
        </w:r>
      </w:ins>
      <w:r>
        <w:t xml:space="preserve">, </w:t>
      </w:r>
      <w:r w:rsidRPr="00920A58">
        <w:t>Satellite Earth Stations and Systems (SES);Harmonised Standard for Earth Stations on</w:t>
      </w:r>
      <w:r>
        <w:t xml:space="preserve"> </w:t>
      </w:r>
      <w:r w:rsidRPr="00920A58">
        <w:t xml:space="preserve">Mobile Platforms (ESOMP) </w:t>
      </w:r>
      <w:r>
        <w:t xml:space="preserve"> t</w:t>
      </w:r>
      <w:r w:rsidRPr="00920A58">
        <w:t xml:space="preserve">ransmitting towards satellites </w:t>
      </w:r>
      <w:proofErr w:type="spellStart"/>
      <w:r w:rsidRPr="00920A58">
        <w:t>in</w:t>
      </w:r>
      <w:del w:id="7" w:author="R4-2406602" w:date="2024-04-23T17:36:00Z">
        <w:r w:rsidDel="00EF7FB0">
          <w:delText xml:space="preserve"> </w:delText>
        </w:r>
        <w:r w:rsidRPr="00920A58" w:rsidDel="00EF7FB0">
          <w:delText>non-</w:delText>
        </w:r>
      </w:del>
      <w:r w:rsidRPr="00920A58">
        <w:t>geostationary</w:t>
      </w:r>
      <w:proofErr w:type="spellEnd"/>
      <w:r w:rsidRPr="00920A58">
        <w:t xml:space="preserve"> orbit, operating in the 27,5 GHz to </w:t>
      </w:r>
      <w:del w:id="8" w:author="R4-2406602" w:date="2024-04-23T17:37:00Z">
        <w:r w:rsidRPr="00920A58" w:rsidDel="00EF7FB0">
          <w:delText>29,1 GHz</w:delText>
        </w:r>
        <w:r w:rsidDel="00EF7FB0">
          <w:delText xml:space="preserve"> </w:delText>
        </w:r>
        <w:r w:rsidRPr="00920A58" w:rsidDel="00EF7FB0">
          <w:delText xml:space="preserve">and 29,5 GHz to </w:delText>
        </w:r>
      </w:del>
      <w:r w:rsidRPr="00920A58">
        <w:t>30,0 GHz frequency bands</w:t>
      </w:r>
      <w:r>
        <w:t xml:space="preserve"> </w:t>
      </w:r>
      <w:r w:rsidRPr="00920A58">
        <w:t>covering the essential requirements of</w:t>
      </w:r>
      <w:r>
        <w:t xml:space="preserve"> </w:t>
      </w:r>
      <w:r w:rsidRPr="00920A58">
        <w:t>article 3.2 of the Directive 2014/53/EU</w:t>
      </w:r>
      <w:r>
        <w:t>, v2.1.2, 2016-10.</w:t>
      </w:r>
    </w:p>
    <w:p w14:paraId="2E7A2C3A" w14:textId="43A11C25" w:rsidR="002F76BA" w:rsidRDefault="00EF7FB0" w:rsidP="002F76BA">
      <w:pPr>
        <w:pStyle w:val="EX"/>
        <w:rPr>
          <w:ins w:id="9" w:author="R4-2406602" w:date="2024-04-23T17:37:00Z"/>
        </w:rPr>
      </w:pPr>
      <w:ins w:id="10" w:author="R4-2406602" w:date="2024-04-23T17:36:00Z">
        <w:r>
          <w:rPr>
            <w:rFonts w:hint="eastAsia"/>
          </w:rPr>
          <w:t>[</w:t>
        </w:r>
        <w:r>
          <w:t>18]</w:t>
        </w:r>
        <w:r>
          <w:tab/>
          <w:t xml:space="preserve">EN 301 459, </w:t>
        </w:r>
        <w:r w:rsidRPr="00920A58">
          <w:t>Satellite Earth Stations and Systems (SES);Harmonised Standard for</w:t>
        </w:r>
        <w:r>
          <w:t xml:space="preserve"> </w:t>
        </w:r>
        <w:r w:rsidRPr="00E44969">
          <w:t>Satellite Interactive Terminals (SIT)</w:t>
        </w:r>
        <w:r>
          <w:t xml:space="preserve"> </w:t>
        </w:r>
        <w:r w:rsidRPr="00E44969">
          <w:t>and Satellite User Terminals (SUT)</w:t>
        </w:r>
        <w:r>
          <w:t xml:space="preserve"> </w:t>
        </w:r>
        <w:r w:rsidRPr="00E44969">
          <w:t>transmitting towards satellites in geostationary orbit,</w:t>
        </w:r>
        <w:r>
          <w:t xml:space="preserve"> </w:t>
        </w:r>
        <w:r w:rsidRPr="00E44969">
          <w:t>operating in the 29,5 GHz to 30,0 GHz frequency bands</w:t>
        </w:r>
        <w:r>
          <w:t xml:space="preserve"> </w:t>
        </w:r>
        <w:r w:rsidRPr="00E44969">
          <w:t>covering the essential requirements</w:t>
        </w:r>
        <w:r>
          <w:t xml:space="preserve"> </w:t>
        </w:r>
        <w:r w:rsidRPr="00E44969">
          <w:t>of article 3.2 of the Directive 2014/53/EU</w:t>
        </w:r>
        <w:r>
          <w:t>, v2.1.1, 2016-05</w:t>
        </w:r>
      </w:ins>
    </w:p>
    <w:p w14:paraId="16C1A12B" w14:textId="7CA816A6" w:rsidR="00EF7FB0" w:rsidRPr="00EF7FB0" w:rsidRDefault="00EF7FB0" w:rsidP="00EF7FB0">
      <w:pPr>
        <w:keepLines/>
        <w:ind w:left="1702" w:hanging="1418"/>
      </w:pPr>
      <w:ins w:id="11" w:author="R4-2406602" w:date="2024-04-23T17:37:00Z">
        <w:r>
          <w:rPr>
            <w:rFonts w:hint="eastAsia"/>
          </w:rPr>
          <w:t>[</w:t>
        </w:r>
        <w:r>
          <w:t>19]</w:t>
        </w:r>
        <w:r>
          <w:tab/>
        </w:r>
        <w:r w:rsidRPr="00C04A08">
          <w:t>IEEE Std 149: "IEEE Standard Test Procedures for Antennas", IEEE.</w:t>
        </w:r>
      </w:ins>
    </w:p>
    <w:p w14:paraId="4CF58FE0" w14:textId="4AEDBD67" w:rsidR="002F76BA" w:rsidRPr="00782EF0" w:rsidRDefault="00782EF0" w:rsidP="00782EF0">
      <w:pPr>
        <w:pStyle w:val="11"/>
      </w:pPr>
      <w:bookmarkStart w:id="12" w:name="_Toc97562256"/>
      <w:bookmarkStart w:id="13" w:name="_Toc104122483"/>
      <w:bookmarkStart w:id="14" w:name="_Toc104205434"/>
      <w:bookmarkStart w:id="15" w:name="_Toc104206641"/>
      <w:bookmarkStart w:id="16" w:name="_Toc104503601"/>
      <w:bookmarkStart w:id="17" w:name="_Toc106127523"/>
      <w:bookmarkStart w:id="18" w:name="_Toc123057888"/>
      <w:bookmarkStart w:id="19" w:name="_Toc124256581"/>
      <w:bookmarkStart w:id="20" w:name="_Toc131734894"/>
      <w:bookmarkStart w:id="21" w:name="_Toc137372671"/>
      <w:bookmarkStart w:id="22" w:name="_Toc138885057"/>
      <w:bookmarkStart w:id="23" w:name="_Toc145690560"/>
      <w:bookmarkStart w:id="24" w:name="_Toc155382107"/>
      <w:bookmarkStart w:id="25" w:name="_Toc161753814"/>
      <w:bookmarkStart w:id="26" w:name="_Toc161754435"/>
      <w:bookmarkStart w:id="27" w:name="_Toc163202008"/>
      <w:r>
        <w:rPr>
          <w:rFonts w:hint="eastAsia"/>
        </w:rPr>
        <w:t>3</w:t>
      </w:r>
      <w:r>
        <w:tab/>
      </w:r>
      <w:r w:rsidRPr="004D3578">
        <w:t>Definitions</w:t>
      </w:r>
      <w:r>
        <w:t xml:space="preserve"> of terms, symbols and abbreviations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0A32C4F" w14:textId="77777777" w:rsidR="00EF7146" w:rsidRPr="006348F2" w:rsidRDefault="00EF7146" w:rsidP="00EF7146">
      <w:pPr>
        <w:pStyle w:val="2"/>
      </w:pPr>
      <w:bookmarkStart w:id="28" w:name="_Toc97562257"/>
      <w:bookmarkStart w:id="29" w:name="_Toc104122484"/>
      <w:bookmarkStart w:id="30" w:name="_Toc104205435"/>
      <w:bookmarkStart w:id="31" w:name="_Toc104206642"/>
      <w:bookmarkStart w:id="32" w:name="_Toc104503602"/>
      <w:bookmarkStart w:id="33" w:name="_Toc106127524"/>
      <w:bookmarkStart w:id="34" w:name="_Toc123057889"/>
      <w:bookmarkStart w:id="35" w:name="_Toc124256582"/>
      <w:bookmarkStart w:id="36" w:name="_Toc131734895"/>
      <w:bookmarkStart w:id="37" w:name="_Toc137372672"/>
      <w:bookmarkStart w:id="38" w:name="_Toc138885058"/>
      <w:bookmarkStart w:id="39" w:name="_Toc145690561"/>
      <w:bookmarkStart w:id="40" w:name="_Toc155382108"/>
      <w:bookmarkStart w:id="41" w:name="_Toc161753815"/>
      <w:bookmarkStart w:id="42" w:name="_Toc161754436"/>
      <w:bookmarkStart w:id="43" w:name="_Toc163202009"/>
      <w:r>
        <w:rPr>
          <w:rFonts w:hint="eastAsia"/>
        </w:rPr>
        <w:t>3</w:t>
      </w:r>
      <w:r>
        <w:t>.1</w:t>
      </w:r>
      <w:r>
        <w:tab/>
        <w:t>Terms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A558F7" w14:textId="6CD408D3" w:rsidR="00EF7146" w:rsidRDefault="00EF7146" w:rsidP="00EF7146">
      <w:pPr>
        <w:rPr>
          <w:ins w:id="44" w:author="R4-2406602" w:date="2024-04-23T17:49:00Z"/>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99A3FF" w14:textId="77777777" w:rsidR="00EF7FB0" w:rsidRPr="00591A10" w:rsidRDefault="00EF7FB0" w:rsidP="00EF7FB0">
      <w:pPr>
        <w:keepNext/>
        <w:keepLines/>
        <w:rPr>
          <w:ins w:id="45" w:author="R4-2406602" w:date="2024-04-23T17:50:00Z"/>
        </w:rPr>
      </w:pPr>
      <w:ins w:id="46" w:author="R4-2406602" w:date="2024-04-23T17:50:00Z">
        <w:r>
          <w:rPr>
            <w:b/>
          </w:rPr>
          <w:t>"C</w:t>
        </w:r>
        <w:r w:rsidRPr="00591A10">
          <w:rPr>
            <w:b/>
          </w:rPr>
          <w:t>arrier</w:t>
        </w:r>
        <w:r w:rsidRPr="00591A10">
          <w:rPr>
            <w:b/>
          </w:rPr>
          <w:noBreakHyphen/>
          <w:t>off</w:t>
        </w:r>
        <w:r>
          <w:rPr>
            <w:b/>
          </w:rPr>
          <w:t>”</w:t>
        </w:r>
        <w:r w:rsidRPr="00591A10">
          <w:rPr>
            <w:b/>
          </w:rPr>
          <w:t xml:space="preserve"> state:</w:t>
        </w:r>
        <w:r w:rsidRPr="00591A10">
          <w:t xml:space="preserve"> radio state in which the </w:t>
        </w:r>
        <w:r>
          <w:t>NTN VSAT</w:t>
        </w:r>
        <w:r w:rsidRPr="00591A10">
          <w:t xml:space="preserve"> may transmit </w:t>
        </w:r>
        <w:r>
          <w:t>but</w:t>
        </w:r>
        <w:r w:rsidRPr="00591A10">
          <w:t xml:space="preserve"> does not transmit any carrier</w:t>
        </w:r>
      </w:ins>
    </w:p>
    <w:p w14:paraId="7D3537F6" w14:textId="77777777" w:rsidR="00EF7FB0" w:rsidRPr="00591A10" w:rsidRDefault="00EF7FB0" w:rsidP="00EF7FB0">
      <w:pPr>
        <w:pStyle w:val="NO"/>
        <w:keepNext/>
        <w:rPr>
          <w:ins w:id="47" w:author="R4-2406602" w:date="2024-04-23T17:50:00Z"/>
        </w:rPr>
      </w:pPr>
      <w:ins w:id="48" w:author="R4-2406602" w:date="2024-04-23T17:50:00Z">
        <w:r w:rsidRPr="00591A10">
          <w:t>NOTE:</w:t>
        </w:r>
        <w:r w:rsidRPr="00591A10">
          <w:tab/>
          <w:t>"</w:t>
        </w:r>
        <w:r>
          <w:t>NTN VSAT</w:t>
        </w:r>
        <w:r w:rsidRPr="00591A10">
          <w:t xml:space="preserve"> may transmit" means that all the conditions for transmission are satisfied (e.g. in a state where transmissions are permitted, no failure detected, and the </w:t>
        </w:r>
        <w:r>
          <w:t>NTN VSAT</w:t>
        </w:r>
        <w:r w:rsidRPr="00591A10">
          <w:t xml:space="preserve"> is correctly pointed towards the satellite).</w:t>
        </w:r>
      </w:ins>
    </w:p>
    <w:p w14:paraId="7DB0DFC2" w14:textId="77777777" w:rsidR="00EF7FB0" w:rsidRPr="00591A10" w:rsidRDefault="00EF7FB0" w:rsidP="00EF7FB0">
      <w:pPr>
        <w:pStyle w:val="NO"/>
        <w:keepLines w:val="0"/>
        <w:rPr>
          <w:ins w:id="49" w:author="R4-2406602" w:date="2024-04-23T17:50:00Z"/>
        </w:rPr>
      </w:pPr>
      <w:ins w:id="50" w:author="R4-2406602" w:date="2024-04-23T17:50:00Z">
        <w:r w:rsidRPr="00591A10">
          <w:t>NOTE:</w:t>
        </w:r>
        <w:r w:rsidRPr="00591A10">
          <w:tab/>
          <w:t>The existence of a "Carrier</w:t>
        </w:r>
        <w:r w:rsidRPr="00591A10">
          <w:noBreakHyphen/>
          <w:t xml:space="preserve">off" radio state depends on the system of transmission used. For </w:t>
        </w:r>
        <w:r>
          <w:t>NTN VSATs</w:t>
        </w:r>
        <w:r w:rsidRPr="00591A10">
          <w:t xml:space="preserve"> designed for continuous transmission mode there may be no "Carrier</w:t>
        </w:r>
        <w:r w:rsidRPr="00591A10">
          <w:noBreakHyphen/>
          <w:t>off" state.</w:t>
        </w:r>
      </w:ins>
    </w:p>
    <w:p w14:paraId="1D63812A" w14:textId="3D956942" w:rsidR="00EF7FB0" w:rsidRPr="00EF7FB0" w:rsidRDefault="00EF7FB0" w:rsidP="00EF7146">
      <w:ins w:id="51" w:author="R4-2406602" w:date="2024-04-23T17:50:00Z">
        <w:r>
          <w:rPr>
            <w:b/>
          </w:rPr>
          <w:t>“C</w:t>
        </w:r>
        <w:r w:rsidRPr="00591A10">
          <w:rPr>
            <w:b/>
          </w:rPr>
          <w:t>arrier</w:t>
        </w:r>
        <w:r w:rsidRPr="00591A10">
          <w:rPr>
            <w:b/>
          </w:rPr>
          <w:noBreakHyphen/>
          <w:t>on</w:t>
        </w:r>
        <w:r>
          <w:rPr>
            <w:b/>
          </w:rPr>
          <w:t>”</w:t>
        </w:r>
        <w:r w:rsidRPr="00591A10">
          <w:rPr>
            <w:b/>
          </w:rPr>
          <w:t xml:space="preserve"> state:</w:t>
        </w:r>
        <w:r w:rsidRPr="00591A10">
          <w:t xml:space="preserve"> </w:t>
        </w:r>
        <w:r>
          <w:t>R</w:t>
        </w:r>
        <w:r w:rsidRPr="00591A10">
          <w:t xml:space="preserve">adio state in which the </w:t>
        </w:r>
        <w:r>
          <w:t>NTN VSAT</w:t>
        </w:r>
        <w:r w:rsidRPr="00591A10">
          <w:t xml:space="preserve"> may transmit and transmits a carrier</w:t>
        </w:r>
        <w:r>
          <w:t>.</w:t>
        </w:r>
      </w:ins>
    </w:p>
    <w:p w14:paraId="1752C670" w14:textId="77777777" w:rsidR="00EF7146" w:rsidRDefault="00EF7146" w:rsidP="00EF7146">
      <w:pPr>
        <w:rPr>
          <w:b/>
          <w:bCs/>
        </w:rPr>
      </w:pPr>
      <w:r w:rsidRPr="0062320C">
        <w:rPr>
          <w:b/>
          <w:bCs/>
        </w:rPr>
        <w:t>Co-polarized transmission</w:t>
      </w:r>
      <w:r>
        <w:rPr>
          <w:b/>
          <w:bCs/>
        </w:rPr>
        <w:t xml:space="preserve">: </w:t>
      </w:r>
      <w:r w:rsidRPr="00F14914">
        <w:t xml:space="preserve">when the DUT transmission antenna polarization is aligned with test antenna polarization. </w:t>
      </w:r>
    </w:p>
    <w:p w14:paraId="5D936DD5" w14:textId="77777777" w:rsidR="00EF7146" w:rsidRDefault="00EF7146" w:rsidP="00EF7146">
      <w:pPr>
        <w:rPr>
          <w:b/>
          <w:bCs/>
        </w:rPr>
      </w:pPr>
      <w:r w:rsidRPr="0062320C">
        <w:rPr>
          <w:b/>
          <w:bCs/>
        </w:rPr>
        <w:t>C</w:t>
      </w:r>
      <w:r>
        <w:rPr>
          <w:b/>
          <w:bCs/>
        </w:rPr>
        <w:t>ross</w:t>
      </w:r>
      <w:r w:rsidRPr="0062320C">
        <w:rPr>
          <w:b/>
          <w:bCs/>
        </w:rPr>
        <w:t>-polarized transmission</w:t>
      </w:r>
      <w:r>
        <w:rPr>
          <w:b/>
          <w:bCs/>
        </w:rPr>
        <w:t xml:space="preserve">: </w:t>
      </w:r>
      <w:r w:rsidRPr="00F14914">
        <w:t>when the DUT transmission antenna polarization is aligned with the tangent of the test antenna polarization.</w:t>
      </w:r>
      <w:r w:rsidRPr="0062320C">
        <w:rPr>
          <w:b/>
          <w:bCs/>
        </w:rPr>
        <w:t xml:space="preserve"> </w:t>
      </w:r>
    </w:p>
    <w:p w14:paraId="7BE97897" w14:textId="7E07AA88" w:rsidR="00EF7146" w:rsidDel="00EF7FB0" w:rsidRDefault="00EF7FB0" w:rsidP="00EF7146">
      <w:pPr>
        <w:rPr>
          <w:del w:id="52" w:author="R4-2406602" w:date="2024-04-23T17:51:00Z"/>
          <w:lang w:eastAsia="fr-FR"/>
        </w:rPr>
      </w:pPr>
      <w:ins w:id="53" w:author="R4-2406602" w:date="2024-04-23T17:50:00Z">
        <w:r>
          <w:rPr>
            <w:b/>
            <w:bCs/>
          </w:rPr>
          <w:t>“</w:t>
        </w:r>
      </w:ins>
      <w:r w:rsidR="00EF7146">
        <w:rPr>
          <w:b/>
          <w:bCs/>
        </w:rPr>
        <w:t xml:space="preserve">Emissions </w:t>
      </w:r>
      <w:del w:id="54" w:author="R4-2406602" w:date="2024-04-23T17:50:00Z">
        <w:r w:rsidR="00EF7146" w:rsidDel="00EF7FB0">
          <w:rPr>
            <w:b/>
            <w:bCs/>
          </w:rPr>
          <w:delText xml:space="preserve">disables </w:delText>
        </w:r>
      </w:del>
      <w:ins w:id="55" w:author="R4-2406602" w:date="2024-04-23T17:50:00Z">
        <w:r>
          <w:rPr>
            <w:b/>
            <w:bCs/>
          </w:rPr>
          <w:t>disa</w:t>
        </w:r>
      </w:ins>
      <w:ins w:id="56" w:author="R4-2406602" w:date="2024-04-23T17:51:00Z">
        <w:r>
          <w:rPr>
            <w:b/>
            <w:bCs/>
          </w:rPr>
          <w:t xml:space="preserve">bled” </w:t>
        </w:r>
      </w:ins>
      <w:r w:rsidR="00EF7146">
        <w:rPr>
          <w:b/>
          <w:bCs/>
        </w:rPr>
        <w:t xml:space="preserve">state: </w:t>
      </w:r>
      <w:r w:rsidR="00EF7146">
        <w:rPr>
          <w:lang w:val="en-US" w:eastAsia="fr-FR"/>
        </w:rPr>
        <w:t>R</w:t>
      </w:r>
      <w:proofErr w:type="spellStart"/>
      <w:r w:rsidR="00EF7146">
        <w:rPr>
          <w:lang w:eastAsia="fr-FR"/>
        </w:rPr>
        <w:t>adio</w:t>
      </w:r>
      <w:proofErr w:type="spellEnd"/>
      <w:r w:rsidR="00EF7146">
        <w:rPr>
          <w:lang w:eastAsia="fr-FR"/>
        </w:rPr>
        <w:t xml:space="preserve"> state in which the </w:t>
      </w:r>
      <w:del w:id="57" w:author="R4-2406602" w:date="2024-04-23T17:51:00Z">
        <w:r w:rsidR="00EF7146" w:rsidDel="00EF7FB0">
          <w:rPr>
            <w:lang w:eastAsia="fr-FR"/>
          </w:rPr>
          <w:delText xml:space="preserve">ESOMP </w:delText>
        </w:r>
      </w:del>
      <w:ins w:id="58" w:author="R4-2406602" w:date="2024-04-23T17:51:00Z">
        <w:r>
          <w:rPr>
            <w:lang w:eastAsia="fr-FR"/>
          </w:rPr>
          <w:t xml:space="preserve">Mobile VSAT </w:t>
        </w:r>
      </w:ins>
      <w:r w:rsidR="00EF7146">
        <w:rPr>
          <w:lang w:eastAsia="fr-FR"/>
        </w:rPr>
        <w:t>is not emitting</w:t>
      </w:r>
      <w:r w:rsidR="00EF7146">
        <w:rPr>
          <w:lang w:val="en-US" w:eastAsia="fr-FR"/>
        </w:rPr>
        <w:t xml:space="preserve"> (e.g. </w:t>
      </w:r>
      <w:r w:rsidR="00EF7146">
        <w:rPr>
          <w:lang w:eastAsia="fr-FR"/>
        </w:rPr>
        <w:t>before system monitoring pass, before the</w:t>
      </w:r>
      <w:r w:rsidR="00EF7146">
        <w:rPr>
          <w:lang w:val="en-US" w:eastAsia="fr-FR"/>
        </w:rPr>
        <w:t xml:space="preserve"> </w:t>
      </w:r>
      <w:r w:rsidR="00EF7146">
        <w:rPr>
          <w:lang w:eastAsia="fr-FR"/>
        </w:rPr>
        <w:t>control channel is received, when a failure is detected, when a</w:t>
      </w:r>
      <w:del w:id="59" w:author="R4-2406602" w:date="2024-04-23T17:51:00Z">
        <w:r w:rsidR="00EF7146" w:rsidDel="00EF7FB0">
          <w:rPr>
            <w:lang w:eastAsia="fr-FR"/>
          </w:rPr>
          <w:delText>n ESOMP</w:delText>
        </w:r>
      </w:del>
      <w:ins w:id="60" w:author="R4-2406602" w:date="2024-04-23T17:51:00Z">
        <w:r>
          <w:rPr>
            <w:lang w:eastAsia="fr-FR"/>
          </w:rPr>
          <w:t xml:space="preserve"> </w:t>
        </w:r>
        <w:r>
          <w:rPr>
            <w:rFonts w:hint="eastAsia"/>
          </w:rPr>
          <w:t>Mobile</w:t>
        </w:r>
        <w:r>
          <w:rPr>
            <w:lang w:eastAsia="fr-FR"/>
          </w:rPr>
          <w:t xml:space="preserve"> VSAT</w:t>
        </w:r>
      </w:ins>
      <w:r w:rsidR="00EF7146">
        <w:rPr>
          <w:lang w:eastAsia="fr-FR"/>
        </w:rPr>
        <w:t xml:space="preserve"> is commanded to disable, and</w:t>
      </w:r>
      <w:ins w:id="61" w:author="R4-2406602" w:date="2024-04-23T17:51:00Z">
        <w:r>
          <w:rPr>
            <w:lang w:eastAsia="fr-FR"/>
          </w:rPr>
          <w:t xml:space="preserve"> </w:t>
        </w:r>
      </w:ins>
    </w:p>
    <w:p w14:paraId="46C42E7E" w14:textId="5E6D0949" w:rsidR="00EF7146" w:rsidRDefault="00EF7146" w:rsidP="00EF7146">
      <w:pPr>
        <w:rPr>
          <w:b/>
          <w:bCs/>
        </w:rPr>
      </w:pPr>
      <w:r>
        <w:rPr>
          <w:lang w:eastAsia="fr-FR"/>
        </w:rPr>
        <w:t xml:space="preserve">when the </w:t>
      </w:r>
      <w:del w:id="62" w:author="R4-2406602" w:date="2024-04-23T17:51:00Z">
        <w:r w:rsidDel="00EF7FB0">
          <w:rPr>
            <w:lang w:eastAsia="fr-FR"/>
          </w:rPr>
          <w:delText xml:space="preserve">ESOMP </w:delText>
        </w:r>
      </w:del>
      <w:ins w:id="63" w:author="R4-2406602" w:date="2024-04-23T17:51:00Z">
        <w:r w:rsidR="00EF7FB0">
          <w:rPr>
            <w:lang w:eastAsia="fr-FR"/>
          </w:rPr>
          <w:t xml:space="preserve">Mobile VSAT </w:t>
        </w:r>
      </w:ins>
      <w:r>
        <w:rPr>
          <w:lang w:eastAsia="fr-FR"/>
        </w:rPr>
        <w:t>is in a location requiring cessation of emissions</w:t>
      </w:r>
      <w:r>
        <w:rPr>
          <w:lang w:val="en-US" w:eastAsia="fr-FR"/>
        </w:rPr>
        <w:t>).</w:t>
      </w:r>
    </w:p>
    <w:p w14:paraId="6F387881" w14:textId="77777777" w:rsidR="00EF7146" w:rsidRDefault="00EF7146" w:rsidP="00EF7146">
      <w:r w:rsidRPr="008A2406">
        <w:rPr>
          <w:b/>
          <w:bCs/>
        </w:rPr>
        <w:t>Enhanced channel raster</w:t>
      </w:r>
      <w:r w:rsidRPr="008A2406">
        <w:t>: channel raster with a 10 kHz granularity in bands with a 100 kHz channel raster</w:t>
      </w:r>
      <w:r>
        <w:t>.</w:t>
      </w:r>
    </w:p>
    <w:p w14:paraId="17346A08" w14:textId="77777777" w:rsidR="002F76BA" w:rsidRDefault="002F76BA" w:rsidP="002F76BA">
      <w:pPr>
        <w:rPr>
          <w:ins w:id="64" w:author="R4-2405993" w:date="2024-04-23T17:27:00Z"/>
        </w:rPr>
      </w:pPr>
      <w:ins w:id="65" w:author="R4-2405993" w:date="2024-04-23T17:27:00Z">
        <w:r w:rsidRPr="00EF7146">
          <w:rPr>
            <w:b/>
            <w:bCs/>
          </w:rPr>
          <w:lastRenderedPageBreak/>
          <w:t>Feeder link</w:t>
        </w:r>
        <w:r>
          <w:t xml:space="preserve">: </w:t>
        </w:r>
        <w:r w:rsidRPr="00CF4D34">
          <w:rPr>
            <w:lang w:val="en-US"/>
          </w:rPr>
          <w:t>A radio link from an earth station at a given location to a space station, or vice versa, conveying information for a space radiocommunication service other than for the fixed-satellite service. The given location may be at a specified fixed point, or at any fixed point within specified areas.</w:t>
        </w:r>
      </w:ins>
    </w:p>
    <w:p w14:paraId="50D462B0" w14:textId="77777777" w:rsidR="002F76BA" w:rsidRDefault="002F76BA" w:rsidP="002F76BA">
      <w:pPr>
        <w:rPr>
          <w:ins w:id="66" w:author="R4-2405993" w:date="2024-04-23T17:27:00Z"/>
        </w:rPr>
      </w:pPr>
      <w:ins w:id="67" w:author="R4-2405993" w:date="2024-04-23T17:27:00Z">
        <w:r w:rsidRPr="00EF7146">
          <w:rPr>
            <w:b/>
          </w:rPr>
          <w:t>Fixed Satellite Service</w:t>
        </w:r>
        <w:r>
          <w:t xml:space="preserve">: </w:t>
        </w:r>
        <w:r w:rsidRPr="00570DD9">
          <w:t>A radiocommunication service between earth stations at given positions, when one or more satellites are used; the given position may be a specified fixed point or any fixed point within specified areas; in some cases this service includes satellite-to-satellite links, which may also be operated in the inter-satellite service; the fixed-satellite service may also include feeder links for other space radiocommunication services.</w:t>
        </w:r>
      </w:ins>
    </w:p>
    <w:p w14:paraId="7EDAD319" w14:textId="77777777" w:rsidR="002F76BA" w:rsidRDefault="002F76BA" w:rsidP="002F76BA">
      <w:pPr>
        <w:rPr>
          <w:ins w:id="68" w:author="R4-2405993" w:date="2024-04-23T17:27:00Z"/>
        </w:rPr>
      </w:pPr>
      <w:ins w:id="69" w:author="R4-2405993" w:date="2024-04-23T17:27:00Z">
        <w:r w:rsidRPr="00EF7146">
          <w:rPr>
            <w:b/>
          </w:rPr>
          <w:t>Fixed VSAT</w:t>
        </w:r>
        <w:r>
          <w:t xml:space="preserve">: </w:t>
        </w:r>
        <w:r w:rsidRPr="00570DD9">
          <w:t>VSAT used in FSS system at given position; the given position may be a specified fixed point or any fixed point within specified areas</w:t>
        </w:r>
        <w:r>
          <w:t>.</w:t>
        </w:r>
      </w:ins>
    </w:p>
    <w:p w14:paraId="4BEE7CBE" w14:textId="01FE062F" w:rsidR="002F76BA" w:rsidRPr="002F76BA" w:rsidRDefault="002F76BA" w:rsidP="002F76BA">
      <w:pPr>
        <w:pStyle w:val="NO"/>
        <w:rPr>
          <w:ins w:id="70" w:author="R4-2405993" w:date="2024-04-23T17:27:00Z"/>
          <w:b/>
        </w:rPr>
      </w:pPr>
      <w:ins w:id="71" w:author="R4-2405993" w:date="2024-04-23T17:27:00Z">
        <w:r>
          <w:t>NOTE:</w:t>
        </w:r>
        <w:r>
          <w:tab/>
          <w:t>Mobile VSAT is excluded from this definition.</w:t>
        </w:r>
      </w:ins>
    </w:p>
    <w:p w14:paraId="2055E826" w14:textId="13DE22EC" w:rsidR="00EF7146" w:rsidRDefault="00EF7146" w:rsidP="00EF7146">
      <w:r>
        <w:rPr>
          <w:b/>
        </w:rPr>
        <w:t>G</w:t>
      </w:r>
      <w:r w:rsidRPr="002F6147">
        <w:rPr>
          <w:b/>
        </w:rPr>
        <w:t>eostationary satellite</w:t>
      </w:r>
      <w:r w:rsidRPr="008E0192">
        <w:rPr>
          <w:b/>
        </w:rPr>
        <w:t>:</w:t>
      </w:r>
      <w:r w:rsidRPr="008E0192">
        <w:t xml:space="preserve"> </w:t>
      </w:r>
      <w:r w:rsidRPr="002F6147">
        <w:t>A geosynchronous satellite whose circular and direct orbit lies in the plane of the Earth’s equator and which thus remains fixed relative to the Earth; by extension, a geosynchronous satellite which remains approximately fixed relative to the Earth.</w:t>
      </w:r>
    </w:p>
    <w:p w14:paraId="1AB7C110" w14:textId="77777777" w:rsidR="00EF7146" w:rsidRPr="005C406C" w:rsidRDefault="00EF7146" w:rsidP="00EF7146">
      <w:r>
        <w:rPr>
          <w:b/>
        </w:rPr>
        <w:t>G</w:t>
      </w:r>
      <w:r w:rsidRPr="002F6147">
        <w:rPr>
          <w:b/>
        </w:rPr>
        <w:t>eostationary-</w:t>
      </w:r>
      <w:r>
        <w:rPr>
          <w:b/>
        </w:rPr>
        <w:t>S</w:t>
      </w:r>
      <w:r w:rsidRPr="002F6147">
        <w:rPr>
          <w:b/>
        </w:rPr>
        <w:t xml:space="preserve">atellite </w:t>
      </w:r>
      <w:r>
        <w:rPr>
          <w:b/>
        </w:rPr>
        <w:t>O</w:t>
      </w:r>
      <w:r w:rsidRPr="002F6147">
        <w:rPr>
          <w:b/>
        </w:rPr>
        <w:t>rbit</w:t>
      </w:r>
      <w:r w:rsidRPr="008E0192">
        <w:rPr>
          <w:b/>
        </w:rPr>
        <w:t>:</w:t>
      </w:r>
      <w:r w:rsidRPr="008E0192">
        <w:t xml:space="preserve"> </w:t>
      </w:r>
      <w:r w:rsidRPr="002F6147">
        <w:t>The orbit of a geosynchronous satellite whose circular and direct orbit lies in the plane of the Earth's equator.</w:t>
      </w:r>
    </w:p>
    <w:p w14:paraId="167652B0" w14:textId="77777777" w:rsidR="00EF7146" w:rsidRDefault="00EF7146" w:rsidP="00EF7146">
      <w:r w:rsidRPr="008E0192">
        <w:rPr>
          <w:b/>
        </w:rPr>
        <w:t xml:space="preserve">Geosynchronous </w:t>
      </w:r>
      <w:r>
        <w:rPr>
          <w:b/>
        </w:rPr>
        <w:t xml:space="preserve">Earth </w:t>
      </w:r>
      <w:r w:rsidRPr="008E0192">
        <w:rPr>
          <w:b/>
        </w:rPr>
        <w:t>Orbit:</w:t>
      </w:r>
      <w:r w:rsidRPr="008E0192">
        <w:t xml:space="preserve"> Earth-</w:t>
      </w:r>
      <w:proofErr w:type="spellStart"/>
      <w:r w:rsidRPr="008E0192">
        <w:t>centered</w:t>
      </w:r>
      <w:proofErr w:type="spellEnd"/>
      <w:r w:rsidRPr="008E0192">
        <w:t xml:space="preserve"> orbit at approximately 35786 kilometres above Earth's surface and synchronised with Earth's rotation. A geostationary orbit is a non-inclined geosynchronous orbit, i.e. in the Earth’s equator plane</w:t>
      </w:r>
      <w:r>
        <w:t>.</w:t>
      </w:r>
    </w:p>
    <w:p w14:paraId="544EF58A" w14:textId="77777777" w:rsidR="00EF7146" w:rsidRPr="005C406C" w:rsidRDefault="00EF7146" w:rsidP="00EF7146">
      <w:r>
        <w:rPr>
          <w:b/>
        </w:rPr>
        <w:t>G</w:t>
      </w:r>
      <w:r w:rsidRPr="002F6147">
        <w:rPr>
          <w:b/>
        </w:rPr>
        <w:t>eosynchronous satellite</w:t>
      </w:r>
      <w:r w:rsidRPr="008E0192">
        <w:rPr>
          <w:b/>
        </w:rPr>
        <w:t>:</w:t>
      </w:r>
      <w:r w:rsidRPr="008E0192">
        <w:t xml:space="preserve"> </w:t>
      </w:r>
      <w:r w:rsidRPr="002F6147">
        <w:t>An earth satellite whose period of revolution is equal to the period of rotation of the Earth about its axis.</w:t>
      </w:r>
    </w:p>
    <w:p w14:paraId="742E9389" w14:textId="45FE5859" w:rsidR="00EF7146" w:rsidRDefault="00EF7146" w:rsidP="00EF7146">
      <w:pPr>
        <w:rPr>
          <w:ins w:id="72" w:author="R4-2405993" w:date="2024-04-23T17:41:00Z"/>
        </w:rPr>
      </w:pPr>
      <w:r w:rsidRPr="0028410A">
        <w:rPr>
          <w:b/>
        </w:rPr>
        <w:t xml:space="preserve">Low Earth Orbit: </w:t>
      </w:r>
      <w:r w:rsidRPr="0028410A">
        <w:t>Orbit around the Earth with an altitude between 300 km, and 1500 km.</w:t>
      </w:r>
    </w:p>
    <w:p w14:paraId="3D2231F9" w14:textId="77777777" w:rsidR="00EF7FB0" w:rsidRDefault="00EF7FB0" w:rsidP="00EF7FB0">
      <w:pPr>
        <w:rPr>
          <w:ins w:id="73" w:author="R4-2405993" w:date="2024-04-23T17:41:00Z"/>
          <w:i/>
          <w:iCs/>
        </w:rPr>
      </w:pPr>
      <w:ins w:id="74" w:author="R4-2405993" w:date="2024-04-23T17:41:00Z">
        <w:r w:rsidRPr="00EF7FB0">
          <w:rPr>
            <w:b/>
          </w:rPr>
          <w:t>Mobile VSAT</w:t>
        </w:r>
        <w:r>
          <w:t xml:space="preserve">: </w:t>
        </w:r>
        <w:r w:rsidRPr="00570DD9">
          <w:t xml:space="preserve">VSAT on moving platform, </w:t>
        </w:r>
        <w:r>
          <w:t>and which can be further declined in</w:t>
        </w:r>
        <w:r w:rsidRPr="00570DD9">
          <w:t xml:space="preserve"> three types: airborne, maritime </w:t>
        </w:r>
        <w:r>
          <w:t>or</w:t>
        </w:r>
        <w:r w:rsidRPr="00570DD9">
          <w:t xml:space="preserve"> land based</w:t>
        </w:r>
        <w:r w:rsidRPr="00175B70">
          <w:rPr>
            <w:i/>
            <w:iCs/>
          </w:rPr>
          <w:t>.</w:t>
        </w:r>
      </w:ins>
    </w:p>
    <w:p w14:paraId="49903A87" w14:textId="31A759CC" w:rsidR="00EF7FB0" w:rsidRPr="00EF7FB0" w:rsidRDefault="00EF7FB0" w:rsidP="00EF7FB0">
      <w:pPr>
        <w:pStyle w:val="NO"/>
      </w:pPr>
      <w:ins w:id="75" w:author="R4-2405993" w:date="2024-04-23T17:41:00Z">
        <w:r>
          <w:t>NOTE:</w:t>
        </w:r>
      </w:ins>
      <w:ins w:id="76" w:author="R4-2405993" w:date="2024-04-23T17:42:00Z">
        <w:r>
          <w:tab/>
        </w:r>
      </w:ins>
      <w:ins w:id="77" w:author="R4-2405993" w:date="2024-04-23T17:41:00Z">
        <w:r>
          <w:t xml:space="preserve">Mobile VSAT </w:t>
        </w:r>
        <w:r w:rsidRPr="00570DD9">
          <w:t xml:space="preserve">can be </w:t>
        </w:r>
        <w:r>
          <w:t xml:space="preserve">also </w:t>
        </w:r>
        <w:r w:rsidRPr="00570DD9">
          <w:t>referred to as ESIM</w:t>
        </w:r>
        <w:r>
          <w:t xml:space="preserve"> or ESOMP.</w:t>
        </w:r>
      </w:ins>
    </w:p>
    <w:p w14:paraId="06371864" w14:textId="3E42A229" w:rsidR="002F76BA" w:rsidRDefault="002F76BA" w:rsidP="002F76BA">
      <w:pPr>
        <w:rPr>
          <w:ins w:id="78" w:author="R4-2406602" w:date="2024-04-23T17:52:00Z"/>
        </w:rPr>
      </w:pPr>
      <w:r w:rsidRPr="0028410A">
        <w:rPr>
          <w:b/>
        </w:rPr>
        <w:t xml:space="preserve">Non-terrestrial networks: </w:t>
      </w:r>
      <w:r w:rsidRPr="0028410A">
        <w:t>Networks, or segments of networks, using an airborne or space-borne vehicle to embark a transmission equipment relay node or base station.</w:t>
      </w:r>
    </w:p>
    <w:p w14:paraId="1D53C554" w14:textId="2FA2ECCF" w:rsidR="00EF7FB0" w:rsidRPr="00EF7FB0" w:rsidRDefault="00EF7FB0" w:rsidP="002F76BA">
      <w:ins w:id="79" w:author="R4-2406602" w:date="2024-04-23T17:52:00Z">
        <w:r w:rsidRPr="00BA1A0C">
          <w:rPr>
            <w:b/>
            <w:bCs/>
          </w:rPr>
          <w:t>NTN VSAT</w:t>
        </w:r>
        <w:r>
          <w:t>: a UE operating in FR2-NTN which could be a Fixed VSAT or a Mobile VSAT.</w:t>
        </w:r>
      </w:ins>
    </w:p>
    <w:p w14:paraId="2D71319A" w14:textId="0AF7BE81"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Unch</w:t>
      </w:r>
      <w:r>
        <w:rPr>
          <w:rFonts w:ascii="Calibri" w:hAnsi="Calibri" w:cs="Calibri"/>
          <w:b/>
          <w:snapToGrid w:val="0"/>
          <w:color w:val="FF0000"/>
          <w:sz w:val="28"/>
        </w:rPr>
        <w:t>anged Skipped&gt;</w:t>
      </w:r>
    </w:p>
    <w:p w14:paraId="6F8887D0" w14:textId="77777777" w:rsidR="00782EF0" w:rsidRPr="004D3578" w:rsidRDefault="00782EF0" w:rsidP="00782EF0">
      <w:pPr>
        <w:pStyle w:val="2"/>
      </w:pPr>
      <w:r w:rsidRPr="004D3578">
        <w:t>3.2</w:t>
      </w:r>
      <w:r w:rsidRPr="004D3578">
        <w:tab/>
        <w:t>Symbols</w:t>
      </w:r>
    </w:p>
    <w:p w14:paraId="1242AAD2" w14:textId="2113DBAE" w:rsidR="00782EF0" w:rsidRDefault="00782EF0" w:rsidP="00782EF0">
      <w:r w:rsidRPr="004D3578">
        <w:t>For the purposes of the present document, the following symbols apply:</w:t>
      </w:r>
    </w:p>
    <w:p w14:paraId="11DF56D0" w14:textId="2C15B71E" w:rsidR="00782EF0" w:rsidRPr="004D3578" w:rsidRDefault="00782EF0" w:rsidP="00782EF0">
      <w:r>
        <w:t>……</w:t>
      </w:r>
    </w:p>
    <w:p w14:paraId="1C2E5807" w14:textId="77777777" w:rsidR="00782EF0" w:rsidRDefault="00782EF0" w:rsidP="00782EF0">
      <w:pPr>
        <w:pStyle w:val="EW"/>
      </w:pPr>
      <w:r>
        <w:t>θ</w:t>
      </w:r>
      <w:r>
        <w:tab/>
        <w:t>A</w:t>
      </w:r>
      <w:r w:rsidRPr="00361F57">
        <w:t>ngle in degrees from a line from the </w:t>
      </w:r>
      <w:hyperlink r:id="rId13" w:history="1">
        <w:r w:rsidRPr="00361F57">
          <w:t>earth station</w:t>
        </w:r>
      </w:hyperlink>
      <w:r w:rsidRPr="00361F57">
        <w:t> antenna to the assigned orbital location of the target satellite</w:t>
      </w:r>
    </w:p>
    <w:p w14:paraId="3026DCEC" w14:textId="77777777" w:rsidR="00782EF0" w:rsidRPr="00C04A08" w:rsidRDefault="00782EF0" w:rsidP="00782EF0">
      <w:pPr>
        <w:pStyle w:val="EW"/>
        <w:rPr>
          <w:ins w:id="80" w:author="R4-2406602" w:date="2024-04-23T17:56:00Z"/>
        </w:rPr>
      </w:pPr>
      <w:proofErr w:type="spellStart"/>
      <w:ins w:id="81" w:author="R4-2406602" w:date="2024-04-23T17:56:00Z">
        <w:r w:rsidRPr="00C04A08">
          <w:t>TRP</w:t>
        </w:r>
        <w:r w:rsidRPr="00C04A08">
          <w:rPr>
            <w:vertAlign w:val="subscript"/>
          </w:rPr>
          <w:t>max</w:t>
        </w:r>
        <w:proofErr w:type="spellEnd"/>
        <w:r w:rsidRPr="00C04A08">
          <w:tab/>
          <w:t xml:space="preserve">The maximum TRP for the </w:t>
        </w:r>
        <w:r>
          <w:t>NTN VSAT</w:t>
        </w:r>
        <w:r w:rsidRPr="00C04A08">
          <w:t xml:space="preserve"> as specified in sub-clause </w:t>
        </w:r>
        <w:r>
          <w:t>9</w:t>
        </w:r>
        <w:r w:rsidRPr="00C04A08">
          <w:t>.2.1</w:t>
        </w:r>
      </w:ins>
    </w:p>
    <w:p w14:paraId="18E71428" w14:textId="77777777" w:rsidR="00EF7146" w:rsidRPr="004D3578" w:rsidRDefault="00EF7146" w:rsidP="00EF7146">
      <w:pPr>
        <w:pStyle w:val="2"/>
      </w:pPr>
      <w:bookmarkStart w:id="82" w:name="_Toc97562259"/>
      <w:bookmarkStart w:id="83" w:name="_Toc104122486"/>
      <w:bookmarkStart w:id="84" w:name="_Toc104205437"/>
      <w:bookmarkStart w:id="85" w:name="_Toc104206644"/>
      <w:bookmarkStart w:id="86" w:name="_Toc104503604"/>
      <w:bookmarkStart w:id="87" w:name="_Toc106127526"/>
      <w:bookmarkStart w:id="88" w:name="_Toc123057891"/>
      <w:bookmarkStart w:id="89" w:name="_Toc124256584"/>
      <w:bookmarkStart w:id="90" w:name="_Toc131734897"/>
      <w:bookmarkStart w:id="91" w:name="_Toc137372674"/>
      <w:bookmarkStart w:id="92" w:name="_Toc138885060"/>
      <w:bookmarkStart w:id="93" w:name="_Toc145690563"/>
      <w:bookmarkStart w:id="94" w:name="_Toc155382110"/>
      <w:bookmarkStart w:id="95" w:name="_Toc161753817"/>
      <w:bookmarkStart w:id="96" w:name="_Toc161754438"/>
      <w:bookmarkStart w:id="97" w:name="_Toc163202011"/>
      <w:r w:rsidRPr="004D3578">
        <w:t>3.3</w:t>
      </w:r>
      <w:r w:rsidRPr="004D3578">
        <w:tab/>
        <w:t>Abbreviations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3FCFD6C" w14:textId="77777777" w:rsidR="00EF7146" w:rsidRPr="00114884" w:rsidRDefault="00EF7146" w:rsidP="00EF7146">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B930F98" w14:textId="77777777" w:rsidR="00EF7146" w:rsidRDefault="00EF7146" w:rsidP="00EF7146">
      <w:pPr>
        <w:pStyle w:val="EW"/>
      </w:pPr>
      <w:r>
        <w:rPr>
          <w:rFonts w:hint="eastAsia"/>
        </w:rPr>
        <w:t>ACL</w:t>
      </w:r>
      <w:r>
        <w:t>R</w:t>
      </w:r>
      <w:r>
        <w:tab/>
      </w:r>
      <w:r w:rsidRPr="000107AF">
        <w:t>Adjacent Channel Leakage Ratio</w:t>
      </w:r>
    </w:p>
    <w:p w14:paraId="63CA21B1" w14:textId="77777777" w:rsidR="00EF7146" w:rsidRPr="00A1115A" w:rsidRDefault="00EF7146" w:rsidP="00EF7146">
      <w:pPr>
        <w:pStyle w:val="EW"/>
      </w:pPr>
      <w:r w:rsidRPr="00A1115A">
        <w:t>ACS</w:t>
      </w:r>
      <w:r w:rsidRPr="00A1115A">
        <w:tab/>
        <w:t>Adjacent Channel Selectivity</w:t>
      </w:r>
    </w:p>
    <w:p w14:paraId="5C7B7D95" w14:textId="77777777" w:rsidR="00EF7146" w:rsidRPr="00A1115A" w:rsidRDefault="00EF7146" w:rsidP="00EF7146">
      <w:pPr>
        <w:pStyle w:val="EW"/>
      </w:pPr>
      <w:r w:rsidRPr="00A1115A">
        <w:t>A-MPR</w:t>
      </w:r>
      <w:r w:rsidRPr="00A1115A">
        <w:tab/>
        <w:t>Additional Maximum Power Reduction</w:t>
      </w:r>
    </w:p>
    <w:p w14:paraId="088DA7C1" w14:textId="77777777" w:rsidR="00EF7146" w:rsidRPr="00A1115A" w:rsidRDefault="00EF7146" w:rsidP="00EF7146">
      <w:pPr>
        <w:pStyle w:val="EW"/>
      </w:pPr>
      <w:r w:rsidRPr="00A1115A">
        <w:t>BW</w:t>
      </w:r>
      <w:r w:rsidRPr="00A1115A">
        <w:tab/>
        <w:t>Bandwidth</w:t>
      </w:r>
    </w:p>
    <w:p w14:paraId="3D695CCC" w14:textId="77777777" w:rsidR="00EF7146" w:rsidRPr="004E7401" w:rsidRDefault="00EF7146" w:rsidP="00EF7146">
      <w:pPr>
        <w:pStyle w:val="EW"/>
      </w:pPr>
      <w:r w:rsidRPr="00A1115A">
        <w:t>BWP</w:t>
      </w:r>
      <w:r w:rsidRPr="00A1115A">
        <w:tab/>
        <w:t>Bandwidth Part</w:t>
      </w:r>
    </w:p>
    <w:p w14:paraId="0E19D51B" w14:textId="77777777" w:rsidR="00EF7146" w:rsidRPr="00A1115A" w:rsidRDefault="00EF7146" w:rsidP="00EF7146">
      <w:pPr>
        <w:pStyle w:val="EW"/>
      </w:pPr>
      <w:r w:rsidRPr="00A1115A">
        <w:t>CP-OFDM</w:t>
      </w:r>
      <w:r w:rsidRPr="00A1115A">
        <w:tab/>
        <w:t>Cyclic Prefix-OFDM</w:t>
      </w:r>
    </w:p>
    <w:p w14:paraId="10111BDE" w14:textId="77777777" w:rsidR="00EF7146" w:rsidRPr="00A1115A" w:rsidRDefault="00EF7146" w:rsidP="00EF7146">
      <w:pPr>
        <w:pStyle w:val="EW"/>
      </w:pPr>
      <w:r w:rsidRPr="00A1115A">
        <w:lastRenderedPageBreak/>
        <w:t>CW</w:t>
      </w:r>
      <w:r w:rsidRPr="00A1115A">
        <w:tab/>
        <w:t>Continuous Wave</w:t>
      </w:r>
    </w:p>
    <w:p w14:paraId="7B66C9D1" w14:textId="77777777" w:rsidR="00EF7146" w:rsidRPr="00A1115A" w:rsidRDefault="00EF7146" w:rsidP="00EF7146">
      <w:pPr>
        <w:pStyle w:val="EW"/>
      </w:pPr>
      <w:r w:rsidRPr="00A1115A">
        <w:rPr>
          <w:rFonts w:hint="eastAsia"/>
        </w:rPr>
        <w:t>DFT-s-OFDM</w:t>
      </w:r>
      <w:r w:rsidRPr="00A1115A">
        <w:rPr>
          <w:rFonts w:hint="eastAsia"/>
        </w:rPr>
        <w:tab/>
        <w:t>D</w:t>
      </w:r>
      <w:r w:rsidRPr="00A1115A">
        <w:t>iscrete Fourier Transform-spread-OFDM</w:t>
      </w:r>
    </w:p>
    <w:p w14:paraId="315963A4" w14:textId="77777777" w:rsidR="00EF7146" w:rsidRPr="00A1115A" w:rsidRDefault="00EF7146" w:rsidP="00EF7146">
      <w:pPr>
        <w:pStyle w:val="EW"/>
      </w:pPr>
      <w:r w:rsidRPr="00A1115A">
        <w:t>DM-RS</w:t>
      </w:r>
      <w:r w:rsidRPr="00A1115A">
        <w:tab/>
        <w:t>Demodulation Reference Signal</w:t>
      </w:r>
    </w:p>
    <w:p w14:paraId="4D506936" w14:textId="77777777" w:rsidR="00EF7146" w:rsidRDefault="00EF7146" w:rsidP="00EF7146">
      <w:pPr>
        <w:pStyle w:val="EW"/>
      </w:pPr>
      <w:r w:rsidRPr="00A1115A">
        <w:t>DTX</w:t>
      </w:r>
      <w:r w:rsidRPr="00A1115A">
        <w:tab/>
        <w:t>Discontinuous Transmission</w:t>
      </w:r>
    </w:p>
    <w:p w14:paraId="20E12645" w14:textId="77777777" w:rsidR="00EF7146" w:rsidRDefault="00EF7146" w:rsidP="00EF7146">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716E3545" w14:textId="77777777" w:rsidR="002F76BA" w:rsidRDefault="002F76BA" w:rsidP="002F76BA">
      <w:pPr>
        <w:pStyle w:val="EW"/>
        <w:rPr>
          <w:ins w:id="98" w:author="R4-2405993" w:date="2024-04-23T17:27:00Z"/>
          <w:rFonts w:cs="v4.2.0"/>
        </w:rPr>
      </w:pPr>
      <w:ins w:id="99" w:author="R4-2405993" w:date="2024-04-23T17:27:00Z">
        <w:r>
          <w:rPr>
            <w:rFonts w:cs="v4.2.0"/>
          </w:rPr>
          <w:t>ESIM</w:t>
        </w:r>
        <w:r>
          <w:rPr>
            <w:rFonts w:cs="v4.2.0"/>
          </w:rPr>
          <w:tab/>
          <w:t>Earth Station in Motion</w:t>
        </w:r>
      </w:ins>
    </w:p>
    <w:p w14:paraId="68C9CD36" w14:textId="653CA8DD" w:rsidR="001E41F3" w:rsidRPr="002F76BA" w:rsidRDefault="002F76BA" w:rsidP="002F76BA">
      <w:pPr>
        <w:pStyle w:val="EW"/>
        <w:rPr>
          <w:rFonts w:cs="v4.2.0"/>
        </w:rPr>
      </w:pPr>
      <w:ins w:id="100" w:author="R4-2405993" w:date="2024-04-23T17:27:00Z">
        <w:r>
          <w:rPr>
            <w:rFonts w:cs="v4.2.0"/>
          </w:rPr>
          <w:t>ESOMP</w:t>
        </w:r>
        <w:r>
          <w:rPr>
            <w:rFonts w:cs="v4.2.0"/>
          </w:rPr>
          <w:tab/>
        </w:r>
        <w:r w:rsidRPr="00CF4D34">
          <w:rPr>
            <w:rFonts w:cs="v4.2.0"/>
          </w:rPr>
          <w:t>Earth Stations on</w:t>
        </w:r>
        <w:r>
          <w:rPr>
            <w:rFonts w:cs="v4.2.0"/>
          </w:rPr>
          <w:t xml:space="preserve"> </w:t>
        </w:r>
        <w:r w:rsidRPr="00CF4D34">
          <w:rPr>
            <w:rFonts w:cs="v4.2.0"/>
          </w:rPr>
          <w:t>Mobile Platforms</w:t>
        </w:r>
      </w:ins>
    </w:p>
    <w:p w14:paraId="03116D3E" w14:textId="77777777" w:rsidR="00EF7146" w:rsidRPr="00A1115A" w:rsidRDefault="00EF7146" w:rsidP="00EF7146">
      <w:pPr>
        <w:pStyle w:val="EW"/>
        <w:rPr>
          <w:rFonts w:cs="v4.2.0"/>
        </w:rPr>
      </w:pPr>
      <w:r w:rsidRPr="00A1115A">
        <w:rPr>
          <w:rFonts w:cs="v4.2.0"/>
        </w:rPr>
        <w:t>EVM</w:t>
      </w:r>
      <w:r w:rsidRPr="00A1115A">
        <w:rPr>
          <w:rFonts w:cs="v4.2.0"/>
        </w:rPr>
        <w:tab/>
        <w:t>Error Vector Magnitude</w:t>
      </w:r>
    </w:p>
    <w:p w14:paraId="4E989C52" w14:textId="77777777" w:rsidR="00EF7146" w:rsidRPr="00A1115A" w:rsidRDefault="00EF7146" w:rsidP="00EF7146">
      <w:pPr>
        <w:pStyle w:val="EW"/>
      </w:pPr>
      <w:r w:rsidRPr="00A1115A">
        <w:t>FR</w:t>
      </w:r>
      <w:r w:rsidRPr="00A1115A">
        <w:tab/>
        <w:t>Frequency Range</w:t>
      </w:r>
    </w:p>
    <w:p w14:paraId="4FB1C37E" w14:textId="6E670D50" w:rsidR="00EF7146" w:rsidRDefault="00EF7146" w:rsidP="00EF7146">
      <w:pPr>
        <w:pStyle w:val="EW"/>
        <w:rPr>
          <w:ins w:id="101" w:author="R4-2405993" w:date="2024-04-23T17:28:00Z"/>
        </w:rPr>
      </w:pPr>
      <w:r w:rsidRPr="00A1115A">
        <w:t>FRC</w:t>
      </w:r>
      <w:r w:rsidRPr="00A1115A">
        <w:tab/>
        <w:t>Fixed Reference Channel</w:t>
      </w:r>
    </w:p>
    <w:p w14:paraId="0276BB70" w14:textId="7DE0FCF8" w:rsidR="002F76BA" w:rsidRDefault="002F76BA" w:rsidP="002F76BA">
      <w:pPr>
        <w:pStyle w:val="EW"/>
      </w:pPr>
      <w:ins w:id="102" w:author="R4-2405993" w:date="2024-04-23T17:28:00Z">
        <w:r>
          <w:t>FSS</w:t>
        </w:r>
        <w:r>
          <w:tab/>
          <w:t>Fixed Satellite Service</w:t>
        </w:r>
      </w:ins>
    </w:p>
    <w:p w14:paraId="1A450994" w14:textId="77777777" w:rsidR="002F76BA" w:rsidRPr="004E7401" w:rsidRDefault="002F76BA" w:rsidP="002F76BA">
      <w:pPr>
        <w:pStyle w:val="EW"/>
      </w:pPr>
      <w:r w:rsidRPr="00450CE8">
        <w:t>GEO</w:t>
      </w:r>
      <w:r w:rsidRPr="00450CE8">
        <w:tab/>
      </w:r>
      <w:r>
        <w:t>Geosynchronous Earth Orbit</w:t>
      </w:r>
    </w:p>
    <w:p w14:paraId="658D3C91" w14:textId="77777777" w:rsidR="002F76BA" w:rsidRDefault="002F76BA" w:rsidP="002F76BA">
      <w:pPr>
        <w:pStyle w:val="EW"/>
      </w:pPr>
      <w:r w:rsidRPr="00A1115A">
        <w:t>GSCN</w:t>
      </w:r>
      <w:r w:rsidRPr="00A1115A">
        <w:tab/>
        <w:t>Global Synchronization Channel Number</w:t>
      </w:r>
    </w:p>
    <w:p w14:paraId="765983A7" w14:textId="77777777" w:rsidR="002F76BA" w:rsidRDefault="002F76BA" w:rsidP="002F76BA">
      <w:pPr>
        <w:pStyle w:val="EW"/>
      </w:pPr>
      <w:r w:rsidRPr="00A1115A">
        <w:t>GS</w:t>
      </w:r>
      <w:r>
        <w:t>O</w:t>
      </w:r>
      <w:r w:rsidRPr="00A1115A">
        <w:tab/>
      </w:r>
      <w:bookmarkStart w:id="103" w:name="_Hlk149762437"/>
      <w:r>
        <w:t>G</w:t>
      </w:r>
      <w:r w:rsidRPr="00B227C9">
        <w:t>eostationary-</w:t>
      </w:r>
      <w:r>
        <w:t>S</w:t>
      </w:r>
      <w:r w:rsidRPr="00B227C9">
        <w:t xml:space="preserve">atellite </w:t>
      </w:r>
      <w:r>
        <w:t>O</w:t>
      </w:r>
      <w:r w:rsidRPr="00B227C9">
        <w:t>rbit</w:t>
      </w:r>
      <w:bookmarkEnd w:id="103"/>
    </w:p>
    <w:p w14:paraId="631C9CF8" w14:textId="77777777" w:rsidR="002F76BA" w:rsidRDefault="002F76BA" w:rsidP="002F76BA">
      <w:pPr>
        <w:pStyle w:val="EW"/>
      </w:pPr>
      <w:r w:rsidRPr="00A1115A">
        <w:rPr>
          <w:rFonts w:hint="eastAsia"/>
        </w:rPr>
        <w:t>IBB</w:t>
      </w:r>
      <w:r w:rsidRPr="00A1115A">
        <w:rPr>
          <w:rFonts w:hint="eastAsia"/>
        </w:rPr>
        <w:tab/>
        <w:t>In</w:t>
      </w:r>
      <w:r w:rsidRPr="00A1115A">
        <w:t>-band Blocking</w:t>
      </w:r>
    </w:p>
    <w:p w14:paraId="5BBEC74F" w14:textId="77777777" w:rsidR="002F76BA" w:rsidRDefault="002F76BA" w:rsidP="002F76BA">
      <w:pPr>
        <w:pStyle w:val="EW"/>
      </w:pPr>
      <w:r>
        <w:rPr>
          <w:rFonts w:hint="eastAsia"/>
        </w:rPr>
        <w:t>ITU</w:t>
      </w:r>
      <w:r>
        <w:t>-R</w:t>
      </w:r>
      <w:r>
        <w:tab/>
      </w:r>
      <w:r w:rsidRPr="00A1115A">
        <w:t>Radiocommunication Sector of the International Telecommunication Union</w:t>
      </w:r>
    </w:p>
    <w:p w14:paraId="40F10D26" w14:textId="77777777" w:rsidR="002F76BA" w:rsidRPr="00450CE8" w:rsidRDefault="002F76BA" w:rsidP="002F76BA">
      <w:pPr>
        <w:pStyle w:val="EW"/>
      </w:pPr>
      <w:r w:rsidRPr="00450CE8">
        <w:t>LEO</w:t>
      </w:r>
      <w:r w:rsidRPr="00450CE8">
        <w:tab/>
        <w:t>Low Earth Orbiting</w:t>
      </w:r>
    </w:p>
    <w:p w14:paraId="7A923069" w14:textId="77777777" w:rsidR="002F76BA" w:rsidRPr="00A1115A" w:rsidRDefault="002F76BA" w:rsidP="002F76BA">
      <w:pPr>
        <w:pStyle w:val="EW"/>
        <w:rPr>
          <w:lang w:eastAsia="en-GB"/>
        </w:rPr>
      </w:pPr>
      <w:r w:rsidRPr="00A1115A">
        <w:t>MBW</w:t>
      </w:r>
      <w:r w:rsidRPr="00A1115A">
        <w:tab/>
        <w:t>Measurement bandwidth defined for the protected band</w:t>
      </w:r>
    </w:p>
    <w:p w14:paraId="55582288" w14:textId="77777777" w:rsidR="002F76BA" w:rsidRPr="004E7401" w:rsidRDefault="002F76BA" w:rsidP="002F76BA">
      <w:pPr>
        <w:pStyle w:val="EW"/>
      </w:pPr>
      <w:r>
        <w:t>MEO</w:t>
      </w:r>
      <w:r>
        <w:tab/>
        <w:t>Medium Earth Orbiting</w:t>
      </w:r>
    </w:p>
    <w:p w14:paraId="313194F2" w14:textId="77777777" w:rsidR="002F76BA" w:rsidRPr="00A1115A" w:rsidRDefault="002F76BA" w:rsidP="002F76BA">
      <w:pPr>
        <w:pStyle w:val="EW"/>
      </w:pPr>
      <w:r w:rsidRPr="00A1115A">
        <w:t>MOP</w:t>
      </w:r>
      <w:r w:rsidRPr="00A1115A">
        <w:tab/>
        <w:t>Maximum Output Power</w:t>
      </w:r>
    </w:p>
    <w:p w14:paraId="562BE413" w14:textId="77777777" w:rsidR="002F76BA" w:rsidRPr="00BB1F49" w:rsidRDefault="002F76BA" w:rsidP="002F76BA">
      <w:pPr>
        <w:pStyle w:val="EW"/>
        <w:rPr>
          <w:lang w:val="en-US"/>
        </w:rPr>
      </w:pPr>
      <w:r w:rsidRPr="00A1115A">
        <w:t>MPR</w:t>
      </w:r>
      <w:r w:rsidRPr="00A1115A">
        <w:tab/>
        <w:t>Allowed maximum power reduction</w:t>
      </w:r>
    </w:p>
    <w:p w14:paraId="6CD996C6" w14:textId="77777777" w:rsidR="002F76BA" w:rsidRPr="00BB1F49" w:rsidRDefault="002F76BA" w:rsidP="002F76BA">
      <w:pPr>
        <w:pStyle w:val="EW"/>
        <w:rPr>
          <w:lang w:val="en-US"/>
        </w:rPr>
      </w:pPr>
      <w:r w:rsidRPr="00A1115A">
        <w:t>MSD</w:t>
      </w:r>
      <w:r w:rsidRPr="00A1115A">
        <w:tab/>
        <w:t>Maximum Sensitivity Degradation</w:t>
      </w:r>
    </w:p>
    <w:p w14:paraId="727A1D04" w14:textId="77777777" w:rsidR="002F76BA" w:rsidRDefault="002F76BA" w:rsidP="002F76BA">
      <w:pPr>
        <w:pStyle w:val="EW"/>
      </w:pPr>
      <w:r w:rsidRPr="00450CE8">
        <w:t>NGEO</w:t>
      </w:r>
      <w:r w:rsidRPr="00450CE8">
        <w:tab/>
        <w:t>Non-Geostationary Earth Orbiting</w:t>
      </w:r>
    </w:p>
    <w:p w14:paraId="51B822A8" w14:textId="77777777" w:rsidR="002F76BA" w:rsidRPr="00450CE8" w:rsidRDefault="002F76BA" w:rsidP="002F76BA">
      <w:pPr>
        <w:pStyle w:val="EW"/>
      </w:pPr>
      <w:r>
        <w:rPr>
          <w:rFonts w:hint="eastAsia"/>
        </w:rPr>
        <w:t>N</w:t>
      </w:r>
      <w:r>
        <w:t>GSO</w:t>
      </w:r>
      <w:r w:rsidRPr="00450CE8">
        <w:tab/>
        <w:t>Non-</w:t>
      </w:r>
      <w:r w:rsidRPr="00B227C9">
        <w:t>Geostationary-Satellite Orbit</w:t>
      </w:r>
    </w:p>
    <w:p w14:paraId="201658C8" w14:textId="77777777" w:rsidR="002F76BA" w:rsidRPr="00A1115A" w:rsidRDefault="002F76BA" w:rsidP="002F76BA">
      <w:pPr>
        <w:pStyle w:val="EW"/>
      </w:pPr>
      <w:r w:rsidRPr="00A1115A">
        <w:t>NR</w:t>
      </w:r>
      <w:r w:rsidRPr="00A1115A">
        <w:tab/>
        <w:t>New Radio</w:t>
      </w:r>
    </w:p>
    <w:p w14:paraId="1458AAA7" w14:textId="77777777" w:rsidR="002F76BA" w:rsidRPr="00A1115A" w:rsidRDefault="002F76BA" w:rsidP="002F76BA">
      <w:pPr>
        <w:pStyle w:val="EW"/>
      </w:pPr>
      <w:r w:rsidRPr="00A1115A">
        <w:t>NR-ARFCN</w:t>
      </w:r>
      <w:r w:rsidRPr="00A1115A">
        <w:tab/>
        <w:t>NR Absolute Radio Frequency Channel Number</w:t>
      </w:r>
    </w:p>
    <w:p w14:paraId="289792C6" w14:textId="77777777" w:rsidR="002F76BA" w:rsidRDefault="002F76BA" w:rsidP="002F76BA">
      <w:pPr>
        <w:pStyle w:val="EW"/>
      </w:pPr>
      <w:r w:rsidRPr="00A1115A">
        <w:t>NS</w:t>
      </w:r>
      <w:r w:rsidRPr="00A1115A">
        <w:tab/>
        <w:t>Network Signalling</w:t>
      </w:r>
    </w:p>
    <w:p w14:paraId="59E6820E" w14:textId="77777777" w:rsidR="002F76BA" w:rsidRPr="004E7401" w:rsidRDefault="002F76BA" w:rsidP="002F76BA">
      <w:pPr>
        <w:pStyle w:val="EW"/>
      </w:pPr>
      <w:r w:rsidRPr="00450CE8">
        <w:t>NTN</w:t>
      </w:r>
      <w:r w:rsidRPr="00450CE8">
        <w:tab/>
        <w:t>Non-Terrestr</w:t>
      </w:r>
      <w:r>
        <w:t>ial Network</w:t>
      </w:r>
    </w:p>
    <w:p w14:paraId="7B1841E7" w14:textId="77777777" w:rsidR="002F76BA" w:rsidRPr="00A1115A" w:rsidRDefault="002F76BA" w:rsidP="002F76BA">
      <w:pPr>
        <w:pStyle w:val="EW"/>
      </w:pPr>
      <w:r w:rsidRPr="00A1115A">
        <w:t>OCNG</w:t>
      </w:r>
      <w:r w:rsidRPr="00A1115A">
        <w:tab/>
        <w:t>OFDMA Channel Noise Generator</w:t>
      </w:r>
    </w:p>
    <w:p w14:paraId="6CA52D8E" w14:textId="77777777" w:rsidR="002F76BA" w:rsidRPr="00A1115A" w:rsidRDefault="002F76BA" w:rsidP="002F76BA">
      <w:pPr>
        <w:pStyle w:val="EW"/>
      </w:pPr>
      <w:r w:rsidRPr="00A1115A">
        <w:t>OOB</w:t>
      </w:r>
      <w:r w:rsidRPr="00A1115A">
        <w:tab/>
        <w:t>Out-of-band</w:t>
      </w:r>
    </w:p>
    <w:p w14:paraId="17D19D7F" w14:textId="77777777" w:rsidR="002F76BA" w:rsidRPr="00A1115A" w:rsidRDefault="002F76BA" w:rsidP="002F76BA">
      <w:pPr>
        <w:pStyle w:val="EW"/>
        <w:rPr>
          <w:b/>
        </w:rPr>
      </w:pPr>
      <w:r w:rsidRPr="00A1115A">
        <w:rPr>
          <w:rFonts w:hint="eastAsia"/>
        </w:rPr>
        <w:t>PRB</w:t>
      </w:r>
      <w:r w:rsidRPr="00A1115A">
        <w:rPr>
          <w:rFonts w:hint="eastAsia"/>
        </w:rPr>
        <w:tab/>
      </w:r>
      <w:r w:rsidRPr="00A1115A">
        <w:t>Physical Resource Block</w:t>
      </w:r>
    </w:p>
    <w:p w14:paraId="5F93BCD1" w14:textId="77777777" w:rsidR="002F76BA" w:rsidRPr="00A1115A" w:rsidRDefault="002F76BA" w:rsidP="002F76BA">
      <w:pPr>
        <w:pStyle w:val="EW"/>
      </w:pPr>
      <w:r w:rsidRPr="00A1115A">
        <w:t>QAM</w:t>
      </w:r>
      <w:r w:rsidRPr="00A1115A">
        <w:tab/>
        <w:t>Quadrature Amplitude Modulation</w:t>
      </w:r>
    </w:p>
    <w:p w14:paraId="41BF9A28" w14:textId="77777777" w:rsidR="002F76BA" w:rsidRPr="00450CE8" w:rsidRDefault="002F76BA" w:rsidP="002F76BA">
      <w:pPr>
        <w:pStyle w:val="EW"/>
      </w:pPr>
      <w:r w:rsidRPr="00450CE8">
        <w:t>RAN</w:t>
      </w:r>
      <w:r w:rsidRPr="00450CE8">
        <w:tab/>
        <w:t>Radio Access Network</w:t>
      </w:r>
    </w:p>
    <w:p w14:paraId="6E89D083" w14:textId="77777777" w:rsidR="002F76BA" w:rsidRPr="00A1115A" w:rsidRDefault="002F76BA" w:rsidP="002F76BA">
      <w:pPr>
        <w:pStyle w:val="EW"/>
      </w:pPr>
      <w:r w:rsidRPr="00A1115A">
        <w:t>RE</w:t>
      </w:r>
      <w:r w:rsidRPr="00A1115A">
        <w:tab/>
        <w:t>Resource Element</w:t>
      </w:r>
    </w:p>
    <w:p w14:paraId="38112594" w14:textId="77777777" w:rsidR="002F76BA" w:rsidRPr="00A1115A" w:rsidRDefault="002F76BA" w:rsidP="002F76BA">
      <w:pPr>
        <w:pStyle w:val="EW"/>
      </w:pPr>
      <w:r w:rsidRPr="00A1115A">
        <w:t>REFSENS</w:t>
      </w:r>
      <w:r w:rsidRPr="00A1115A">
        <w:tab/>
      </w:r>
      <w:proofErr w:type="spellStart"/>
      <w:r w:rsidRPr="00A1115A">
        <w:t>R</w:t>
      </w:r>
      <w:r>
        <w:t>EF</w:t>
      </w:r>
      <w:r w:rsidRPr="00A1115A">
        <w:t>erence</w:t>
      </w:r>
      <w:proofErr w:type="spellEnd"/>
      <w:r w:rsidRPr="00A1115A">
        <w:t xml:space="preserve"> </w:t>
      </w:r>
      <w:proofErr w:type="spellStart"/>
      <w:r w:rsidRPr="00A1115A">
        <w:t>S</w:t>
      </w:r>
      <w:r>
        <w:t>ENS</w:t>
      </w:r>
      <w:r w:rsidRPr="00A1115A">
        <w:t>itivity</w:t>
      </w:r>
      <w:proofErr w:type="spellEnd"/>
    </w:p>
    <w:p w14:paraId="04DB7F81" w14:textId="77777777" w:rsidR="002F76BA" w:rsidRPr="00A1115A" w:rsidRDefault="002F76BA" w:rsidP="002F76BA">
      <w:pPr>
        <w:pStyle w:val="EW"/>
      </w:pPr>
      <w:r w:rsidRPr="00A1115A">
        <w:t>RF</w:t>
      </w:r>
      <w:r w:rsidRPr="00A1115A">
        <w:tab/>
        <w:t>Radio Frequency</w:t>
      </w:r>
    </w:p>
    <w:p w14:paraId="73B71814" w14:textId="77777777" w:rsidR="002F76BA" w:rsidRPr="00A1115A" w:rsidRDefault="002F76BA" w:rsidP="002F76BA">
      <w:pPr>
        <w:pStyle w:val="EW"/>
      </w:pPr>
      <w:r w:rsidRPr="00A1115A">
        <w:t>RMS</w:t>
      </w:r>
      <w:r w:rsidRPr="00A1115A">
        <w:tab/>
        <w:t>Root Mean Square (value)</w:t>
      </w:r>
    </w:p>
    <w:p w14:paraId="5223BB83" w14:textId="77777777" w:rsidR="002F76BA" w:rsidRDefault="002F76BA" w:rsidP="002F76BA">
      <w:pPr>
        <w:pStyle w:val="EW"/>
      </w:pPr>
      <w:r>
        <w:t>RSRP</w:t>
      </w:r>
      <w:r>
        <w:tab/>
        <w:t>Reference Signal Receive</w:t>
      </w:r>
      <w:r w:rsidRPr="00A1115A">
        <w:t xml:space="preserve"> </w:t>
      </w:r>
      <w:r>
        <w:t>Power</w:t>
      </w:r>
    </w:p>
    <w:p w14:paraId="3FDD815B" w14:textId="77777777" w:rsidR="002F76BA" w:rsidRPr="00A1115A" w:rsidRDefault="002F76BA" w:rsidP="002F76BA">
      <w:pPr>
        <w:pStyle w:val="EW"/>
      </w:pPr>
      <w:r>
        <w:t>RSRQ</w:t>
      </w:r>
      <w:r>
        <w:tab/>
        <w:t>Reference Signal Receive Quality</w:t>
      </w:r>
    </w:p>
    <w:p w14:paraId="2FB8680F" w14:textId="77777777" w:rsidR="002F76BA" w:rsidRDefault="002F76BA" w:rsidP="002F76BA">
      <w:pPr>
        <w:pStyle w:val="EW"/>
      </w:pPr>
      <w:r>
        <w:t>RX</w:t>
      </w:r>
      <w:r w:rsidRPr="00A1115A">
        <w:tab/>
        <w:t>Receiver</w:t>
      </w:r>
    </w:p>
    <w:p w14:paraId="507CE5C9" w14:textId="77777777" w:rsidR="002F76BA" w:rsidRPr="00A43FE1" w:rsidRDefault="002F76BA" w:rsidP="002F76BA">
      <w:pPr>
        <w:pStyle w:val="EW"/>
      </w:pPr>
      <w:r>
        <w:t>SAN</w:t>
      </w:r>
      <w:r>
        <w:tab/>
        <w:t>Satellite Access Node</w:t>
      </w:r>
    </w:p>
    <w:p w14:paraId="62881DCB" w14:textId="77777777" w:rsidR="002F76BA" w:rsidRPr="00A1115A" w:rsidRDefault="002F76BA" w:rsidP="002F76BA">
      <w:pPr>
        <w:pStyle w:val="EW"/>
      </w:pPr>
      <w:r w:rsidRPr="00A1115A">
        <w:rPr>
          <w:rFonts w:hint="eastAsia"/>
        </w:rPr>
        <w:t>SC</w:t>
      </w:r>
      <w:r w:rsidRPr="00A1115A">
        <w:rPr>
          <w:rFonts w:hint="eastAsia"/>
        </w:rPr>
        <w:tab/>
        <w:t>Single Carrier</w:t>
      </w:r>
    </w:p>
    <w:p w14:paraId="1AEBE36B" w14:textId="77777777" w:rsidR="002F76BA" w:rsidRPr="00A1115A" w:rsidRDefault="002F76BA" w:rsidP="002F76BA">
      <w:pPr>
        <w:pStyle w:val="EW"/>
      </w:pPr>
      <w:r w:rsidRPr="00A1115A">
        <w:t>SCS</w:t>
      </w:r>
      <w:r w:rsidRPr="00A1115A">
        <w:tab/>
        <w:t>Subcarrier spacing</w:t>
      </w:r>
    </w:p>
    <w:p w14:paraId="66803E36" w14:textId="77777777" w:rsidR="002F76BA" w:rsidRPr="00A1115A" w:rsidRDefault="002F76BA" w:rsidP="002F76BA">
      <w:pPr>
        <w:pStyle w:val="EW"/>
      </w:pPr>
      <w:r w:rsidRPr="00A1115A">
        <w:rPr>
          <w:rFonts w:hint="eastAsia"/>
        </w:rPr>
        <w:t>SEM</w:t>
      </w:r>
      <w:r w:rsidRPr="00A1115A">
        <w:rPr>
          <w:rFonts w:hint="eastAsia"/>
        </w:rPr>
        <w:tab/>
        <w:t>Spectrum Emission Mask</w:t>
      </w:r>
    </w:p>
    <w:p w14:paraId="60DF7C40" w14:textId="77777777" w:rsidR="002F76BA" w:rsidRPr="00A1115A" w:rsidRDefault="002F76BA" w:rsidP="002F76BA">
      <w:pPr>
        <w:pStyle w:val="EW"/>
      </w:pPr>
      <w:r w:rsidRPr="00A1115A">
        <w:t>SNR</w:t>
      </w:r>
      <w:r w:rsidRPr="00A1115A">
        <w:tab/>
        <w:t>Signal-to-Noise Ratio</w:t>
      </w:r>
    </w:p>
    <w:p w14:paraId="78AE8CE5" w14:textId="77777777" w:rsidR="002F76BA" w:rsidRDefault="002F76BA" w:rsidP="002F76BA">
      <w:pPr>
        <w:pStyle w:val="EW"/>
      </w:pPr>
      <w:r w:rsidRPr="00A1115A">
        <w:rPr>
          <w:rFonts w:hint="eastAsia"/>
        </w:rPr>
        <w:t>SRS</w:t>
      </w:r>
      <w:r w:rsidRPr="00A1115A">
        <w:rPr>
          <w:rFonts w:hint="eastAsia"/>
        </w:rPr>
        <w:tab/>
      </w:r>
      <w:r w:rsidRPr="00A1115A">
        <w:t>Sounding Reference Symbol</w:t>
      </w:r>
    </w:p>
    <w:p w14:paraId="5B6031BD" w14:textId="77777777" w:rsidR="002F76BA" w:rsidRDefault="002F76BA" w:rsidP="002F76BA">
      <w:pPr>
        <w:pStyle w:val="EW"/>
      </w:pPr>
      <w:r w:rsidRPr="00A1115A">
        <w:t>SS</w:t>
      </w:r>
      <w:r w:rsidRPr="00A1115A">
        <w:tab/>
        <w:t>Synchronization Symbol</w:t>
      </w:r>
    </w:p>
    <w:p w14:paraId="146105F1" w14:textId="77777777" w:rsidR="002F76BA" w:rsidRPr="00A1115A" w:rsidRDefault="002F76BA" w:rsidP="002F76BA">
      <w:pPr>
        <w:pStyle w:val="EW"/>
      </w:pPr>
      <w:r>
        <w:t>TN</w:t>
      </w:r>
      <w:r>
        <w:tab/>
        <w:t>Terrestrial Network</w:t>
      </w:r>
    </w:p>
    <w:p w14:paraId="692D9FB4" w14:textId="77777777" w:rsidR="002F76BA" w:rsidRDefault="002F76BA" w:rsidP="002F76BA">
      <w:pPr>
        <w:pStyle w:val="EW"/>
      </w:pPr>
      <w:r w:rsidRPr="001C0CC4">
        <w:t>T</w:t>
      </w:r>
      <w:r>
        <w:t>X</w:t>
      </w:r>
      <w:r w:rsidRPr="001C0CC4">
        <w:tab/>
        <w:t>Transmitter</w:t>
      </w:r>
    </w:p>
    <w:p w14:paraId="16549C3A" w14:textId="77777777" w:rsidR="002F76BA" w:rsidRDefault="002F76BA" w:rsidP="002F76BA">
      <w:pPr>
        <w:pStyle w:val="EW"/>
      </w:pPr>
      <w:proofErr w:type="spellStart"/>
      <w:r>
        <w:t>TxD</w:t>
      </w:r>
      <w:proofErr w:type="spellEnd"/>
      <w:r>
        <w:tab/>
        <w:t>Tx Diversity</w:t>
      </w:r>
    </w:p>
    <w:p w14:paraId="46FA1CC2" w14:textId="77777777" w:rsidR="002F76BA" w:rsidRDefault="002F76BA" w:rsidP="002F76BA">
      <w:pPr>
        <w:pStyle w:val="EW"/>
      </w:pPr>
      <w:r w:rsidRPr="00450CE8">
        <w:t>UE</w:t>
      </w:r>
      <w:r w:rsidRPr="00450CE8">
        <w:tab/>
        <w:t>User Equipment</w:t>
      </w:r>
    </w:p>
    <w:p w14:paraId="57C386A6" w14:textId="584767AC" w:rsidR="00EF7146" w:rsidRPr="002F76BA" w:rsidRDefault="002F76BA" w:rsidP="002F76BA">
      <w:pPr>
        <w:pStyle w:val="EW"/>
        <w:rPr>
          <w:noProof/>
        </w:rPr>
      </w:pPr>
      <w:ins w:id="104" w:author="R4-2405993" w:date="2024-04-23T17:28:00Z">
        <w:r>
          <w:t>VSAT</w:t>
        </w:r>
        <w:r>
          <w:tab/>
          <w:t>Very Small Aperture Terminal</w:t>
        </w:r>
      </w:ins>
    </w:p>
    <w:p w14:paraId="3151624C" w14:textId="67AA9DBD"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1&gt;</w:t>
      </w:r>
    </w:p>
    <w:p w14:paraId="654C0F39" w14:textId="078F10BB"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&lt;Start of Change 2&gt;</w:t>
      </w:r>
    </w:p>
    <w:p w14:paraId="2D447A8C" w14:textId="3CE5D8D8" w:rsidR="00782EF0" w:rsidRDefault="00782EF0" w:rsidP="00782EF0">
      <w:pPr>
        <w:pStyle w:val="11"/>
      </w:pPr>
      <w:r>
        <w:rPr>
          <w:lang w:val="en-US"/>
        </w:rPr>
        <w:t>9</w:t>
      </w:r>
      <w:r>
        <w:rPr>
          <w:lang w:val="en-US"/>
        </w:rPr>
        <w:tab/>
      </w:r>
      <w:r>
        <w:rPr>
          <w:rFonts w:hint="eastAsia"/>
          <w:lang w:val="en-US"/>
        </w:rPr>
        <w:t>Radiated</w:t>
      </w:r>
      <w:r>
        <w:t xml:space="preserve"> transmitter characteristics</w:t>
      </w:r>
    </w:p>
    <w:p w14:paraId="50326B7B" w14:textId="185326E6" w:rsidR="00782EF0" w:rsidDel="00463055" w:rsidRDefault="00782EF0" w:rsidP="00782EF0">
      <w:pPr>
        <w:pStyle w:val="EditorsNote"/>
        <w:rPr>
          <w:del w:id="105" w:author="R4-2410581" w:date="2024-05-27T10:35:00Z"/>
          <w:lang w:val="en-US"/>
        </w:rPr>
      </w:pPr>
      <w:del w:id="106" w:author="R4-2410581" w:date="2024-05-27T10:35:00Z">
        <w:r w:rsidDel="00463055">
          <w:rPr>
            <w:lang w:val="en-US"/>
          </w:rPr>
          <w:delText>[</w:delText>
        </w:r>
        <w:r w:rsidDel="00463055">
          <w:rPr>
            <w:rFonts w:hint="eastAsia"/>
            <w:lang w:val="en-US"/>
          </w:rPr>
          <w:delText xml:space="preserve">Editor note: </w:delText>
        </w:r>
        <w:r w:rsidDel="00463055">
          <w:rPr>
            <w:lang w:val="en-US"/>
          </w:rPr>
          <w:tab/>
        </w:r>
        <w:r w:rsidDel="00463055">
          <w:rPr>
            <w:rFonts w:hint="eastAsia"/>
            <w:lang w:val="en-US"/>
          </w:rPr>
          <w:delText>All the tables might be removed based on the conclusion how to capture the regulatory requirement for NTN VSAT.</w:delText>
        </w:r>
        <w:r w:rsidDel="00463055">
          <w:rPr>
            <w:lang w:val="en-US"/>
          </w:rPr>
          <w:delText>]</w:delText>
        </w:r>
      </w:del>
    </w:p>
    <w:p w14:paraId="39522CC5" w14:textId="77777777" w:rsidR="00782EF0" w:rsidRDefault="00782EF0" w:rsidP="00782EF0">
      <w:pPr>
        <w:pStyle w:val="2"/>
      </w:pPr>
      <w:bookmarkStart w:id="107" w:name="_Toc161753927"/>
      <w:bookmarkStart w:id="108" w:name="_Toc161754548"/>
      <w:bookmarkStart w:id="109" w:name="_Toc163202121"/>
      <w:r>
        <w:rPr>
          <w:rFonts w:hint="eastAsia"/>
          <w:lang w:val="en-US"/>
        </w:rPr>
        <w:t>9</w:t>
      </w:r>
      <w:r>
        <w:t>.1</w:t>
      </w:r>
      <w:r>
        <w:tab/>
        <w:t>General</w:t>
      </w:r>
      <w:bookmarkEnd w:id="107"/>
      <w:bookmarkEnd w:id="108"/>
      <w:bookmarkEnd w:id="109"/>
    </w:p>
    <w:p w14:paraId="208C484D" w14:textId="020790B5" w:rsidR="00782EF0" w:rsidRPr="00574F30" w:rsidRDefault="00782EF0" w:rsidP="00782EF0">
      <w:r w:rsidRPr="00C04A08">
        <w:t>Unless otherwise stated, the transmitter characteristics are specified over the air (OTA) with a single or multiple transmit chains</w:t>
      </w:r>
      <w:ins w:id="110" w:author="R4-2410720" w:date="2024-05-27T13:27:00Z">
        <w:r w:rsidR="0064563F" w:rsidRPr="0064563F">
          <w:t xml:space="preserve"> under either LHCP (Left Hand Circular Polarization) or RHCP (Right Hand Circular Polarization) or Linear Polarization</w:t>
        </w:r>
      </w:ins>
      <w:r w:rsidRPr="00C04A08">
        <w:t xml:space="preserve">. </w:t>
      </w:r>
    </w:p>
    <w:p w14:paraId="40BE776E" w14:textId="77777777" w:rsidR="00782EF0" w:rsidRDefault="00782EF0" w:rsidP="00782EF0">
      <w:pPr>
        <w:pStyle w:val="2"/>
      </w:pPr>
      <w:bookmarkStart w:id="111" w:name="_Toc161753928"/>
      <w:bookmarkStart w:id="112" w:name="_Toc161754549"/>
      <w:bookmarkStart w:id="113" w:name="_Toc163202122"/>
      <w:r>
        <w:rPr>
          <w:rFonts w:hint="eastAsia"/>
          <w:lang w:val="en-US"/>
        </w:rPr>
        <w:t>9</w:t>
      </w:r>
      <w:r>
        <w:t>.2</w:t>
      </w:r>
      <w:r>
        <w:tab/>
        <w:t>Transmitter power</w:t>
      </w:r>
      <w:bookmarkEnd w:id="111"/>
      <w:bookmarkEnd w:id="112"/>
      <w:bookmarkEnd w:id="113"/>
    </w:p>
    <w:p w14:paraId="65F89F69" w14:textId="180FA0E5" w:rsidR="00782EF0" w:rsidRDefault="00782EF0" w:rsidP="00782EF0">
      <w:pPr>
        <w:pStyle w:val="30"/>
        <w:rPr>
          <w:lang w:val="en-US"/>
        </w:rPr>
      </w:pPr>
      <w:bookmarkStart w:id="114" w:name="_Toc161753929"/>
      <w:bookmarkStart w:id="115" w:name="_Toc161754550"/>
      <w:bookmarkStart w:id="116" w:name="_Toc163202123"/>
      <w:r>
        <w:rPr>
          <w:rFonts w:hint="eastAsia"/>
          <w:lang w:val="en-US"/>
        </w:rPr>
        <w:t>9.</w:t>
      </w:r>
      <w:r>
        <w:rPr>
          <w:lang w:val="en-US"/>
        </w:rPr>
        <w:t>2</w:t>
      </w:r>
      <w:r>
        <w:rPr>
          <w:rFonts w:hint="eastAsia"/>
          <w:lang w:val="en-US"/>
        </w:rPr>
        <w:t>.</w:t>
      </w:r>
      <w:r>
        <w:rPr>
          <w:lang w:val="en-US"/>
        </w:rPr>
        <w:t>1</w:t>
      </w:r>
      <w:r>
        <w:rPr>
          <w:rFonts w:hint="eastAsia"/>
          <w:lang w:val="en-US"/>
        </w:rPr>
        <w:tab/>
      </w:r>
      <w:del w:id="117" w:author="R4-2406602" w:date="2024-04-23T18:01:00Z">
        <w:r w:rsidDel="00782EF0">
          <w:rPr>
            <w:rFonts w:hint="eastAsia"/>
          </w:rPr>
          <w:delText>UE</w:delText>
        </w:r>
      </w:del>
      <w:ins w:id="118" w:author="R4-2406602" w:date="2024-04-23T18:01:00Z">
        <w:r>
          <w:rPr>
            <w:rFonts w:hint="eastAsia"/>
          </w:rPr>
          <w:t>NTN</w:t>
        </w:r>
        <w:r>
          <w:t xml:space="preserve"> </w:t>
        </w:r>
        <w:r>
          <w:rPr>
            <w:rFonts w:hint="eastAsia"/>
          </w:rPr>
          <w:t>VSAT</w:t>
        </w:r>
      </w:ins>
      <w:r>
        <w:t xml:space="preserve"> maximum output power</w:t>
      </w:r>
      <w:bookmarkEnd w:id="114"/>
      <w:bookmarkEnd w:id="115"/>
      <w:bookmarkEnd w:id="116"/>
    </w:p>
    <w:p w14:paraId="0E0860EE" w14:textId="77777777" w:rsidR="00782EF0" w:rsidRPr="00C04A08" w:rsidRDefault="00782EF0" w:rsidP="00782EF0">
      <w:pPr>
        <w:pStyle w:val="40"/>
      </w:pPr>
      <w:bookmarkStart w:id="119" w:name="_Toc21340759"/>
      <w:bookmarkStart w:id="120" w:name="_Toc29805206"/>
      <w:bookmarkStart w:id="121" w:name="_Toc36456415"/>
      <w:bookmarkStart w:id="122" w:name="_Toc36469513"/>
      <w:bookmarkStart w:id="123" w:name="_Toc37253922"/>
      <w:bookmarkStart w:id="124" w:name="_Toc37322779"/>
      <w:bookmarkStart w:id="125" w:name="_Toc37324185"/>
      <w:bookmarkStart w:id="126" w:name="_Toc45889708"/>
      <w:bookmarkStart w:id="127" w:name="_Toc52196363"/>
      <w:bookmarkStart w:id="128" w:name="_Toc52197343"/>
      <w:bookmarkStart w:id="129" w:name="_Toc53173066"/>
      <w:bookmarkStart w:id="130" w:name="_Toc53173435"/>
      <w:bookmarkStart w:id="131" w:name="_Toc61119424"/>
      <w:bookmarkStart w:id="132" w:name="_Toc61119806"/>
      <w:bookmarkStart w:id="133" w:name="_Toc67925852"/>
      <w:bookmarkStart w:id="134" w:name="_Toc75273490"/>
      <w:bookmarkStart w:id="135" w:name="_Toc76510390"/>
      <w:bookmarkStart w:id="136" w:name="_Toc83129543"/>
      <w:bookmarkStart w:id="137" w:name="_Toc90591076"/>
      <w:bookmarkStart w:id="138" w:name="_Toc98864098"/>
      <w:bookmarkStart w:id="139" w:name="_Toc99733347"/>
      <w:bookmarkStart w:id="140" w:name="_Toc106577238"/>
      <w:bookmarkStart w:id="141" w:name="_Toc114536989"/>
      <w:bookmarkStart w:id="142" w:name="_Toc115257257"/>
      <w:bookmarkStart w:id="143" w:name="_Toc161753930"/>
      <w:bookmarkStart w:id="144" w:name="_Toc161754551"/>
      <w:bookmarkStart w:id="145" w:name="_Toc163202124"/>
      <w:r>
        <w:t>9</w:t>
      </w:r>
      <w:r w:rsidRPr="00C04A08">
        <w:t>.2.1.0</w:t>
      </w:r>
      <w:r w:rsidRPr="00C04A08">
        <w:tab/>
        <w:t>General</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27B3F82" w14:textId="0C06BEF8" w:rsidR="00782EF0" w:rsidRDefault="00782EF0" w:rsidP="00782EF0">
      <w:r>
        <w:t xml:space="preserve">The </w:t>
      </w:r>
      <w:del w:id="146" w:author="R4-2406602" w:date="2024-04-23T18:03:00Z">
        <w:r w:rsidDel="00BA3C18">
          <w:delText>UE</w:delText>
        </w:r>
      </w:del>
      <w:ins w:id="147" w:author="R4-2406602" w:date="2024-04-23T18:03:00Z">
        <w:r w:rsidR="00BA3C18">
          <w:t>NTN VSAT</w:t>
        </w:r>
      </w:ins>
      <w:r>
        <w:t xml:space="preserve"> classes</w:t>
      </w:r>
      <w:r w:rsidRPr="00C04A08">
        <w:rPr>
          <w:rFonts w:hint="eastAsia"/>
        </w:rPr>
        <w:t xml:space="preserve"> </w:t>
      </w:r>
      <w:r w:rsidRPr="00C04A08">
        <w:t>are specified based on the assumption</w:t>
      </w:r>
      <w:r>
        <w:t>s</w:t>
      </w:r>
      <w:r w:rsidRPr="00C04A08">
        <w:t xml:space="preserve"> of certain </w:t>
      </w:r>
      <w:del w:id="148" w:author="R4-2406602" w:date="2024-04-23T18:03:00Z">
        <w:r w:rsidRPr="00C04A08" w:rsidDel="00BA3C18">
          <w:delText>UE</w:delText>
        </w:r>
      </w:del>
      <w:ins w:id="149" w:author="R4-2406602" w:date="2024-04-23T18:03:00Z">
        <w:r w:rsidR="00BA3C18">
          <w:t>NTN VSAT</w:t>
        </w:r>
      </w:ins>
      <w:r>
        <w:t xml:space="preserve"> types</w:t>
      </w:r>
      <w:r w:rsidRPr="00C04A08">
        <w:t xml:space="preserve"> with specific device </w:t>
      </w:r>
      <w:r>
        <w:t>architectures including antenna beam steering types</w:t>
      </w:r>
      <w:r w:rsidRPr="00C04A08">
        <w:t xml:space="preserve">. </w:t>
      </w:r>
      <w:r>
        <w:rPr>
          <w:rFonts w:hint="eastAsia"/>
        </w:rPr>
        <w:t>T</w:t>
      </w:r>
      <w:r>
        <w:t xml:space="preserve">he requirements are specified for different </w:t>
      </w:r>
      <w:del w:id="150" w:author="R4-2406602" w:date="2024-04-23T18:03:00Z">
        <w:r w:rsidDel="00BA3C18">
          <w:delText>UE</w:delText>
        </w:r>
      </w:del>
      <w:ins w:id="151" w:author="R4-2406602" w:date="2024-04-23T18:03:00Z">
        <w:r w:rsidR="00BA3C18">
          <w:t>NTN VSAT</w:t>
        </w:r>
      </w:ins>
      <w:r>
        <w:t xml:space="preserve"> types. And for the </w:t>
      </w:r>
      <w:del w:id="152" w:author="JK" w:date="2024-04-23T18:04:00Z">
        <w:r w:rsidRPr="000472E8" w:rsidDel="00BA3C18">
          <w:delText xml:space="preserve">the </w:delText>
        </w:r>
      </w:del>
      <w:r w:rsidRPr="000472E8">
        <w:t xml:space="preserve">hybrid beam steering capable </w:t>
      </w:r>
      <w:del w:id="153" w:author="R4-2406602" w:date="2024-04-23T18:03:00Z">
        <w:r w:rsidRPr="000472E8" w:rsidDel="00BA3C18">
          <w:delText>UE</w:delText>
        </w:r>
      </w:del>
      <w:ins w:id="154" w:author="R4-2406602" w:date="2024-04-23T18:03:00Z">
        <w:r w:rsidR="00BA3C18">
          <w:t>NTN VSAT</w:t>
        </w:r>
      </w:ins>
      <w:r>
        <w:t xml:space="preserve">, which can adjust its antenna(s) or beam(s) in both electronic steering and mechanical steering ways, the applicable requirements should follow either electronic or mechanical beam steering requirements depending on the </w:t>
      </w:r>
      <w:del w:id="155" w:author="R4-2406602" w:date="2024-04-23T18:03:00Z">
        <w:r w:rsidDel="00BA3C18">
          <w:delText>UE</w:delText>
        </w:r>
      </w:del>
      <w:ins w:id="156" w:author="R4-2406602" w:date="2024-04-23T18:03:00Z">
        <w:r w:rsidR="00BA3C18">
          <w:t>NTN VSAT</w:t>
        </w:r>
      </w:ins>
      <w:r>
        <w:t xml:space="preserve"> type it declared. </w:t>
      </w:r>
      <w:r w:rsidRPr="00C04A08">
        <w:t xml:space="preserve">The </w:t>
      </w:r>
      <w:del w:id="157" w:author="R4-2406602" w:date="2024-04-23T18:03:00Z">
        <w:r w:rsidRPr="00C04A08" w:rsidDel="00BA3C18">
          <w:delText>UE</w:delText>
        </w:r>
      </w:del>
      <w:ins w:id="158" w:author="R4-2406602" w:date="2024-04-23T18:03:00Z">
        <w:r w:rsidR="00BA3C18">
          <w:t>NTN VSAT</w:t>
        </w:r>
      </w:ins>
      <w:r w:rsidRPr="00C04A08">
        <w:t xml:space="preserv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p>
    <w:p w14:paraId="7D404F24" w14:textId="6841D4FE" w:rsidR="00782EF0" w:rsidRPr="00C04A08" w:rsidRDefault="00782EF0" w:rsidP="00782EF0">
      <w:pPr>
        <w:pStyle w:val="TH"/>
      </w:pPr>
      <w:r w:rsidRPr="00F72AF1">
        <w:t xml:space="preserve">Table 9.2.1.0-1: Assumptions of </w:t>
      </w:r>
      <w:del w:id="159" w:author="R4-2406602" w:date="2024-04-23T18:03:00Z">
        <w:r w:rsidRPr="00F72AF1" w:rsidDel="00BA3C18">
          <w:delText>UE</w:delText>
        </w:r>
      </w:del>
      <w:ins w:id="160" w:author="R4-2406602" w:date="2024-04-23T18:03:00Z">
        <w:r w:rsidR="00BA3C18">
          <w:t>NTN VSAT</w:t>
        </w:r>
      </w:ins>
      <w:r w:rsidRPr="00F72AF1">
        <w:t xml:space="preserv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782EF0" w:rsidRPr="00C04A08" w14:paraId="4606C378" w14:textId="77777777" w:rsidTr="00D83DC7">
        <w:trPr>
          <w:trHeight w:val="187"/>
          <w:jc w:val="center"/>
        </w:trPr>
        <w:tc>
          <w:tcPr>
            <w:tcW w:w="1413" w:type="dxa"/>
          </w:tcPr>
          <w:p w14:paraId="27290E18" w14:textId="470AE5AA" w:rsidR="00782EF0" w:rsidRPr="00A27B9E" w:rsidRDefault="00782EF0" w:rsidP="00D83DC7">
            <w:pPr>
              <w:pStyle w:val="TAH"/>
            </w:pPr>
            <w:del w:id="161" w:author="R4-2406602" w:date="2024-04-23T18:03:00Z">
              <w:r w:rsidDel="00BA3C18">
                <w:rPr>
                  <w:rFonts w:hint="eastAsia"/>
                </w:rPr>
                <w:delText>U</w:delText>
              </w:r>
              <w:r w:rsidDel="00BA3C18">
                <w:delText>E</w:delText>
              </w:r>
            </w:del>
            <w:ins w:id="162" w:author="R4-2406602" w:date="2024-04-23T18:03:00Z">
              <w:r w:rsidR="00BA3C18">
                <w:rPr>
                  <w:rFonts w:hint="eastAsia"/>
                </w:rPr>
                <w:t>NTN VSAT</w:t>
              </w:r>
            </w:ins>
            <w:r>
              <w:t xml:space="preserve"> class</w:t>
            </w:r>
          </w:p>
        </w:tc>
        <w:tc>
          <w:tcPr>
            <w:tcW w:w="1134" w:type="dxa"/>
            <w:tcMar>
              <w:top w:w="0" w:type="dxa"/>
              <w:left w:w="108" w:type="dxa"/>
              <w:bottom w:w="0" w:type="dxa"/>
              <w:right w:w="108" w:type="dxa"/>
            </w:tcMar>
            <w:hideMark/>
          </w:tcPr>
          <w:p w14:paraId="6D0E657D" w14:textId="29B3E77B" w:rsidR="00782EF0" w:rsidRPr="00CA4C7C" w:rsidRDefault="00782EF0" w:rsidP="00D83DC7">
            <w:pPr>
              <w:pStyle w:val="TAH"/>
            </w:pPr>
            <w:del w:id="163" w:author="R4-2406602" w:date="2024-04-23T18:03:00Z">
              <w:r w:rsidRPr="00C80C1F" w:rsidDel="00BA3C18">
                <w:delText>UE</w:delText>
              </w:r>
            </w:del>
            <w:ins w:id="164" w:author="R4-2406602" w:date="2024-04-23T18:03:00Z">
              <w:r w:rsidR="00BA3C18">
                <w:t>NTN VSAT</w:t>
              </w:r>
            </w:ins>
            <w:r w:rsidRPr="00C80C1F">
              <w:t xml:space="preserve"> type</w:t>
            </w:r>
          </w:p>
        </w:tc>
        <w:tc>
          <w:tcPr>
            <w:tcW w:w="6804" w:type="dxa"/>
            <w:tcMar>
              <w:top w:w="0" w:type="dxa"/>
              <w:left w:w="108" w:type="dxa"/>
              <w:bottom w:w="0" w:type="dxa"/>
              <w:right w:w="108" w:type="dxa"/>
            </w:tcMar>
            <w:hideMark/>
          </w:tcPr>
          <w:p w14:paraId="5C586425" w14:textId="77777777" w:rsidR="00782EF0" w:rsidRPr="00C04A08" w:rsidRDefault="00782EF0" w:rsidP="00D83DC7">
            <w:pPr>
              <w:pStyle w:val="TAH"/>
            </w:pPr>
            <w:r>
              <w:t>Type description</w:t>
            </w:r>
          </w:p>
        </w:tc>
      </w:tr>
      <w:tr w:rsidR="00782EF0" w:rsidRPr="0027740B" w14:paraId="12CFF4AB" w14:textId="77777777" w:rsidTr="00D83DC7">
        <w:trPr>
          <w:trHeight w:val="187"/>
          <w:jc w:val="center"/>
        </w:trPr>
        <w:tc>
          <w:tcPr>
            <w:tcW w:w="1413" w:type="dxa"/>
            <w:tcBorders>
              <w:bottom w:val="nil"/>
            </w:tcBorders>
            <w:vAlign w:val="center"/>
          </w:tcPr>
          <w:p w14:paraId="0C85BF3E" w14:textId="77777777" w:rsidR="00782EF0" w:rsidRPr="0027740B" w:rsidRDefault="00782EF0" w:rsidP="00D83DC7">
            <w:pPr>
              <w:pStyle w:val="TAC"/>
            </w:pPr>
            <w:r w:rsidRPr="0027740B">
              <w:t>Fixed VSAT</w:t>
            </w:r>
          </w:p>
        </w:tc>
        <w:tc>
          <w:tcPr>
            <w:tcW w:w="1134" w:type="dxa"/>
            <w:tcMar>
              <w:top w:w="0" w:type="dxa"/>
              <w:left w:w="108" w:type="dxa"/>
              <w:bottom w:w="0" w:type="dxa"/>
              <w:right w:w="108" w:type="dxa"/>
            </w:tcMar>
            <w:vAlign w:val="center"/>
            <w:hideMark/>
          </w:tcPr>
          <w:p w14:paraId="02066F8A" w14:textId="77777777" w:rsidR="00782EF0" w:rsidRPr="0027740B" w:rsidRDefault="00782EF0" w:rsidP="00D83DC7">
            <w:pPr>
              <w:pStyle w:val="TAC"/>
            </w:pPr>
            <w:r w:rsidRPr="0027740B">
              <w:t>1</w:t>
            </w:r>
          </w:p>
        </w:tc>
        <w:tc>
          <w:tcPr>
            <w:tcW w:w="6804" w:type="dxa"/>
            <w:tcMar>
              <w:top w:w="0" w:type="dxa"/>
              <w:left w:w="108" w:type="dxa"/>
              <w:bottom w:w="0" w:type="dxa"/>
              <w:right w:w="108" w:type="dxa"/>
            </w:tcMar>
            <w:hideMark/>
          </w:tcPr>
          <w:p w14:paraId="4BF1B595" w14:textId="77777777" w:rsidR="00782EF0" w:rsidRPr="0027740B" w:rsidRDefault="00782EF0" w:rsidP="00D83DC7">
            <w:pPr>
              <w:pStyle w:val="TAC"/>
              <w:jc w:val="left"/>
            </w:pPr>
            <w:r w:rsidRPr="0027740B">
              <w:t>Fixed VSAT communicating with GSO and LEO with mechanical steering antenna.</w:t>
            </w:r>
          </w:p>
        </w:tc>
      </w:tr>
      <w:tr w:rsidR="00782EF0" w:rsidRPr="0027740B" w14:paraId="2C804D77" w14:textId="77777777" w:rsidTr="00D83DC7">
        <w:trPr>
          <w:trHeight w:val="187"/>
          <w:jc w:val="center"/>
        </w:trPr>
        <w:tc>
          <w:tcPr>
            <w:tcW w:w="1413" w:type="dxa"/>
            <w:tcBorders>
              <w:top w:val="nil"/>
              <w:bottom w:val="nil"/>
            </w:tcBorders>
            <w:vAlign w:val="center"/>
          </w:tcPr>
          <w:p w14:paraId="4EE9FEF0" w14:textId="77777777" w:rsidR="00782EF0" w:rsidRPr="0027740B" w:rsidRDefault="00782EF0" w:rsidP="00D83DC7">
            <w:pPr>
              <w:pStyle w:val="TAC"/>
            </w:pPr>
          </w:p>
        </w:tc>
        <w:tc>
          <w:tcPr>
            <w:tcW w:w="1134" w:type="dxa"/>
            <w:tcMar>
              <w:top w:w="0" w:type="dxa"/>
              <w:left w:w="108" w:type="dxa"/>
              <w:bottom w:w="0" w:type="dxa"/>
              <w:right w:w="108" w:type="dxa"/>
            </w:tcMar>
            <w:vAlign w:val="center"/>
          </w:tcPr>
          <w:p w14:paraId="01E62D96" w14:textId="77777777" w:rsidR="00782EF0" w:rsidRPr="0027740B" w:rsidRDefault="00782EF0" w:rsidP="00D83DC7">
            <w:pPr>
              <w:pStyle w:val="TAC"/>
            </w:pPr>
            <w:r w:rsidRPr="0027740B">
              <w:t>2</w:t>
            </w:r>
          </w:p>
        </w:tc>
        <w:tc>
          <w:tcPr>
            <w:tcW w:w="6804" w:type="dxa"/>
            <w:tcMar>
              <w:top w:w="0" w:type="dxa"/>
              <w:left w:w="108" w:type="dxa"/>
              <w:bottom w:w="0" w:type="dxa"/>
              <w:right w:w="108" w:type="dxa"/>
            </w:tcMar>
          </w:tcPr>
          <w:p w14:paraId="766F7249" w14:textId="77777777" w:rsidR="00782EF0" w:rsidRPr="0027740B" w:rsidRDefault="00782EF0" w:rsidP="00D83DC7">
            <w:pPr>
              <w:pStyle w:val="TAC"/>
              <w:jc w:val="left"/>
            </w:pPr>
            <w:r w:rsidRPr="0027740B">
              <w:t>Fixed VSAT communicating with GSO and LEO with electronic steering antenna.</w:t>
            </w:r>
          </w:p>
        </w:tc>
      </w:tr>
      <w:tr w:rsidR="00782EF0" w:rsidRPr="0027740B" w14:paraId="07DA64E0" w14:textId="77777777" w:rsidTr="00D83DC7">
        <w:trPr>
          <w:trHeight w:val="187"/>
          <w:jc w:val="center"/>
        </w:trPr>
        <w:tc>
          <w:tcPr>
            <w:tcW w:w="1413" w:type="dxa"/>
            <w:tcBorders>
              <w:top w:val="nil"/>
            </w:tcBorders>
            <w:vAlign w:val="center"/>
          </w:tcPr>
          <w:p w14:paraId="51288AD9" w14:textId="77777777" w:rsidR="00782EF0" w:rsidRPr="0027740B" w:rsidRDefault="00782EF0" w:rsidP="00D83DC7">
            <w:pPr>
              <w:pStyle w:val="TAC"/>
            </w:pPr>
          </w:p>
        </w:tc>
        <w:tc>
          <w:tcPr>
            <w:tcW w:w="1134" w:type="dxa"/>
            <w:tcMar>
              <w:top w:w="0" w:type="dxa"/>
              <w:left w:w="108" w:type="dxa"/>
              <w:bottom w:w="0" w:type="dxa"/>
              <w:right w:w="108" w:type="dxa"/>
            </w:tcMar>
            <w:vAlign w:val="center"/>
            <w:hideMark/>
          </w:tcPr>
          <w:p w14:paraId="1B637EA7" w14:textId="77777777" w:rsidR="00782EF0" w:rsidRPr="0027740B" w:rsidRDefault="00782EF0" w:rsidP="00D83DC7">
            <w:pPr>
              <w:pStyle w:val="TAC"/>
            </w:pPr>
            <w:r w:rsidRPr="0027740B">
              <w:t>3</w:t>
            </w:r>
          </w:p>
        </w:tc>
        <w:tc>
          <w:tcPr>
            <w:tcW w:w="6804" w:type="dxa"/>
            <w:tcMar>
              <w:top w:w="0" w:type="dxa"/>
              <w:left w:w="108" w:type="dxa"/>
              <w:bottom w:w="0" w:type="dxa"/>
              <w:right w:w="108" w:type="dxa"/>
            </w:tcMar>
            <w:hideMark/>
          </w:tcPr>
          <w:p w14:paraId="52FE7BA6" w14:textId="77777777" w:rsidR="00782EF0" w:rsidRPr="0027740B" w:rsidRDefault="00782EF0" w:rsidP="00D83DC7">
            <w:pPr>
              <w:pStyle w:val="TAC"/>
              <w:jc w:val="left"/>
            </w:pPr>
            <w:r w:rsidRPr="0027740B">
              <w:t>Fixed VSAT communicating with LEO only with electronic steering antenna.</w:t>
            </w:r>
          </w:p>
        </w:tc>
      </w:tr>
      <w:tr w:rsidR="00782EF0" w:rsidRPr="0027740B" w14:paraId="1F4214E0" w14:textId="77777777" w:rsidTr="00D83DC7">
        <w:trPr>
          <w:trHeight w:val="187"/>
          <w:jc w:val="center"/>
        </w:trPr>
        <w:tc>
          <w:tcPr>
            <w:tcW w:w="1413" w:type="dxa"/>
            <w:tcBorders>
              <w:bottom w:val="nil"/>
            </w:tcBorders>
            <w:vAlign w:val="center"/>
          </w:tcPr>
          <w:p w14:paraId="605CA97C" w14:textId="77777777" w:rsidR="00782EF0" w:rsidRPr="0027740B" w:rsidRDefault="00782EF0" w:rsidP="00D83DC7">
            <w:pPr>
              <w:pStyle w:val="TAC"/>
            </w:pPr>
            <w:r w:rsidRPr="0027740B">
              <w:t>Mobile VSAT</w:t>
            </w:r>
          </w:p>
        </w:tc>
        <w:tc>
          <w:tcPr>
            <w:tcW w:w="1134" w:type="dxa"/>
            <w:tcMar>
              <w:top w:w="0" w:type="dxa"/>
              <w:left w:w="108" w:type="dxa"/>
              <w:bottom w:w="0" w:type="dxa"/>
              <w:right w:w="108" w:type="dxa"/>
            </w:tcMar>
            <w:vAlign w:val="center"/>
          </w:tcPr>
          <w:p w14:paraId="5DDED828" w14:textId="77777777" w:rsidR="00782EF0" w:rsidRPr="0027740B" w:rsidRDefault="00782EF0" w:rsidP="00D83DC7">
            <w:pPr>
              <w:pStyle w:val="TAC"/>
            </w:pPr>
            <w:r w:rsidRPr="0027740B">
              <w:t>4</w:t>
            </w:r>
          </w:p>
        </w:tc>
        <w:tc>
          <w:tcPr>
            <w:tcW w:w="6804" w:type="dxa"/>
            <w:tcMar>
              <w:top w:w="0" w:type="dxa"/>
              <w:left w:w="108" w:type="dxa"/>
              <w:bottom w:w="0" w:type="dxa"/>
              <w:right w:w="108" w:type="dxa"/>
            </w:tcMar>
          </w:tcPr>
          <w:p w14:paraId="491755C4" w14:textId="77777777" w:rsidR="00782EF0" w:rsidRPr="0027740B" w:rsidRDefault="00782EF0" w:rsidP="00D83DC7">
            <w:pPr>
              <w:pStyle w:val="TAC"/>
              <w:jc w:val="left"/>
            </w:pPr>
            <w:r w:rsidRPr="0027740B">
              <w:t>Mobile VSAT communicating with GSO with mechanical steering antenna.</w:t>
            </w:r>
          </w:p>
        </w:tc>
      </w:tr>
      <w:tr w:rsidR="00782EF0" w:rsidRPr="0027740B" w14:paraId="434BF238" w14:textId="77777777" w:rsidTr="00D83DC7">
        <w:trPr>
          <w:trHeight w:val="187"/>
          <w:jc w:val="center"/>
        </w:trPr>
        <w:tc>
          <w:tcPr>
            <w:tcW w:w="1413" w:type="dxa"/>
            <w:tcBorders>
              <w:top w:val="nil"/>
            </w:tcBorders>
            <w:vAlign w:val="center"/>
          </w:tcPr>
          <w:p w14:paraId="45279297" w14:textId="77777777" w:rsidR="00782EF0" w:rsidRPr="0027740B" w:rsidRDefault="00782EF0" w:rsidP="00D83DC7">
            <w:pPr>
              <w:pStyle w:val="TAC"/>
            </w:pPr>
          </w:p>
        </w:tc>
        <w:tc>
          <w:tcPr>
            <w:tcW w:w="1134" w:type="dxa"/>
            <w:tcMar>
              <w:top w:w="0" w:type="dxa"/>
              <w:left w:w="108" w:type="dxa"/>
              <w:bottom w:w="0" w:type="dxa"/>
              <w:right w:w="108" w:type="dxa"/>
            </w:tcMar>
            <w:vAlign w:val="center"/>
          </w:tcPr>
          <w:p w14:paraId="1A2F940F" w14:textId="77777777" w:rsidR="00782EF0" w:rsidRPr="0027740B" w:rsidRDefault="00782EF0" w:rsidP="00D83DC7">
            <w:pPr>
              <w:pStyle w:val="TAC"/>
            </w:pPr>
            <w:r w:rsidRPr="0027740B">
              <w:t>5</w:t>
            </w:r>
          </w:p>
        </w:tc>
        <w:tc>
          <w:tcPr>
            <w:tcW w:w="6804" w:type="dxa"/>
            <w:tcMar>
              <w:top w:w="0" w:type="dxa"/>
              <w:left w:w="108" w:type="dxa"/>
              <w:bottom w:w="0" w:type="dxa"/>
              <w:right w:w="108" w:type="dxa"/>
            </w:tcMar>
          </w:tcPr>
          <w:p w14:paraId="2E4FB7D3" w14:textId="77777777" w:rsidR="00782EF0" w:rsidRPr="0027740B" w:rsidRDefault="00782EF0" w:rsidP="00D83DC7">
            <w:pPr>
              <w:pStyle w:val="TAC"/>
              <w:jc w:val="left"/>
            </w:pPr>
            <w:r w:rsidRPr="0027740B">
              <w:t>Mobile VSAT communicating with GSO with electronic steering antenna.</w:t>
            </w:r>
          </w:p>
        </w:tc>
      </w:tr>
      <w:tr w:rsidR="00782EF0" w:rsidRPr="0027740B" w14:paraId="5DAC199D" w14:textId="77777777" w:rsidTr="00D83DC7">
        <w:trPr>
          <w:trHeight w:val="187"/>
          <w:jc w:val="center"/>
        </w:trPr>
        <w:tc>
          <w:tcPr>
            <w:tcW w:w="9351" w:type="dxa"/>
            <w:gridSpan w:val="3"/>
          </w:tcPr>
          <w:p w14:paraId="53981CA5" w14:textId="57628337" w:rsidR="00782EF0" w:rsidRPr="0027740B" w:rsidRDefault="00782EF0" w:rsidP="00D83DC7">
            <w:pPr>
              <w:pStyle w:val="TAN"/>
            </w:pPr>
            <w:r w:rsidRPr="0027740B">
              <w:t>Note 1:</w:t>
            </w:r>
            <w:r>
              <w:rPr>
                <w:lang w:val="en-US"/>
              </w:rPr>
              <w:tab/>
            </w:r>
            <w:r w:rsidRPr="0027740B">
              <w:t xml:space="preserve">The </w:t>
            </w:r>
            <w:del w:id="165" w:author="R4-2406602" w:date="2024-04-23T18:03:00Z">
              <w:r w:rsidRPr="0027740B" w:rsidDel="00BA3C18">
                <w:delText>UE</w:delText>
              </w:r>
            </w:del>
            <w:ins w:id="166" w:author="R4-2406602" w:date="2024-04-23T18:03:00Z">
              <w:r w:rsidR="00BA3C18">
                <w:t>NTN VSAT</w:t>
              </w:r>
            </w:ins>
            <w:r w:rsidRPr="0027740B">
              <w:t xml:space="preserve"> types are assuming </w:t>
            </w:r>
            <w:del w:id="167" w:author="R4-2406602" w:date="2024-04-23T18:03:00Z">
              <w:r w:rsidRPr="0027740B" w:rsidDel="00BA3C18">
                <w:delText>UE</w:delText>
              </w:r>
            </w:del>
            <w:ins w:id="168" w:author="R4-2406602" w:date="2024-04-23T18:03:00Z">
              <w:r w:rsidR="00BA3C18">
                <w:t>NTN VSAT</w:t>
              </w:r>
            </w:ins>
            <w:r w:rsidRPr="0027740B">
              <w:t xml:space="preserve"> has only one antenna beam towards one satellite at a given time in this release.</w:t>
            </w:r>
          </w:p>
          <w:p w14:paraId="0D8FB8AA" w14:textId="0E8BC810" w:rsidR="00782EF0" w:rsidRPr="0027740B" w:rsidRDefault="00782EF0" w:rsidP="00D83DC7">
            <w:pPr>
              <w:pStyle w:val="TAN"/>
            </w:pPr>
            <w:del w:id="169" w:author="R4-2406602" w:date="2024-04-23T18:06:00Z">
              <w:r w:rsidRPr="0027740B" w:rsidDel="00297312">
                <w:delText>Note 2:</w:delText>
              </w:r>
              <w:r w:rsidDel="00297312">
                <w:rPr>
                  <w:lang w:val="en-US"/>
                </w:rPr>
                <w:tab/>
              </w:r>
              <w:r w:rsidRPr="0027740B" w:rsidDel="00297312">
                <w:delText>The Mobile VSAT communicating with non-GSO is not considered in this release.</w:delText>
              </w:r>
            </w:del>
            <w:ins w:id="170" w:author="JK" w:date="2024-05-10T10:51:00Z">
              <w:r w:rsidR="003F6D68">
                <w:rPr>
                  <w:rFonts w:hint="eastAsia"/>
                </w:rPr>
                <w:t>Note</w:t>
              </w:r>
              <w:r w:rsidR="003F6D68">
                <w:t xml:space="preserve"> 2:</w:t>
              </w:r>
            </w:ins>
            <w:ins w:id="171" w:author="R4-2410585" w:date="2024-05-27T13:17:00Z">
              <w:r w:rsidR="00106918">
                <w:t xml:space="preserve"> </w:t>
              </w:r>
              <w:r w:rsidR="00106918">
                <w:tab/>
              </w:r>
            </w:ins>
            <w:ins w:id="172" w:author="JK" w:date="2024-05-10T10:51:00Z">
              <w:del w:id="173" w:author="R4-2410585" w:date="2024-05-27T13:17:00Z">
                <w:r w:rsidR="003F6D68" w:rsidDel="00106918">
                  <w:tab/>
                  <w:delText>Void</w:delText>
                </w:r>
              </w:del>
            </w:ins>
            <w:ins w:id="174" w:author="R4-2410585" w:date="2024-05-27T13:17:00Z">
              <w:r w:rsidR="00106918" w:rsidRPr="00106918">
                <w:t>UE may need power reduction for meeting OFF-axis EIRP requirement defined in clause 9.2.2. Value is implementation dependent</w:t>
              </w:r>
              <w:r w:rsidR="00106918">
                <w:t>.</w:t>
              </w:r>
            </w:ins>
          </w:p>
        </w:tc>
      </w:tr>
    </w:tbl>
    <w:p w14:paraId="2E5F7D4B" w14:textId="5215761E" w:rsidR="00782EF0" w:rsidRPr="0027740B" w:rsidRDefault="00782EF0" w:rsidP="00782EF0"/>
    <w:p w14:paraId="2056773F" w14:textId="77777777" w:rsidR="00782EF0" w:rsidRPr="0027740B" w:rsidRDefault="00782EF0" w:rsidP="00782EF0">
      <w:pPr>
        <w:pStyle w:val="40"/>
      </w:pPr>
      <w:bookmarkStart w:id="175" w:name="_Toc161753931"/>
      <w:bookmarkStart w:id="176" w:name="_Toc161754552"/>
      <w:bookmarkStart w:id="177" w:name="_Toc163202125"/>
      <w:r w:rsidRPr="0027740B">
        <w:t>9.2.1.1</w:t>
      </w:r>
      <w:r w:rsidRPr="0027740B">
        <w:tab/>
        <w:t>Minimum requirements for Fixed VSAT</w:t>
      </w:r>
      <w:bookmarkEnd w:id="175"/>
      <w:bookmarkEnd w:id="176"/>
      <w:bookmarkEnd w:id="177"/>
    </w:p>
    <w:p w14:paraId="30296CED" w14:textId="35BBBF6C" w:rsidR="00782EF0" w:rsidDel="00106918" w:rsidRDefault="00782EF0" w:rsidP="00106918">
      <w:pPr>
        <w:rPr>
          <w:del w:id="178" w:author="R4-2410585" w:date="2024-05-27T13:19:00Z"/>
        </w:rPr>
      </w:pPr>
      <w:r w:rsidRPr="0027740B">
        <w:t xml:space="preserve">The following requirements define the maximum output power radiated by the </w:t>
      </w:r>
      <w:del w:id="179" w:author="R4-2406602" w:date="2024-04-23T18:06:00Z">
        <w:r w:rsidRPr="0027740B" w:rsidDel="00297312">
          <w:delText xml:space="preserve">UE </w:delText>
        </w:r>
      </w:del>
      <w:ins w:id="180" w:author="R4-2406602" w:date="2024-04-23T18:06:00Z">
        <w:r w:rsidR="00297312">
          <w:t>Fi</w:t>
        </w:r>
        <w:del w:id="181" w:author="R4-2410585" w:date="2024-05-27T13:18:00Z">
          <w:r w:rsidR="00297312" w:rsidDel="00106918">
            <w:delText>e</w:delText>
          </w:r>
        </w:del>
        <w:r w:rsidR="00297312">
          <w:t>x</w:t>
        </w:r>
      </w:ins>
      <w:ins w:id="182" w:author="R4-2410585" w:date="2024-05-27T13:18:00Z">
        <w:r w:rsidR="00106918">
          <w:rPr>
            <w:rFonts w:hint="eastAsia"/>
          </w:rPr>
          <w:t>ed</w:t>
        </w:r>
      </w:ins>
      <w:ins w:id="183" w:author="R4-2406602" w:date="2024-04-23T18:06:00Z">
        <w:r w:rsidR="00297312">
          <w:t xml:space="preserve"> VSAT</w:t>
        </w:r>
        <w:r w:rsidR="00297312" w:rsidRPr="0027740B">
          <w:t xml:space="preserve"> </w:t>
        </w:r>
      </w:ins>
      <w:r w:rsidRPr="0027740B">
        <w:t>for any transmission bandwidth within the channel bandwidth for non-CA configuration, unless otherwise stated. The period of measurement shall be at least one sub frame (1ms). The minimum output power values for EIRP are found in Table 9.2.1.1-1. The requirement</w:t>
      </w:r>
      <w:del w:id="184" w:author="R4-2410585" w:date="2024-05-27T13:18:00Z">
        <w:r w:rsidRPr="0027740B" w:rsidDel="00106918">
          <w:delText xml:space="preserve"> is verified with the test metric of EIRP (Link=TX beam peak direction</w:delText>
        </w:r>
      </w:del>
      <w:ins w:id="185" w:author="R4-2406602" w:date="2024-04-23T18:07:00Z">
        <w:del w:id="186" w:author="R4-2410585" w:date="2024-05-27T13:18:00Z">
          <w:r w:rsidR="00297312" w:rsidDel="00106918">
            <w:delText>[Spherical coverage grid]</w:delText>
          </w:r>
        </w:del>
      </w:ins>
      <w:del w:id="187" w:author="R4-2410585" w:date="2024-05-27T13:18:00Z">
        <w:r w:rsidRPr="0027740B" w:rsidDel="00106918">
          <w:delText>, Meas=Link angle)</w:delText>
        </w:r>
      </w:del>
      <w:ins w:id="188" w:author="R4-2410585" w:date="2024-05-27T13:18:00Z">
        <w:r w:rsidR="00106918" w:rsidRPr="00106918">
          <w:t xml:space="preserve"> should be verified with test metrics of EIRP (Link=Tx beam peak direction, </w:t>
        </w:r>
        <w:proofErr w:type="spellStart"/>
        <w:r w:rsidR="00106918" w:rsidRPr="00106918">
          <w:t>Meas</w:t>
        </w:r>
        <w:proofErr w:type="spellEnd"/>
        <w:r w:rsidR="00106918" w:rsidRPr="00106918">
          <w:t>=Link angle)</w:t>
        </w:r>
      </w:ins>
      <w:r w:rsidRPr="0027740B">
        <w:t>.</w:t>
      </w:r>
    </w:p>
    <w:p w14:paraId="7EAB57B0" w14:textId="77777777" w:rsidR="00106918" w:rsidRDefault="00106918" w:rsidP="00106918">
      <w:pPr>
        <w:rPr>
          <w:ins w:id="189" w:author="R4-2410585" w:date="2024-05-27T13:23:00Z"/>
        </w:rPr>
      </w:pPr>
    </w:p>
    <w:p w14:paraId="17E2DC42" w14:textId="07E3DF4D" w:rsidR="00106918" w:rsidRDefault="00106918" w:rsidP="00106918">
      <w:pPr>
        <w:rPr>
          <w:ins w:id="190" w:author="R4-2410585" w:date="2024-05-27T13:19:00Z"/>
        </w:rPr>
      </w:pPr>
      <w:ins w:id="191" w:author="R4-2410585" w:date="2024-05-27T13:19:00Z">
        <w:r>
          <w:t>The peak EIRP of Tx beam peak direction should be verified within the declared minimum elevation angle supported for transmitting. The steered beam peak directions can be achieved by mechanical steering and/or electronic steering according to VSAT Type. Wh</w:t>
        </w:r>
        <w:r>
          <w:rPr>
            <w:rFonts w:hint="eastAsia"/>
          </w:rPr>
          <w:t>ere the supported minimum elevation angle shall be declared by manufacturer and within the range of 3</w:t>
        </w:r>
        <w:r>
          <w:rPr>
            <w:rFonts w:hint="eastAsia"/>
          </w:rPr>
          <w:t>°≤</w:t>
        </w:r>
        <w:r>
          <w:rPr>
            <w:rFonts w:hint="eastAsia"/>
          </w:rPr>
          <w:t>minimum elevation angle</w:t>
        </w:r>
        <w:r>
          <w:rPr>
            <w:rFonts w:hint="eastAsia"/>
          </w:rPr>
          <w:t>≤</w:t>
        </w:r>
        <w:r>
          <w:rPr>
            <w:rFonts w:hint="eastAsia"/>
          </w:rPr>
          <w:t>75</w:t>
        </w:r>
        <w:r>
          <w:rPr>
            <w:rFonts w:hint="eastAsia"/>
          </w:rPr>
          <w:t>°</w:t>
        </w:r>
        <w:r>
          <w:rPr>
            <w:rFonts w:hint="eastAsia"/>
          </w:rPr>
          <w:t>, and it can be expressed as (90-</w:t>
        </w:r>
      </w:ins>
      <w:ins w:id="192" w:author="R4-2410585" w:date="2024-05-27T13:24:00Z">
        <w:r w:rsidRPr="003D593D">
          <w:t>θ</w:t>
        </w:r>
      </w:ins>
      <w:ins w:id="193" w:author="R4-2410585" w:date="2024-05-27T13:19:00Z">
        <w:r>
          <w:rPr>
            <w:rFonts w:hint="eastAsia"/>
          </w:rPr>
          <w:t>) if the coordinate systems in Figure 9.2.1.1-</w:t>
        </w:r>
        <w:r>
          <w:t>1</w:t>
        </w:r>
        <w:r>
          <w:rPr>
            <w:rFonts w:hint="eastAsia"/>
          </w:rPr>
          <w:t xml:space="preserve"> below is taken as an example..</w:t>
        </w:r>
      </w:ins>
    </w:p>
    <w:p w14:paraId="10471FA9" w14:textId="3B615ECC" w:rsidR="00297312" w:rsidRDefault="00106918" w:rsidP="00106918">
      <w:pPr>
        <w:pStyle w:val="TF"/>
        <w:rPr>
          <w:ins w:id="194" w:author="R4-2410585" w:date="2024-05-27T13:20:00Z"/>
        </w:rPr>
      </w:pPr>
      <w:ins w:id="195" w:author="R4-2410585" w:date="2024-05-27T13:19:00Z">
        <w:r>
          <w:lastRenderedPageBreak/>
          <w:t>Figure 9.2.1.1-1 Example measurement grid for min peak EIRP with the declared supported minimum elevation angle</w:t>
        </w:r>
        <w:r w:rsidDel="00106918">
          <w:rPr>
            <w:rFonts w:hint="eastAsia"/>
          </w:rPr>
          <w:t xml:space="preserve"> </w:t>
        </w:r>
      </w:ins>
      <w:ins w:id="196" w:author="R4-2406602" w:date="2024-04-23T18:08:00Z">
        <w:del w:id="197" w:author="R4-2410585" w:date="2024-05-27T13:18:00Z">
          <w:r w:rsidR="00297312" w:rsidDel="00106918">
            <w:rPr>
              <w:rFonts w:hint="eastAsia"/>
            </w:rPr>
            <w:delText>[</w:delText>
          </w:r>
          <w:r w:rsidR="00297312" w:rsidDel="00106918">
            <w:delText>Note:</w:delText>
          </w:r>
          <w:r w:rsidR="00297312" w:rsidDel="00106918">
            <w:tab/>
            <w:delText>FFS on VSAT spherical coverage grid definition.]</w:delText>
          </w:r>
        </w:del>
      </w:ins>
    </w:p>
    <w:p w14:paraId="217E9BFE" w14:textId="233D80C4" w:rsidR="00106918" w:rsidRPr="0027740B" w:rsidRDefault="00106918" w:rsidP="00106918">
      <w:pPr>
        <w:jc w:val="center"/>
      </w:pPr>
      <w:ins w:id="198" w:author="R4-2410585" w:date="2024-05-27T13:20:00Z">
        <w:r w:rsidRPr="003D593D">
          <w:rPr>
            <w:noProof/>
            <w:lang w:val="en-US"/>
          </w:rPr>
          <w:drawing>
            <wp:inline distT="0" distB="0" distL="0" distR="0" wp14:anchorId="09819920" wp14:editId="4BDC23C3">
              <wp:extent cx="3240000" cy="1954622"/>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40448D0D" w14:textId="0DE6AB0B" w:rsidR="00782EF0" w:rsidRPr="0027740B" w:rsidRDefault="00782EF0" w:rsidP="00782EF0">
      <w:pPr>
        <w:pStyle w:val="TH"/>
      </w:pPr>
      <w:r w:rsidRPr="0027740B">
        <w:t xml:space="preserve">Table 9.2.1.1-1: </w:t>
      </w:r>
      <w:del w:id="199" w:author="R4-2406602" w:date="2024-04-23T18:08:00Z">
        <w:r w:rsidRPr="0027740B" w:rsidDel="00297312">
          <w:delText>UE m</w:delText>
        </w:r>
      </w:del>
      <w:ins w:id="200" w:author="R4-2406602" w:date="2024-04-23T18:08:00Z">
        <w:r w:rsidR="00297312">
          <w:t>M</w:t>
        </w:r>
      </w:ins>
      <w:r w:rsidRPr="0027740B">
        <w:t>inimum peak EIRP for 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50"/>
        <w:gridCol w:w="2742"/>
      </w:tblGrid>
      <w:tr w:rsidR="00782EF0" w:rsidRPr="0027740B" w14:paraId="7434D82A" w14:textId="77777777" w:rsidTr="00D83DC7">
        <w:trPr>
          <w:trHeight w:val="187"/>
          <w:jc w:val="center"/>
        </w:trPr>
        <w:tc>
          <w:tcPr>
            <w:tcW w:w="2349" w:type="dxa"/>
            <w:shd w:val="clear" w:color="auto" w:fill="auto"/>
            <w:vAlign w:val="center"/>
          </w:tcPr>
          <w:p w14:paraId="20E3F41B" w14:textId="77777777" w:rsidR="00782EF0" w:rsidRPr="0027740B" w:rsidRDefault="00782EF0" w:rsidP="00D83DC7">
            <w:pPr>
              <w:pStyle w:val="TAH"/>
            </w:pPr>
            <w:r w:rsidRPr="0027740B">
              <w:t>Operating band</w:t>
            </w:r>
          </w:p>
        </w:tc>
        <w:tc>
          <w:tcPr>
            <w:tcW w:w="1850" w:type="dxa"/>
          </w:tcPr>
          <w:p w14:paraId="6418751E" w14:textId="77777777" w:rsidR="00782EF0" w:rsidRPr="0027740B" w:rsidRDefault="00782EF0" w:rsidP="00D83DC7">
            <w:pPr>
              <w:pStyle w:val="TAH"/>
            </w:pPr>
            <w:r w:rsidRPr="0027740B">
              <w:t>UE Type</w:t>
            </w:r>
          </w:p>
        </w:tc>
        <w:tc>
          <w:tcPr>
            <w:tcW w:w="2742" w:type="dxa"/>
            <w:shd w:val="clear" w:color="auto" w:fill="auto"/>
            <w:vAlign w:val="center"/>
          </w:tcPr>
          <w:p w14:paraId="1951DA6A" w14:textId="77777777" w:rsidR="00782EF0" w:rsidRPr="0027740B" w:rsidRDefault="00782EF0" w:rsidP="00D83DC7">
            <w:pPr>
              <w:pStyle w:val="TAH"/>
            </w:pPr>
            <w:r w:rsidRPr="0027740B">
              <w:t>Min peak EIRP (dBm)</w:t>
            </w:r>
          </w:p>
        </w:tc>
      </w:tr>
      <w:tr w:rsidR="00782EF0" w:rsidRPr="0027740B" w14:paraId="4DA482EB" w14:textId="77777777" w:rsidTr="00D83DC7">
        <w:trPr>
          <w:trHeight w:val="187"/>
          <w:jc w:val="center"/>
        </w:trPr>
        <w:tc>
          <w:tcPr>
            <w:tcW w:w="2349" w:type="dxa"/>
            <w:tcBorders>
              <w:bottom w:val="nil"/>
            </w:tcBorders>
            <w:shd w:val="clear" w:color="auto" w:fill="auto"/>
            <w:vAlign w:val="center"/>
          </w:tcPr>
          <w:p w14:paraId="2A55C449" w14:textId="77777777" w:rsidR="00782EF0" w:rsidRPr="0027740B" w:rsidRDefault="00782EF0" w:rsidP="00D83DC7">
            <w:pPr>
              <w:pStyle w:val="TAC"/>
            </w:pPr>
            <w:r w:rsidRPr="0027740B">
              <w:t>n512</w:t>
            </w:r>
            <w:r>
              <w:t>, n511, n510</w:t>
            </w:r>
          </w:p>
        </w:tc>
        <w:tc>
          <w:tcPr>
            <w:tcW w:w="1850" w:type="dxa"/>
          </w:tcPr>
          <w:p w14:paraId="3757F644" w14:textId="77777777" w:rsidR="00782EF0" w:rsidRPr="0027740B" w:rsidRDefault="00782EF0" w:rsidP="00D83DC7">
            <w:pPr>
              <w:pStyle w:val="TAC"/>
            </w:pPr>
            <w:r w:rsidRPr="0027740B">
              <w:t>1</w:t>
            </w:r>
          </w:p>
        </w:tc>
        <w:tc>
          <w:tcPr>
            <w:tcW w:w="2742" w:type="dxa"/>
            <w:shd w:val="clear" w:color="auto" w:fill="auto"/>
          </w:tcPr>
          <w:p w14:paraId="448F6F10" w14:textId="77777777" w:rsidR="00782EF0" w:rsidRPr="0027740B" w:rsidRDefault="00782EF0" w:rsidP="00D83DC7">
            <w:pPr>
              <w:pStyle w:val="TAC"/>
            </w:pPr>
            <w:r w:rsidRPr="0027740B">
              <w:t>70</w:t>
            </w:r>
          </w:p>
        </w:tc>
      </w:tr>
      <w:tr w:rsidR="00782EF0" w:rsidRPr="0027740B" w14:paraId="1B208E8D" w14:textId="77777777" w:rsidTr="00D83DC7">
        <w:trPr>
          <w:trHeight w:val="187"/>
          <w:jc w:val="center"/>
        </w:trPr>
        <w:tc>
          <w:tcPr>
            <w:tcW w:w="2349" w:type="dxa"/>
            <w:tcBorders>
              <w:top w:val="nil"/>
              <w:bottom w:val="nil"/>
            </w:tcBorders>
            <w:shd w:val="clear" w:color="auto" w:fill="auto"/>
          </w:tcPr>
          <w:p w14:paraId="3B3F3D80" w14:textId="77777777" w:rsidR="00782EF0" w:rsidRPr="0027740B" w:rsidRDefault="00782EF0" w:rsidP="00D83DC7">
            <w:pPr>
              <w:pStyle w:val="TAC"/>
            </w:pPr>
          </w:p>
        </w:tc>
        <w:tc>
          <w:tcPr>
            <w:tcW w:w="1850" w:type="dxa"/>
          </w:tcPr>
          <w:p w14:paraId="04271FF6" w14:textId="77777777" w:rsidR="00782EF0" w:rsidRPr="0027740B" w:rsidRDefault="00782EF0" w:rsidP="00D83DC7">
            <w:pPr>
              <w:pStyle w:val="TAC"/>
            </w:pPr>
            <w:r w:rsidRPr="0027740B">
              <w:t>2</w:t>
            </w:r>
          </w:p>
        </w:tc>
        <w:tc>
          <w:tcPr>
            <w:tcW w:w="2742" w:type="dxa"/>
            <w:shd w:val="clear" w:color="auto" w:fill="auto"/>
          </w:tcPr>
          <w:p w14:paraId="6C01C647" w14:textId="77777777" w:rsidR="00782EF0" w:rsidRPr="0027740B" w:rsidRDefault="00782EF0" w:rsidP="00D83DC7">
            <w:pPr>
              <w:pStyle w:val="TAC"/>
            </w:pPr>
            <w:r w:rsidRPr="0027740B">
              <w:t>70</w:t>
            </w:r>
          </w:p>
        </w:tc>
      </w:tr>
      <w:tr w:rsidR="00782EF0" w:rsidRPr="0027740B" w14:paraId="5A6EB61C" w14:textId="77777777" w:rsidTr="00D83DC7">
        <w:trPr>
          <w:trHeight w:val="187"/>
          <w:jc w:val="center"/>
        </w:trPr>
        <w:tc>
          <w:tcPr>
            <w:tcW w:w="2349" w:type="dxa"/>
            <w:tcBorders>
              <w:top w:val="nil"/>
            </w:tcBorders>
            <w:shd w:val="clear" w:color="auto" w:fill="auto"/>
          </w:tcPr>
          <w:p w14:paraId="4B097B55" w14:textId="77777777" w:rsidR="00782EF0" w:rsidRPr="0027740B" w:rsidRDefault="00782EF0" w:rsidP="00D83DC7">
            <w:pPr>
              <w:pStyle w:val="TAC"/>
            </w:pPr>
          </w:p>
        </w:tc>
        <w:tc>
          <w:tcPr>
            <w:tcW w:w="1850" w:type="dxa"/>
          </w:tcPr>
          <w:p w14:paraId="45CD49FD" w14:textId="77777777" w:rsidR="00782EF0" w:rsidRPr="0027740B" w:rsidRDefault="00782EF0" w:rsidP="00D83DC7">
            <w:pPr>
              <w:pStyle w:val="TAC"/>
            </w:pPr>
            <w:r w:rsidRPr="0027740B">
              <w:t>3</w:t>
            </w:r>
          </w:p>
        </w:tc>
        <w:tc>
          <w:tcPr>
            <w:tcW w:w="2742" w:type="dxa"/>
            <w:shd w:val="clear" w:color="auto" w:fill="auto"/>
          </w:tcPr>
          <w:p w14:paraId="6F9C4E24" w14:textId="77777777" w:rsidR="00782EF0" w:rsidRPr="0027740B" w:rsidRDefault="00782EF0" w:rsidP="00D83DC7">
            <w:pPr>
              <w:pStyle w:val="TAC"/>
            </w:pPr>
            <w:r w:rsidRPr="0027740B">
              <w:t>61</w:t>
            </w:r>
          </w:p>
        </w:tc>
      </w:tr>
      <w:tr w:rsidR="00782EF0" w:rsidRPr="00C04A08" w14:paraId="00CCF5B2" w14:textId="77777777" w:rsidTr="00D83DC7">
        <w:trPr>
          <w:trHeight w:val="187"/>
          <w:jc w:val="center"/>
        </w:trPr>
        <w:tc>
          <w:tcPr>
            <w:tcW w:w="6941" w:type="dxa"/>
            <w:gridSpan w:val="3"/>
          </w:tcPr>
          <w:p w14:paraId="644D33E6" w14:textId="1747428D" w:rsidR="00782EF0" w:rsidRPr="00C04A08" w:rsidRDefault="00782EF0" w:rsidP="00D83DC7">
            <w:pPr>
              <w:pStyle w:val="TAN"/>
            </w:pPr>
            <w:del w:id="201" w:author="JK" w:date="2024-05-27T13:05:00Z">
              <w:r w:rsidDel="00106918">
                <w:delText>Note</w:delText>
              </w:r>
            </w:del>
            <w:ins w:id="202" w:author="JK" w:date="2024-05-27T13:05:00Z">
              <w:r w:rsidR="00106918">
                <w:t>NOTE</w:t>
              </w:r>
            </w:ins>
            <w:r w:rsidRPr="0027740B">
              <w:t>:</w:t>
            </w:r>
            <w:ins w:id="203" w:author="JK" w:date="2024-05-27T13:05:00Z">
              <w:r w:rsidR="00106918">
                <w:rPr>
                  <w:shd w:val="clear" w:color="auto" w:fill="FFFFFF"/>
                </w:rPr>
                <w:t xml:space="preserve"> </w:t>
              </w:r>
              <w:r w:rsidR="00106918">
                <w:rPr>
                  <w:shd w:val="clear" w:color="auto" w:fill="FFFFFF"/>
                </w:rPr>
                <w:tab/>
              </w:r>
            </w:ins>
            <w:del w:id="204" w:author="JK" w:date="2024-05-27T13:05:00Z">
              <w:r w:rsidRPr="0027740B" w:rsidDel="00106918">
                <w:delText xml:space="preserve"> </w:delText>
              </w:r>
            </w:del>
            <w:r w:rsidRPr="0027740B">
              <w:t>Minimum peak EIRP is defined as the lower limit without tolerance.</w:t>
            </w:r>
          </w:p>
        </w:tc>
      </w:tr>
    </w:tbl>
    <w:p w14:paraId="51FA59CC" w14:textId="77777777" w:rsidR="00782EF0" w:rsidRPr="00C04A08" w:rsidRDefault="00782EF0" w:rsidP="00782EF0"/>
    <w:p w14:paraId="0C53C06E" w14:textId="7456E19C" w:rsidR="00782EF0" w:rsidRPr="00C04A08" w:rsidRDefault="00782EF0" w:rsidP="00782EF0">
      <w:r w:rsidRPr="00C04A08">
        <w:t xml:space="preserve">The maximum output power values for </w:t>
      </w:r>
      <w:ins w:id="205" w:author="R4-2406602" w:date="2024-04-23T18:08:00Z">
        <w:r w:rsidR="00297312">
          <w:t xml:space="preserve">TRP and </w:t>
        </w:r>
      </w:ins>
      <w:r w:rsidRPr="00C04A08">
        <w:t xml:space="preserve">EIRP are found in Table </w:t>
      </w:r>
      <w:r>
        <w:t>9</w:t>
      </w:r>
      <w:r w:rsidRPr="00C04A08">
        <w:t>.2.1.</w:t>
      </w:r>
      <w:r>
        <w:t>1</w:t>
      </w:r>
      <w:r w:rsidRPr="00C04A08">
        <w:t>-2 below.</w:t>
      </w:r>
    </w:p>
    <w:p w14:paraId="0409E853" w14:textId="2A5BA3D9" w:rsidR="00782EF0" w:rsidRPr="00C04A08" w:rsidRDefault="00782EF0" w:rsidP="00782EF0">
      <w:pPr>
        <w:pStyle w:val="TH"/>
      </w:pPr>
      <w:r>
        <w:t>Table 9</w:t>
      </w:r>
      <w:r w:rsidRPr="00C04A08">
        <w:t>.2.1.</w:t>
      </w:r>
      <w:r>
        <w:t>1</w:t>
      </w:r>
      <w:r w:rsidRPr="00C04A08">
        <w:t xml:space="preserve">-2: </w:t>
      </w:r>
      <w:del w:id="206" w:author="R4-2406602" w:date="2024-04-23T18:08:00Z">
        <w:r w:rsidRPr="00C04A08" w:rsidDel="00297312">
          <w:delText>UE m</w:delText>
        </w:r>
      </w:del>
      <w:ins w:id="207" w:author="R4-2406602" w:date="2024-04-23T18:08:00Z">
        <w:r w:rsidR="00297312">
          <w:t>M</w:t>
        </w:r>
      </w:ins>
      <w:r w:rsidRPr="00C04A08">
        <w:t xml:space="preserve">aximum output power limits for </w:t>
      </w:r>
      <w:r>
        <w:t>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297312" w14:paraId="0D6CA587" w14:textId="113E8E2A" w:rsidTr="00D83DC7">
        <w:trPr>
          <w:gridAfter w:val="2"/>
          <w:wAfter w:w="3382" w:type="dxa"/>
          <w:trHeight w:val="187"/>
          <w:jc w:val="center"/>
          <w:del w:id="208" w:author="R4-2406602" w:date="2024-04-23T18:10:00Z"/>
        </w:trPr>
        <w:tc>
          <w:tcPr>
            <w:tcW w:w="1663" w:type="dxa"/>
            <w:shd w:val="clear" w:color="auto" w:fill="auto"/>
            <w:vAlign w:val="center"/>
          </w:tcPr>
          <w:p w14:paraId="0B2259A6" w14:textId="7A897B63" w:rsidR="00782EF0" w:rsidRPr="00C04A08" w:rsidDel="00297312" w:rsidRDefault="00782EF0" w:rsidP="00D83DC7">
            <w:pPr>
              <w:pStyle w:val="TAH"/>
              <w:rPr>
                <w:del w:id="209" w:author="R4-2406602" w:date="2024-04-23T18:10:00Z"/>
              </w:rPr>
            </w:pPr>
            <w:del w:id="210" w:author="R4-2406602" w:date="2024-04-23T18:08:00Z">
              <w:r w:rsidRPr="00C04A08" w:rsidDel="00297312">
                <w:delText>Operating band</w:delText>
              </w:r>
            </w:del>
          </w:p>
        </w:tc>
        <w:tc>
          <w:tcPr>
            <w:tcW w:w="1691" w:type="dxa"/>
            <w:shd w:val="clear" w:color="auto" w:fill="auto"/>
          </w:tcPr>
          <w:p w14:paraId="3FD5F033" w14:textId="074F88C4" w:rsidR="00782EF0" w:rsidRPr="00C04A08" w:rsidDel="00297312" w:rsidRDefault="00782EF0" w:rsidP="00D83DC7">
            <w:pPr>
              <w:pStyle w:val="TAH"/>
              <w:rPr>
                <w:del w:id="211" w:author="R4-2406602" w:date="2024-04-23T18:10:00Z"/>
              </w:rPr>
            </w:pPr>
            <w:del w:id="212" w:author="R4-2406602" w:date="2024-04-23T18:08:00Z">
              <w:r w:rsidRPr="00C04A08" w:rsidDel="00297312">
                <w:delText>Max EIRP (dBm)</w:delText>
              </w:r>
            </w:del>
          </w:p>
        </w:tc>
      </w:tr>
      <w:tr w:rsidR="00782EF0" w:rsidRPr="00C04A08" w:rsidDel="00297312" w14:paraId="1BD31B83" w14:textId="1B2905B8" w:rsidTr="00D83DC7">
        <w:trPr>
          <w:gridAfter w:val="2"/>
          <w:wAfter w:w="3382" w:type="dxa"/>
          <w:trHeight w:val="187"/>
          <w:jc w:val="center"/>
          <w:del w:id="213" w:author="R4-2406602" w:date="2024-04-23T18:10:00Z"/>
        </w:trPr>
        <w:tc>
          <w:tcPr>
            <w:tcW w:w="1663" w:type="dxa"/>
            <w:shd w:val="clear" w:color="auto" w:fill="auto"/>
          </w:tcPr>
          <w:p w14:paraId="1C16ED15" w14:textId="27E09543" w:rsidR="00782EF0" w:rsidRPr="00C04A08" w:rsidDel="00297312" w:rsidRDefault="00782EF0" w:rsidP="00D83DC7">
            <w:pPr>
              <w:pStyle w:val="TAC"/>
              <w:rPr>
                <w:del w:id="214" w:author="R4-2406602" w:date="2024-04-23T18:10:00Z"/>
              </w:rPr>
            </w:pPr>
            <w:del w:id="215" w:author="R4-2406602" w:date="2024-04-23T18:08:00Z">
              <w:r w:rsidDel="00297312">
                <w:delText>n512, n511, n510</w:delText>
              </w:r>
            </w:del>
          </w:p>
        </w:tc>
        <w:tc>
          <w:tcPr>
            <w:tcW w:w="1691" w:type="dxa"/>
            <w:shd w:val="clear" w:color="auto" w:fill="auto"/>
          </w:tcPr>
          <w:p w14:paraId="36920B95" w14:textId="6DCAE110" w:rsidR="00782EF0" w:rsidRPr="00C04A08" w:rsidDel="00297312" w:rsidRDefault="00782EF0" w:rsidP="00D83DC7">
            <w:pPr>
              <w:pStyle w:val="TAC"/>
              <w:rPr>
                <w:del w:id="216" w:author="R4-2406602" w:date="2024-04-23T18:10:00Z"/>
              </w:rPr>
            </w:pPr>
            <w:del w:id="217" w:author="R4-2406602" w:date="2024-04-23T18:08:00Z">
              <w:r w:rsidDel="00297312">
                <w:delText>76.2</w:delText>
              </w:r>
            </w:del>
          </w:p>
        </w:tc>
      </w:tr>
      <w:tr w:rsidR="00297312" w:rsidRPr="00C04A08" w14:paraId="5E86E1B5" w14:textId="77777777" w:rsidTr="00D83DC7">
        <w:trPr>
          <w:trHeight w:val="187"/>
          <w:jc w:val="center"/>
          <w:ins w:id="218" w:author="R4-2406602" w:date="2024-04-23T18:09:00Z"/>
        </w:trPr>
        <w:tc>
          <w:tcPr>
            <w:tcW w:w="1663" w:type="dxa"/>
            <w:shd w:val="clear" w:color="auto" w:fill="auto"/>
            <w:vAlign w:val="center"/>
          </w:tcPr>
          <w:p w14:paraId="5C668197" w14:textId="77777777" w:rsidR="00297312" w:rsidRPr="00C04A08" w:rsidRDefault="00297312" w:rsidP="00D83DC7">
            <w:pPr>
              <w:pStyle w:val="TAH"/>
              <w:rPr>
                <w:ins w:id="219" w:author="R4-2406602" w:date="2024-04-23T18:09:00Z"/>
              </w:rPr>
            </w:pPr>
            <w:ins w:id="220" w:author="R4-2406602" w:date="2024-04-23T18:09:00Z">
              <w:r w:rsidRPr="00C04A08">
                <w:t>Operating band</w:t>
              </w:r>
            </w:ins>
          </w:p>
        </w:tc>
        <w:tc>
          <w:tcPr>
            <w:tcW w:w="1691" w:type="dxa"/>
          </w:tcPr>
          <w:p w14:paraId="63866362" w14:textId="77777777" w:rsidR="00297312" w:rsidRDefault="00297312" w:rsidP="00D83DC7">
            <w:pPr>
              <w:pStyle w:val="TAH"/>
              <w:rPr>
                <w:ins w:id="221" w:author="R4-2406602" w:date="2024-04-23T18:09:00Z"/>
              </w:rPr>
            </w:pPr>
            <w:ins w:id="222" w:author="R4-2406602" w:date="2024-04-23T18:09:00Z">
              <w:r>
                <w:t>UE Type</w:t>
              </w:r>
            </w:ins>
          </w:p>
        </w:tc>
        <w:tc>
          <w:tcPr>
            <w:tcW w:w="1691" w:type="dxa"/>
          </w:tcPr>
          <w:p w14:paraId="359F8529" w14:textId="77777777" w:rsidR="00297312" w:rsidRPr="00C04A08" w:rsidRDefault="00297312" w:rsidP="00D83DC7">
            <w:pPr>
              <w:pStyle w:val="TAH"/>
              <w:rPr>
                <w:ins w:id="223" w:author="R4-2406602" w:date="2024-04-23T18:09:00Z"/>
              </w:rPr>
            </w:pPr>
            <w:ins w:id="224" w:author="R4-2406602" w:date="2024-04-23T18:09:00Z">
              <w:r>
                <w:rPr>
                  <w:lang w:val="en-US"/>
                </w:rPr>
                <w:t>TRP</w:t>
              </w:r>
              <w:r w:rsidRPr="008E574D">
                <w:rPr>
                  <w:vertAlign w:val="subscript"/>
                  <w:lang w:val="en-US"/>
                </w:rPr>
                <w:t>MAX</w:t>
              </w:r>
              <w:r>
                <w:t xml:space="preserve"> (dBm)</w:t>
              </w:r>
            </w:ins>
          </w:p>
        </w:tc>
        <w:tc>
          <w:tcPr>
            <w:tcW w:w="1691" w:type="dxa"/>
            <w:shd w:val="clear" w:color="auto" w:fill="auto"/>
          </w:tcPr>
          <w:p w14:paraId="43C45893" w14:textId="77777777" w:rsidR="00297312" w:rsidRPr="00C04A08" w:rsidRDefault="00297312" w:rsidP="00D83DC7">
            <w:pPr>
              <w:pStyle w:val="TAH"/>
              <w:rPr>
                <w:ins w:id="225" w:author="R4-2406602" w:date="2024-04-23T18:09:00Z"/>
              </w:rPr>
            </w:pPr>
            <w:proofErr w:type="spellStart"/>
            <w:ins w:id="226" w:author="R4-2406602" w:date="2024-04-23T18:09:00Z">
              <w:r w:rsidRPr="00C04A08">
                <w:t>EIRP</w:t>
              </w:r>
              <w:r w:rsidRPr="00C04A08">
                <w:rPr>
                  <w:vertAlign w:val="subscript"/>
                </w:rPr>
                <w:t>max</w:t>
              </w:r>
              <w:proofErr w:type="spellEnd"/>
              <w:r w:rsidRPr="00C04A08">
                <w:t xml:space="preserve"> (dBm)</w:t>
              </w:r>
            </w:ins>
          </w:p>
        </w:tc>
      </w:tr>
      <w:tr w:rsidR="00297312" w:rsidRPr="00C04A08" w14:paraId="1F90F7C4" w14:textId="77777777" w:rsidTr="00D83DC7">
        <w:trPr>
          <w:trHeight w:val="187"/>
          <w:jc w:val="center"/>
          <w:ins w:id="227" w:author="R4-2406602" w:date="2024-04-23T18:09:00Z"/>
        </w:trPr>
        <w:tc>
          <w:tcPr>
            <w:tcW w:w="1663" w:type="dxa"/>
            <w:vMerge w:val="restart"/>
            <w:shd w:val="clear" w:color="auto" w:fill="auto"/>
          </w:tcPr>
          <w:p w14:paraId="778DC294" w14:textId="77777777" w:rsidR="00297312" w:rsidRPr="00C04A08" w:rsidRDefault="00297312" w:rsidP="00D83DC7">
            <w:pPr>
              <w:pStyle w:val="TAC"/>
              <w:rPr>
                <w:ins w:id="228" w:author="R4-2406602" w:date="2024-04-23T18:09:00Z"/>
              </w:rPr>
            </w:pPr>
            <w:ins w:id="229" w:author="R4-2406602" w:date="2024-04-23T18:09:00Z">
              <w:r>
                <w:t>n512, n511, n510</w:t>
              </w:r>
            </w:ins>
          </w:p>
        </w:tc>
        <w:tc>
          <w:tcPr>
            <w:tcW w:w="1691" w:type="dxa"/>
          </w:tcPr>
          <w:p w14:paraId="146EA234" w14:textId="77777777" w:rsidR="00297312" w:rsidRDefault="00297312" w:rsidP="00D83DC7">
            <w:pPr>
              <w:pStyle w:val="TAC"/>
              <w:rPr>
                <w:ins w:id="230" w:author="R4-2406602" w:date="2024-04-23T18:09:00Z"/>
              </w:rPr>
            </w:pPr>
            <w:ins w:id="231" w:author="R4-2406602" w:date="2024-04-23T18:09:00Z">
              <w:r>
                <w:t>1</w:t>
              </w:r>
            </w:ins>
          </w:p>
        </w:tc>
        <w:tc>
          <w:tcPr>
            <w:tcW w:w="1691" w:type="dxa"/>
          </w:tcPr>
          <w:p w14:paraId="735150DF" w14:textId="77777777" w:rsidR="00297312" w:rsidRDefault="00297312" w:rsidP="00D83DC7">
            <w:pPr>
              <w:pStyle w:val="TAC"/>
              <w:rPr>
                <w:ins w:id="232" w:author="R4-2406602" w:date="2024-04-23T18:09:00Z"/>
              </w:rPr>
            </w:pPr>
            <w:ins w:id="233" w:author="R4-2406602" w:date="2024-04-23T18:09:00Z">
              <w:r>
                <w:t>35</w:t>
              </w:r>
            </w:ins>
          </w:p>
        </w:tc>
        <w:tc>
          <w:tcPr>
            <w:tcW w:w="1691" w:type="dxa"/>
            <w:shd w:val="clear" w:color="auto" w:fill="auto"/>
          </w:tcPr>
          <w:p w14:paraId="11986CC2" w14:textId="77777777" w:rsidR="00297312" w:rsidRPr="00C04A08" w:rsidRDefault="00297312" w:rsidP="00D83DC7">
            <w:pPr>
              <w:pStyle w:val="TAC"/>
              <w:rPr>
                <w:ins w:id="234" w:author="R4-2406602" w:date="2024-04-23T18:09:00Z"/>
              </w:rPr>
            </w:pPr>
            <w:ins w:id="235" w:author="R4-2406602" w:date="2024-04-23T18:09:00Z">
              <w:r>
                <w:t>76.2</w:t>
              </w:r>
            </w:ins>
          </w:p>
        </w:tc>
      </w:tr>
      <w:tr w:rsidR="00297312" w:rsidRPr="00C04A08" w14:paraId="658E689E" w14:textId="77777777" w:rsidTr="00D83DC7">
        <w:trPr>
          <w:trHeight w:val="187"/>
          <w:jc w:val="center"/>
          <w:ins w:id="236" w:author="R4-2406602" w:date="2024-04-23T18:09:00Z"/>
        </w:trPr>
        <w:tc>
          <w:tcPr>
            <w:tcW w:w="1663" w:type="dxa"/>
            <w:vMerge/>
            <w:shd w:val="clear" w:color="auto" w:fill="auto"/>
          </w:tcPr>
          <w:p w14:paraId="177DD0E7" w14:textId="77777777" w:rsidR="00297312" w:rsidRDefault="00297312" w:rsidP="00D83DC7">
            <w:pPr>
              <w:pStyle w:val="TAC"/>
              <w:rPr>
                <w:ins w:id="237" w:author="R4-2406602" w:date="2024-04-23T18:09:00Z"/>
              </w:rPr>
            </w:pPr>
          </w:p>
        </w:tc>
        <w:tc>
          <w:tcPr>
            <w:tcW w:w="1691" w:type="dxa"/>
          </w:tcPr>
          <w:p w14:paraId="50C3F852" w14:textId="77777777" w:rsidR="00297312" w:rsidRDefault="00297312" w:rsidP="00D83DC7">
            <w:pPr>
              <w:pStyle w:val="TAC"/>
              <w:rPr>
                <w:ins w:id="238" w:author="R4-2406602" w:date="2024-04-23T18:09:00Z"/>
              </w:rPr>
            </w:pPr>
            <w:ins w:id="239" w:author="R4-2406602" w:date="2024-04-23T18:09:00Z">
              <w:r>
                <w:t>2, 3</w:t>
              </w:r>
            </w:ins>
          </w:p>
        </w:tc>
        <w:tc>
          <w:tcPr>
            <w:tcW w:w="1691" w:type="dxa"/>
          </w:tcPr>
          <w:p w14:paraId="091A49CB" w14:textId="3F5EA795" w:rsidR="00297312" w:rsidRDefault="00297312" w:rsidP="00D83DC7">
            <w:pPr>
              <w:pStyle w:val="TAC"/>
              <w:rPr>
                <w:ins w:id="240" w:author="R4-2406602" w:date="2024-04-23T18:09:00Z"/>
              </w:rPr>
            </w:pPr>
            <w:ins w:id="241" w:author="R4-2406602" w:date="2024-04-23T18:09:00Z">
              <w:del w:id="242" w:author="R4-2410585" w:date="2024-05-27T13:21:00Z">
                <w:r w:rsidDel="00106918">
                  <w:delText>TBD</w:delText>
                </w:r>
              </w:del>
            </w:ins>
            <w:ins w:id="243" w:author="R4-2410585" w:date="2024-05-27T13:21:00Z">
              <w:r w:rsidR="00106918">
                <w:t>43</w:t>
              </w:r>
            </w:ins>
          </w:p>
        </w:tc>
        <w:tc>
          <w:tcPr>
            <w:tcW w:w="1691" w:type="dxa"/>
            <w:shd w:val="clear" w:color="auto" w:fill="auto"/>
          </w:tcPr>
          <w:p w14:paraId="508DA8B8" w14:textId="77777777" w:rsidR="00297312" w:rsidRDefault="00297312" w:rsidP="00D83DC7">
            <w:pPr>
              <w:pStyle w:val="TAC"/>
              <w:rPr>
                <w:ins w:id="244" w:author="R4-2406602" w:date="2024-04-23T18:09:00Z"/>
              </w:rPr>
            </w:pPr>
            <w:ins w:id="245" w:author="R4-2406602" w:date="2024-04-23T18:09:00Z">
              <w:r>
                <w:t>76.2</w:t>
              </w:r>
            </w:ins>
          </w:p>
        </w:tc>
      </w:tr>
      <w:tr w:rsidR="00106918" w:rsidRPr="00C04A08" w14:paraId="4984DCA7" w14:textId="77777777" w:rsidTr="001541DE">
        <w:trPr>
          <w:trHeight w:val="187"/>
          <w:jc w:val="center"/>
          <w:ins w:id="246" w:author="R4-2410585" w:date="2024-05-27T13:21:00Z"/>
        </w:trPr>
        <w:tc>
          <w:tcPr>
            <w:tcW w:w="6736" w:type="dxa"/>
            <w:gridSpan w:val="4"/>
            <w:shd w:val="clear" w:color="auto" w:fill="auto"/>
          </w:tcPr>
          <w:p w14:paraId="18066CB3" w14:textId="4DC41A83" w:rsidR="00106918" w:rsidRDefault="00106918" w:rsidP="00106918">
            <w:pPr>
              <w:pStyle w:val="TAN"/>
              <w:rPr>
                <w:ins w:id="247" w:author="R4-2410585" w:date="2024-05-27T13:21:00Z"/>
              </w:rPr>
            </w:pPr>
            <w:ins w:id="248" w:author="R4-2410585" w:date="2024-05-27T13:21:00Z">
              <w:r>
                <w:rPr>
                  <w:rFonts w:hint="eastAsia"/>
                </w:rPr>
                <w:t>N</w:t>
              </w:r>
              <w:r>
                <w:t>OTE:</w:t>
              </w:r>
              <w:r>
                <w:rPr>
                  <w:noProof/>
                </w:rPr>
                <w:t xml:space="preserve"> </w:t>
              </w:r>
              <w:r>
                <w:rPr>
                  <w:noProof/>
                </w:rPr>
                <w:tab/>
              </w:r>
              <w:r>
                <w:t>Maximum EIRP is defined using 13RBs allocation with 120kHz SCS.</w:t>
              </w:r>
            </w:ins>
          </w:p>
        </w:tc>
      </w:tr>
    </w:tbl>
    <w:p w14:paraId="32172228" w14:textId="78B27A81" w:rsidR="00297312" w:rsidRDefault="00297312" w:rsidP="00106918">
      <w:pPr>
        <w:rPr>
          <w:noProof/>
        </w:rPr>
      </w:pPr>
    </w:p>
    <w:p w14:paraId="1DC79312" w14:textId="712B6D96" w:rsidR="00782EF0" w:rsidDel="00297312" w:rsidRDefault="00782EF0" w:rsidP="00782EF0">
      <w:pPr>
        <w:rPr>
          <w:del w:id="249" w:author="R4-2406602" w:date="2024-04-23T18:10:00Z"/>
        </w:rPr>
      </w:pPr>
      <w:del w:id="250" w:author="R4-2406602" w:date="2024-04-23T18:10:00Z">
        <w:r w:rsidRPr="00C10DEE" w:rsidDel="00297312">
          <w:delText>The maximum output power values for TRP are TBD, FFS how to specify them.</w:delText>
        </w:r>
      </w:del>
    </w:p>
    <w:p w14:paraId="0C61DD34" w14:textId="253B8743" w:rsidR="00782EF0" w:rsidDel="00297312" w:rsidRDefault="00782EF0" w:rsidP="00782EF0">
      <w:pPr>
        <w:pStyle w:val="NO"/>
        <w:rPr>
          <w:del w:id="251" w:author="R4-2406602" w:date="2024-04-23T18:10:00Z"/>
        </w:rPr>
      </w:pPr>
      <w:del w:id="252" w:author="R4-2406602" w:date="2024-04-23T18:10:00Z">
        <w:r w:rsidDel="00297312">
          <w:delText>Note:</w:delText>
        </w:r>
        <w:r w:rsidDel="00297312">
          <w:tab/>
        </w:r>
        <w:r w:rsidDel="00297312">
          <w:rPr>
            <w:rFonts w:hint="eastAsia"/>
          </w:rPr>
          <w:delText>T</w:delText>
        </w:r>
        <w:r w:rsidDel="00297312">
          <w:delText>he maximum TRP limit for UE should also follow the regulatory requirements, including both ECC and FCC requirements.</w:delText>
        </w:r>
      </w:del>
    </w:p>
    <w:p w14:paraId="216FC831" w14:textId="77777777" w:rsidR="00782EF0" w:rsidRPr="00C04A08" w:rsidRDefault="00782EF0" w:rsidP="00782EF0">
      <w:pPr>
        <w:pStyle w:val="40"/>
      </w:pPr>
      <w:bookmarkStart w:id="253" w:name="_Toc21340760"/>
      <w:bookmarkStart w:id="254" w:name="_Toc29805207"/>
      <w:bookmarkStart w:id="255" w:name="_Toc36456416"/>
      <w:bookmarkStart w:id="256" w:name="_Toc36469514"/>
      <w:bookmarkStart w:id="257" w:name="_Toc37253923"/>
      <w:bookmarkStart w:id="258" w:name="_Toc37322780"/>
      <w:bookmarkStart w:id="259" w:name="_Toc37324186"/>
      <w:bookmarkStart w:id="260" w:name="_Toc45889709"/>
      <w:bookmarkStart w:id="261" w:name="_Toc52196364"/>
      <w:bookmarkStart w:id="262" w:name="_Toc52197344"/>
      <w:bookmarkStart w:id="263" w:name="_Toc53173067"/>
      <w:bookmarkStart w:id="264" w:name="_Toc53173436"/>
      <w:bookmarkStart w:id="265" w:name="_Toc61119425"/>
      <w:bookmarkStart w:id="266" w:name="_Toc61119807"/>
      <w:bookmarkStart w:id="267" w:name="_Toc67925853"/>
      <w:bookmarkStart w:id="268" w:name="_Toc75273491"/>
      <w:bookmarkStart w:id="269" w:name="_Toc76510391"/>
      <w:bookmarkStart w:id="270" w:name="_Toc83129544"/>
      <w:bookmarkStart w:id="271" w:name="_Toc90591077"/>
      <w:bookmarkStart w:id="272" w:name="_Toc98864099"/>
      <w:bookmarkStart w:id="273" w:name="_Toc99733348"/>
      <w:bookmarkStart w:id="274" w:name="_Toc106577239"/>
      <w:bookmarkStart w:id="275" w:name="_Toc114536990"/>
      <w:bookmarkStart w:id="276" w:name="_Toc115257258"/>
      <w:bookmarkStart w:id="277" w:name="_Toc161753932"/>
      <w:bookmarkStart w:id="278" w:name="_Toc161754553"/>
      <w:bookmarkStart w:id="279" w:name="_Toc163202126"/>
      <w:r>
        <w:t>9</w:t>
      </w:r>
      <w:r w:rsidRPr="00C04A08">
        <w:t>.2.1.</w:t>
      </w:r>
      <w:r>
        <w:t>2</w:t>
      </w:r>
      <w:r w:rsidRPr="00C04A08">
        <w:tab/>
      </w:r>
      <w:r>
        <w:t>Minimum requirements</w:t>
      </w:r>
      <w:r w:rsidRPr="00C04A08">
        <w:t xml:space="preserve"> for </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t>Mobile VSAT</w:t>
      </w:r>
      <w:bookmarkEnd w:id="277"/>
      <w:bookmarkEnd w:id="278"/>
      <w:bookmarkEnd w:id="279"/>
    </w:p>
    <w:p w14:paraId="585FD166" w14:textId="69B66D4E" w:rsidR="00782EF0" w:rsidRDefault="00782EF0" w:rsidP="00782EF0">
      <w:pPr>
        <w:rPr>
          <w:ins w:id="280" w:author="R4-2410585" w:date="2024-05-27T13:23:00Z"/>
        </w:rPr>
      </w:pPr>
      <w:r w:rsidRPr="00C04A08">
        <w:t xml:space="preserve">The following requirements define the maximum output power radiated by the </w:t>
      </w:r>
      <w:del w:id="281" w:author="R4-2406602" w:date="2024-04-23T18:10:00Z">
        <w:r w:rsidRPr="00C04A08" w:rsidDel="00297312">
          <w:delText>UE</w:delText>
        </w:r>
      </w:del>
      <w:ins w:id="282" w:author="R4-2406602" w:date="2024-04-23T18:10:00Z">
        <w:r w:rsidR="00297312">
          <w:t>Mobile VSAT</w:t>
        </w:r>
      </w:ins>
      <w:r w:rsidRPr="00C04A08">
        <w:t xml:space="preserve"> for any transmission bandwidth within the channel bandwidth for non-CA configuration, unless otherwise stated. The period of measurement shall be at least one sub frame (1ms). The minimum output power values for EIRP are found in Table </w:t>
      </w:r>
      <w:r>
        <w:t>9</w:t>
      </w:r>
      <w:r w:rsidRPr="00C04A08">
        <w:t>.2.1.</w:t>
      </w:r>
      <w:r>
        <w:t>2</w:t>
      </w:r>
      <w:r w:rsidRPr="00C04A08">
        <w:t xml:space="preserve">-1. </w:t>
      </w:r>
      <w:ins w:id="283" w:author="R4-2410585" w:date="2024-05-27T13:22:00Z">
        <w:r w:rsidR="00106918" w:rsidRPr="00106918">
          <w:t xml:space="preserve">The requirement should be verified with test metrics of EIRP (Link=Tx beam peak direction, </w:t>
        </w:r>
        <w:proofErr w:type="spellStart"/>
        <w:r w:rsidR="00106918" w:rsidRPr="00106918">
          <w:t>Meas</w:t>
        </w:r>
        <w:proofErr w:type="spellEnd"/>
        <w:r w:rsidR="00106918" w:rsidRPr="00106918">
          <w:t>=Link angle).</w:t>
        </w:r>
      </w:ins>
      <w:del w:id="284" w:author="R4-2410585" w:date="2024-05-27T13:22:00Z">
        <w:r w:rsidRPr="00C04A08" w:rsidDel="00106918">
          <w:delText>The requirement is verified with the test metric of EIRP (Link=TX beam peak direction</w:delText>
        </w:r>
      </w:del>
      <w:ins w:id="285" w:author="R4-2406602" w:date="2024-04-23T18:11:00Z">
        <w:del w:id="286" w:author="R4-2410585" w:date="2024-05-27T13:22:00Z">
          <w:r w:rsidR="00297312" w:rsidDel="00106918">
            <w:delText>[Spherical coverage grid]</w:delText>
          </w:r>
        </w:del>
      </w:ins>
      <w:del w:id="287" w:author="R4-2410585" w:date="2024-05-27T13:22:00Z">
        <w:r w:rsidRPr="00C04A08" w:rsidDel="00106918">
          <w:delText>, Meas=Link angle).</w:delText>
        </w:r>
      </w:del>
    </w:p>
    <w:p w14:paraId="19FA5DD7" w14:textId="445F4B1B" w:rsidR="00106918" w:rsidRPr="003D593D" w:rsidRDefault="00106918" w:rsidP="00106918">
      <w:pPr>
        <w:rPr>
          <w:ins w:id="288" w:author="R4-2410585" w:date="2024-05-27T13:23:00Z"/>
        </w:rPr>
      </w:pPr>
      <w:ins w:id="289" w:author="R4-2410585" w:date="2024-05-27T13:23:00Z">
        <w:r w:rsidRPr="003D593D">
          <w:t xml:space="preserve">The peak EIRP of Tx beam peak direction should be verified within the declared </w:t>
        </w:r>
        <w:r w:rsidRPr="003D593D">
          <w:rPr>
            <w:lang w:val="en-US"/>
          </w:rPr>
          <w:t>minimum elevation angle</w:t>
        </w:r>
        <w:r w:rsidRPr="003D593D">
          <w:t xml:space="preserve"> supported</w:t>
        </w:r>
        <w:r w:rsidRPr="003D593D">
          <w:rPr>
            <w:lang w:val="en-US"/>
          </w:rPr>
          <w:t xml:space="preserve"> for transmitting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w:ins>
      <m:oMath>
        <m:r>
          <w:ins w:id="290" w:author="R4-2410585" w:date="2024-05-27T13:23:00Z">
            <m:rPr>
              <m:sty m:val="p"/>
            </m:rPr>
            <w:rPr>
              <w:rFonts w:ascii="Cambria Math" w:hAnsi="Cambria Math"/>
            </w:rPr>
            <m:t>3°≤minimum elevation angle≤75°</m:t>
          </w:ins>
        </m:r>
      </m:oMath>
      <w:ins w:id="291" w:author="R4-2410585" w:date="2024-05-27T13:23:00Z">
        <w:r w:rsidRPr="003D593D">
          <w:t>, and it can be expressed as (90-θ) if the coordinate systems in Figure 9.2.1.2-</w:t>
        </w:r>
        <w:r>
          <w:t>1</w:t>
        </w:r>
        <w:r w:rsidRPr="003D593D">
          <w:t xml:space="preserve"> below is taken as an example.</w:t>
        </w:r>
      </w:ins>
    </w:p>
    <w:p w14:paraId="168C287F" w14:textId="5087C2EC" w:rsidR="00106918" w:rsidRDefault="00106918" w:rsidP="00106918">
      <w:pPr>
        <w:pStyle w:val="TF"/>
        <w:rPr>
          <w:ins w:id="292" w:author="R4-2410585" w:date="2024-05-27T13:23:00Z"/>
        </w:rPr>
      </w:pPr>
      <w:ins w:id="293" w:author="R4-2410585" w:date="2024-05-27T13:23:00Z">
        <w:r w:rsidRPr="003D593D">
          <w:rPr>
            <w:rFonts w:hint="eastAsia"/>
          </w:rPr>
          <w:t>F</w:t>
        </w:r>
        <w:r w:rsidRPr="003D593D">
          <w:t>igure 9.2.1.2-</w:t>
        </w:r>
        <w:r>
          <w:t>1</w:t>
        </w:r>
        <w:r w:rsidRPr="003D593D">
          <w:t xml:space="preserve"> Example measurement grid for min peak EIRP with the declared supported minimum elevation angle</w:t>
        </w:r>
      </w:ins>
    </w:p>
    <w:p w14:paraId="034DB65F" w14:textId="575A1DCC" w:rsidR="00106918" w:rsidRPr="00C04A08" w:rsidRDefault="00106918" w:rsidP="00106918">
      <w:pPr>
        <w:jc w:val="center"/>
      </w:pPr>
      <w:ins w:id="294" w:author="R4-2410585" w:date="2024-05-27T13:23:00Z">
        <w:r w:rsidRPr="003D593D">
          <w:rPr>
            <w:noProof/>
            <w:lang w:val="en-US"/>
          </w:rPr>
          <w:lastRenderedPageBreak/>
          <w:drawing>
            <wp:inline distT="0" distB="0" distL="0" distR="0" wp14:anchorId="3735F94C" wp14:editId="2CA9AF74">
              <wp:extent cx="3240000" cy="1954622"/>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6EF10879" w14:textId="632DA735" w:rsidR="00782EF0" w:rsidRPr="00C04A08" w:rsidRDefault="00782EF0" w:rsidP="00782EF0">
      <w:pPr>
        <w:pStyle w:val="TH"/>
      </w:pPr>
      <w:r w:rsidRPr="00C04A08">
        <w:t xml:space="preserve">Table </w:t>
      </w:r>
      <w:r>
        <w:t>9</w:t>
      </w:r>
      <w:r w:rsidRPr="00C04A08">
        <w:t>.2.1.</w:t>
      </w:r>
      <w:r>
        <w:t>2</w:t>
      </w:r>
      <w:r w:rsidRPr="00C04A08">
        <w:t xml:space="preserve">-1: </w:t>
      </w:r>
      <w:del w:id="295" w:author="R4-2406602" w:date="2024-04-23T18:11:00Z">
        <w:r w:rsidRPr="00C04A08" w:rsidDel="00357F84">
          <w:delText>UE m</w:delText>
        </w:r>
      </w:del>
      <w:ins w:id="296" w:author="R4-2406602" w:date="2024-04-23T18:11:00Z">
        <w:r w:rsidR="00357F84">
          <w:t>M</w:t>
        </w:r>
      </w:ins>
      <w:r w:rsidRPr="00C04A08">
        <w:t>i</w:t>
      </w:r>
      <w:r>
        <w:t>nimum peak EIRP for 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51"/>
        <w:gridCol w:w="2805"/>
      </w:tblGrid>
      <w:tr w:rsidR="00782EF0" w:rsidRPr="00C04A08" w14:paraId="75BA8C03" w14:textId="77777777" w:rsidTr="00D83DC7">
        <w:trPr>
          <w:trHeight w:val="187"/>
          <w:jc w:val="center"/>
        </w:trPr>
        <w:tc>
          <w:tcPr>
            <w:tcW w:w="2122" w:type="dxa"/>
            <w:shd w:val="clear" w:color="auto" w:fill="auto"/>
            <w:vAlign w:val="center"/>
          </w:tcPr>
          <w:p w14:paraId="2FDF02AB" w14:textId="77777777" w:rsidR="00782EF0" w:rsidRPr="00C04A08" w:rsidRDefault="00782EF0" w:rsidP="00D83DC7">
            <w:pPr>
              <w:pStyle w:val="TAH"/>
            </w:pPr>
            <w:r w:rsidRPr="00C04A08">
              <w:t>Operating band</w:t>
            </w:r>
          </w:p>
        </w:tc>
        <w:tc>
          <w:tcPr>
            <w:tcW w:w="1451" w:type="dxa"/>
          </w:tcPr>
          <w:p w14:paraId="19762594" w14:textId="77777777" w:rsidR="00782EF0" w:rsidRPr="00C04A08" w:rsidRDefault="00782EF0" w:rsidP="00D83DC7">
            <w:pPr>
              <w:pStyle w:val="TAH"/>
            </w:pPr>
            <w:r>
              <w:rPr>
                <w:rFonts w:hint="eastAsia"/>
              </w:rPr>
              <w:t>U</w:t>
            </w:r>
            <w:r>
              <w:t>E Type</w:t>
            </w:r>
          </w:p>
        </w:tc>
        <w:tc>
          <w:tcPr>
            <w:tcW w:w="2805" w:type="dxa"/>
            <w:shd w:val="clear" w:color="auto" w:fill="auto"/>
            <w:vAlign w:val="center"/>
          </w:tcPr>
          <w:p w14:paraId="648C4EDE" w14:textId="77777777" w:rsidR="00782EF0" w:rsidRPr="00C04A08" w:rsidRDefault="00782EF0" w:rsidP="00D83DC7">
            <w:pPr>
              <w:pStyle w:val="TAH"/>
            </w:pPr>
            <w:r w:rsidRPr="00C04A08">
              <w:t>Min peak EIRP (dBm)</w:t>
            </w:r>
          </w:p>
        </w:tc>
      </w:tr>
      <w:tr w:rsidR="00782EF0" w:rsidRPr="0027740B" w14:paraId="69D3DD9C" w14:textId="77777777" w:rsidTr="00D83DC7">
        <w:trPr>
          <w:trHeight w:val="187"/>
          <w:jc w:val="center"/>
        </w:trPr>
        <w:tc>
          <w:tcPr>
            <w:tcW w:w="2122" w:type="dxa"/>
            <w:tcBorders>
              <w:bottom w:val="nil"/>
            </w:tcBorders>
            <w:shd w:val="clear" w:color="auto" w:fill="auto"/>
            <w:vAlign w:val="center"/>
          </w:tcPr>
          <w:p w14:paraId="109A487A" w14:textId="77777777" w:rsidR="00782EF0" w:rsidRPr="0027740B" w:rsidRDefault="00782EF0" w:rsidP="00D83DC7">
            <w:pPr>
              <w:pStyle w:val="TAC"/>
            </w:pPr>
            <w:r w:rsidRPr="0027740B">
              <w:t>n512</w:t>
            </w:r>
            <w:r>
              <w:t>, n511</w:t>
            </w:r>
          </w:p>
        </w:tc>
        <w:tc>
          <w:tcPr>
            <w:tcW w:w="1451" w:type="dxa"/>
          </w:tcPr>
          <w:p w14:paraId="09DB2DB1" w14:textId="77777777" w:rsidR="00782EF0" w:rsidRPr="0027740B" w:rsidRDefault="00782EF0" w:rsidP="00D83DC7">
            <w:pPr>
              <w:pStyle w:val="TAC"/>
            </w:pPr>
            <w:r w:rsidRPr="0027740B">
              <w:t>4</w:t>
            </w:r>
          </w:p>
        </w:tc>
        <w:tc>
          <w:tcPr>
            <w:tcW w:w="2805" w:type="dxa"/>
            <w:shd w:val="clear" w:color="auto" w:fill="auto"/>
          </w:tcPr>
          <w:p w14:paraId="387489B6" w14:textId="77777777" w:rsidR="00782EF0" w:rsidRPr="0027740B" w:rsidRDefault="00782EF0" w:rsidP="00D83DC7">
            <w:pPr>
              <w:pStyle w:val="TAC"/>
            </w:pPr>
            <w:r w:rsidRPr="0027740B">
              <w:t>70</w:t>
            </w:r>
          </w:p>
        </w:tc>
      </w:tr>
      <w:tr w:rsidR="00782EF0" w:rsidRPr="0027740B" w14:paraId="4F013B6D" w14:textId="77777777" w:rsidTr="00D83DC7">
        <w:trPr>
          <w:trHeight w:val="187"/>
          <w:jc w:val="center"/>
        </w:trPr>
        <w:tc>
          <w:tcPr>
            <w:tcW w:w="2122" w:type="dxa"/>
            <w:tcBorders>
              <w:top w:val="nil"/>
            </w:tcBorders>
            <w:shd w:val="clear" w:color="auto" w:fill="auto"/>
          </w:tcPr>
          <w:p w14:paraId="7FE9A959" w14:textId="77777777" w:rsidR="00782EF0" w:rsidRPr="0027740B" w:rsidRDefault="00782EF0" w:rsidP="00D83DC7">
            <w:pPr>
              <w:pStyle w:val="TAC"/>
            </w:pPr>
          </w:p>
        </w:tc>
        <w:tc>
          <w:tcPr>
            <w:tcW w:w="1451" w:type="dxa"/>
          </w:tcPr>
          <w:p w14:paraId="4212A8F4" w14:textId="77777777" w:rsidR="00782EF0" w:rsidRPr="0027740B" w:rsidRDefault="00782EF0" w:rsidP="00D83DC7">
            <w:pPr>
              <w:pStyle w:val="TAC"/>
            </w:pPr>
            <w:r w:rsidRPr="0027740B">
              <w:t>5</w:t>
            </w:r>
          </w:p>
        </w:tc>
        <w:tc>
          <w:tcPr>
            <w:tcW w:w="2805" w:type="dxa"/>
            <w:shd w:val="clear" w:color="auto" w:fill="auto"/>
          </w:tcPr>
          <w:p w14:paraId="60E86896" w14:textId="77777777" w:rsidR="00782EF0" w:rsidRPr="0027740B" w:rsidRDefault="00782EF0" w:rsidP="00D83DC7">
            <w:pPr>
              <w:pStyle w:val="TAC"/>
            </w:pPr>
            <w:r w:rsidRPr="0027740B">
              <w:t>70</w:t>
            </w:r>
          </w:p>
        </w:tc>
      </w:tr>
      <w:tr w:rsidR="00782EF0" w:rsidRPr="00C04A08" w14:paraId="402F353D" w14:textId="77777777" w:rsidTr="00D83DC7">
        <w:trPr>
          <w:trHeight w:val="187"/>
          <w:jc w:val="center"/>
        </w:trPr>
        <w:tc>
          <w:tcPr>
            <w:tcW w:w="6378" w:type="dxa"/>
            <w:gridSpan w:val="3"/>
          </w:tcPr>
          <w:p w14:paraId="7D51A4E1" w14:textId="2DEA80DC" w:rsidR="00782EF0" w:rsidRPr="00C04A08" w:rsidRDefault="00782EF0" w:rsidP="00D83DC7">
            <w:pPr>
              <w:pStyle w:val="TAN"/>
            </w:pPr>
            <w:del w:id="297" w:author="JK" w:date="2024-05-27T13:05:00Z">
              <w:r w:rsidDel="00106918">
                <w:delText>Note</w:delText>
              </w:r>
            </w:del>
            <w:ins w:id="298" w:author="JK" w:date="2024-05-27T13:05:00Z">
              <w:r w:rsidR="00106918">
                <w:t>NOTE</w:t>
              </w:r>
            </w:ins>
            <w:r w:rsidRPr="0027740B">
              <w:t>:</w:t>
            </w:r>
            <w:del w:id="299" w:author="JK" w:date="2024-05-27T13:05:00Z">
              <w:r w:rsidRPr="0027740B" w:rsidDel="00106918">
                <w:delText xml:space="preserve"> </w:delText>
              </w:r>
            </w:del>
            <w:ins w:id="300" w:author="JK" w:date="2024-05-27T13:05:00Z">
              <w:r w:rsidR="00106918">
                <w:rPr>
                  <w:shd w:val="clear" w:color="auto" w:fill="FFFFFF"/>
                </w:rPr>
                <w:tab/>
              </w:r>
            </w:ins>
            <w:r w:rsidRPr="0027740B">
              <w:t>Minimum peak EIRP is defined as the lower limit without tolerance.</w:t>
            </w:r>
          </w:p>
        </w:tc>
      </w:tr>
    </w:tbl>
    <w:p w14:paraId="6E1A3568" w14:textId="77777777" w:rsidR="00782EF0" w:rsidRPr="00F14795" w:rsidRDefault="00782EF0" w:rsidP="00782EF0"/>
    <w:p w14:paraId="7E7FC539" w14:textId="3B616F03" w:rsidR="00782EF0" w:rsidRPr="00C04A08" w:rsidRDefault="00782EF0" w:rsidP="00782EF0">
      <w:r w:rsidRPr="00C04A08">
        <w:t xml:space="preserve">The maximum output power values for </w:t>
      </w:r>
      <w:ins w:id="301" w:author="R4-2406602" w:date="2024-04-23T18:11:00Z">
        <w:r w:rsidR="00357F84">
          <w:t xml:space="preserve">TRP and </w:t>
        </w:r>
      </w:ins>
      <w:r w:rsidRPr="00C04A08">
        <w:t xml:space="preserve">EIRP are found in Table </w:t>
      </w:r>
      <w:r>
        <w:t>9</w:t>
      </w:r>
      <w:r w:rsidRPr="00C04A08">
        <w:t>.2.1.</w:t>
      </w:r>
      <w:r>
        <w:t>2</w:t>
      </w:r>
      <w:r w:rsidRPr="00C04A08">
        <w:t>-2 below.</w:t>
      </w:r>
    </w:p>
    <w:p w14:paraId="06BE1206" w14:textId="477FEB9C" w:rsidR="00782EF0" w:rsidRPr="00C04A08" w:rsidRDefault="00782EF0" w:rsidP="00782EF0">
      <w:pPr>
        <w:pStyle w:val="TH"/>
      </w:pPr>
      <w:r>
        <w:t>Table 9</w:t>
      </w:r>
      <w:r w:rsidRPr="00C04A08">
        <w:t>.2.1.</w:t>
      </w:r>
      <w:r>
        <w:t>2</w:t>
      </w:r>
      <w:r w:rsidRPr="00C04A08">
        <w:t xml:space="preserve">-2: </w:t>
      </w:r>
      <w:del w:id="302" w:author="R4-2406602" w:date="2024-04-23T18:13:00Z">
        <w:r w:rsidRPr="00C04A08" w:rsidDel="00121E41">
          <w:delText>UE m</w:delText>
        </w:r>
      </w:del>
      <w:ins w:id="303" w:author="R4-2406602" w:date="2024-04-23T18:13:00Z">
        <w:r w:rsidR="00121E41">
          <w:t>M</w:t>
        </w:r>
      </w:ins>
      <w:r w:rsidRPr="00C04A08">
        <w:t xml:space="preserve">aximum output power limits for </w:t>
      </w:r>
      <w:r>
        <w:t>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357F84" w14:paraId="25A9DE47" w14:textId="7888849E" w:rsidTr="00D83DC7">
        <w:trPr>
          <w:gridAfter w:val="2"/>
          <w:wAfter w:w="3382" w:type="dxa"/>
          <w:trHeight w:val="187"/>
          <w:jc w:val="center"/>
          <w:del w:id="304" w:author="R4-2406602" w:date="2024-04-23T18:11:00Z"/>
        </w:trPr>
        <w:tc>
          <w:tcPr>
            <w:tcW w:w="1663" w:type="dxa"/>
            <w:shd w:val="clear" w:color="auto" w:fill="auto"/>
            <w:vAlign w:val="center"/>
          </w:tcPr>
          <w:p w14:paraId="44C61C76" w14:textId="065FE064" w:rsidR="00782EF0" w:rsidRPr="00C04A08" w:rsidDel="00357F84" w:rsidRDefault="00782EF0" w:rsidP="00D83DC7">
            <w:pPr>
              <w:pStyle w:val="TAH"/>
              <w:rPr>
                <w:del w:id="305" w:author="R4-2406602" w:date="2024-04-23T18:11:00Z"/>
              </w:rPr>
            </w:pPr>
            <w:del w:id="306" w:author="R4-2406602" w:date="2024-04-23T18:11:00Z">
              <w:r w:rsidRPr="00C04A08" w:rsidDel="00357F84">
                <w:delText>Operating band</w:delText>
              </w:r>
            </w:del>
          </w:p>
        </w:tc>
        <w:tc>
          <w:tcPr>
            <w:tcW w:w="1691" w:type="dxa"/>
            <w:shd w:val="clear" w:color="auto" w:fill="auto"/>
          </w:tcPr>
          <w:p w14:paraId="7F3EC21D" w14:textId="7A931B3A" w:rsidR="00782EF0" w:rsidRPr="00C04A08" w:rsidDel="00357F84" w:rsidRDefault="00782EF0" w:rsidP="00D83DC7">
            <w:pPr>
              <w:pStyle w:val="TAH"/>
              <w:rPr>
                <w:del w:id="307" w:author="R4-2406602" w:date="2024-04-23T18:11:00Z"/>
              </w:rPr>
            </w:pPr>
            <w:del w:id="308" w:author="R4-2406602" w:date="2024-04-23T18:11:00Z">
              <w:r w:rsidRPr="00C04A08" w:rsidDel="00357F84">
                <w:delText>Max EIRP (dBm)</w:delText>
              </w:r>
            </w:del>
          </w:p>
        </w:tc>
      </w:tr>
      <w:tr w:rsidR="00782EF0" w:rsidRPr="00C04A08" w:rsidDel="00357F84" w14:paraId="3717AA69" w14:textId="189A6DF5" w:rsidTr="00D83DC7">
        <w:trPr>
          <w:gridAfter w:val="2"/>
          <w:wAfter w:w="3382" w:type="dxa"/>
          <w:trHeight w:val="187"/>
          <w:jc w:val="center"/>
          <w:del w:id="309" w:author="R4-2406602" w:date="2024-04-23T18:11:00Z"/>
        </w:trPr>
        <w:tc>
          <w:tcPr>
            <w:tcW w:w="1663" w:type="dxa"/>
            <w:shd w:val="clear" w:color="auto" w:fill="auto"/>
          </w:tcPr>
          <w:p w14:paraId="00C11A7F" w14:textId="4DE5CF70" w:rsidR="00782EF0" w:rsidRPr="00C04A08" w:rsidDel="00357F84" w:rsidRDefault="00782EF0" w:rsidP="00D83DC7">
            <w:pPr>
              <w:pStyle w:val="TAC"/>
              <w:rPr>
                <w:del w:id="310" w:author="R4-2406602" w:date="2024-04-23T18:11:00Z"/>
              </w:rPr>
            </w:pPr>
            <w:del w:id="311" w:author="R4-2406602" w:date="2024-04-23T18:11:00Z">
              <w:r w:rsidDel="00357F84">
                <w:delText>n512, n511</w:delText>
              </w:r>
            </w:del>
          </w:p>
        </w:tc>
        <w:tc>
          <w:tcPr>
            <w:tcW w:w="1691" w:type="dxa"/>
            <w:shd w:val="clear" w:color="auto" w:fill="auto"/>
          </w:tcPr>
          <w:p w14:paraId="0B221F4E" w14:textId="2124B758" w:rsidR="00782EF0" w:rsidRPr="00C04A08" w:rsidDel="00357F84" w:rsidRDefault="00782EF0" w:rsidP="00D83DC7">
            <w:pPr>
              <w:pStyle w:val="TAC"/>
              <w:rPr>
                <w:del w:id="312" w:author="R4-2406602" w:date="2024-04-23T18:11:00Z"/>
              </w:rPr>
            </w:pPr>
            <w:del w:id="313" w:author="R4-2406602" w:date="2024-04-23T18:11:00Z">
              <w:r w:rsidDel="00357F84">
                <w:delText>76.2</w:delText>
              </w:r>
            </w:del>
          </w:p>
        </w:tc>
      </w:tr>
      <w:tr w:rsidR="00357F84" w:rsidRPr="00C04A08" w14:paraId="6DC6D74F" w14:textId="77777777" w:rsidTr="00D83DC7">
        <w:trPr>
          <w:trHeight w:val="187"/>
          <w:jc w:val="center"/>
          <w:ins w:id="314" w:author="R4-2406602" w:date="2024-04-23T18:12:00Z"/>
        </w:trPr>
        <w:tc>
          <w:tcPr>
            <w:tcW w:w="1663" w:type="dxa"/>
            <w:shd w:val="clear" w:color="auto" w:fill="auto"/>
            <w:vAlign w:val="center"/>
          </w:tcPr>
          <w:p w14:paraId="1E937A11" w14:textId="77777777" w:rsidR="00357F84" w:rsidRPr="00C04A08" w:rsidRDefault="00357F84" w:rsidP="00D83DC7">
            <w:pPr>
              <w:pStyle w:val="TAH"/>
              <w:rPr>
                <w:ins w:id="315" w:author="R4-2406602" w:date="2024-04-23T18:12:00Z"/>
              </w:rPr>
            </w:pPr>
            <w:ins w:id="316" w:author="R4-2406602" w:date="2024-04-23T18:12:00Z">
              <w:r w:rsidRPr="00C04A08">
                <w:t>Operating band</w:t>
              </w:r>
            </w:ins>
          </w:p>
        </w:tc>
        <w:tc>
          <w:tcPr>
            <w:tcW w:w="1691" w:type="dxa"/>
          </w:tcPr>
          <w:p w14:paraId="1ABEB372" w14:textId="77777777" w:rsidR="00357F84" w:rsidRDefault="00357F84" w:rsidP="00D83DC7">
            <w:pPr>
              <w:pStyle w:val="TAH"/>
              <w:rPr>
                <w:ins w:id="317" w:author="R4-2406602" w:date="2024-04-23T18:12:00Z"/>
              </w:rPr>
            </w:pPr>
            <w:ins w:id="318" w:author="R4-2406602" w:date="2024-04-23T18:12:00Z">
              <w:r>
                <w:t>UE Type</w:t>
              </w:r>
            </w:ins>
          </w:p>
        </w:tc>
        <w:tc>
          <w:tcPr>
            <w:tcW w:w="1691" w:type="dxa"/>
          </w:tcPr>
          <w:p w14:paraId="20F6EB04" w14:textId="77777777" w:rsidR="00357F84" w:rsidRPr="00C04A08" w:rsidRDefault="00357F84" w:rsidP="00D83DC7">
            <w:pPr>
              <w:pStyle w:val="TAH"/>
              <w:rPr>
                <w:ins w:id="319" w:author="R4-2406602" w:date="2024-04-23T18:12:00Z"/>
              </w:rPr>
            </w:pPr>
            <w:ins w:id="320" w:author="R4-2406602" w:date="2024-04-23T18:12:00Z">
              <w:r>
                <w:rPr>
                  <w:lang w:val="en-US"/>
                </w:rPr>
                <w:t>TRP</w:t>
              </w:r>
              <w:r w:rsidRPr="008E574D">
                <w:rPr>
                  <w:vertAlign w:val="subscript"/>
                  <w:lang w:val="en-US"/>
                </w:rPr>
                <w:t>MAX</w:t>
              </w:r>
              <w:r w:rsidDel="006D41E0">
                <w:t xml:space="preserve"> </w:t>
              </w:r>
              <w:r>
                <w:t>(dBm)</w:t>
              </w:r>
            </w:ins>
          </w:p>
        </w:tc>
        <w:tc>
          <w:tcPr>
            <w:tcW w:w="1691" w:type="dxa"/>
            <w:shd w:val="clear" w:color="auto" w:fill="auto"/>
          </w:tcPr>
          <w:p w14:paraId="3BA2C0AF" w14:textId="77777777" w:rsidR="00357F84" w:rsidRPr="00C04A08" w:rsidRDefault="00357F84" w:rsidP="00D83DC7">
            <w:pPr>
              <w:pStyle w:val="TAH"/>
              <w:rPr>
                <w:ins w:id="321" w:author="R4-2406602" w:date="2024-04-23T18:12:00Z"/>
              </w:rPr>
            </w:pPr>
            <w:proofErr w:type="spellStart"/>
            <w:ins w:id="322" w:author="R4-2406602" w:date="2024-04-23T18:12:00Z">
              <w:r w:rsidRPr="00C04A08">
                <w:t>EIRP</w:t>
              </w:r>
              <w:r w:rsidRPr="00C04A08">
                <w:rPr>
                  <w:vertAlign w:val="subscript"/>
                </w:rPr>
                <w:t>max</w:t>
              </w:r>
              <w:proofErr w:type="spellEnd"/>
              <w:r w:rsidRPr="00C04A08">
                <w:t xml:space="preserve"> (dBm)</w:t>
              </w:r>
            </w:ins>
          </w:p>
        </w:tc>
      </w:tr>
      <w:tr w:rsidR="00357F84" w:rsidRPr="00C04A08" w14:paraId="5B411ADE" w14:textId="77777777" w:rsidTr="00D83DC7">
        <w:trPr>
          <w:trHeight w:val="187"/>
          <w:jc w:val="center"/>
          <w:ins w:id="323" w:author="R4-2406602" w:date="2024-04-23T18:12:00Z"/>
        </w:trPr>
        <w:tc>
          <w:tcPr>
            <w:tcW w:w="1663" w:type="dxa"/>
            <w:vMerge w:val="restart"/>
            <w:shd w:val="clear" w:color="auto" w:fill="auto"/>
          </w:tcPr>
          <w:p w14:paraId="003ED475" w14:textId="77777777" w:rsidR="00357F84" w:rsidRPr="00C04A08" w:rsidRDefault="00357F84" w:rsidP="00D83DC7">
            <w:pPr>
              <w:pStyle w:val="TAC"/>
              <w:rPr>
                <w:ins w:id="324" w:author="R4-2406602" w:date="2024-04-23T18:12:00Z"/>
              </w:rPr>
            </w:pPr>
            <w:ins w:id="325" w:author="R4-2406602" w:date="2024-04-23T18:12:00Z">
              <w:r>
                <w:t>n512, n511, n510</w:t>
              </w:r>
            </w:ins>
          </w:p>
        </w:tc>
        <w:tc>
          <w:tcPr>
            <w:tcW w:w="1691" w:type="dxa"/>
          </w:tcPr>
          <w:p w14:paraId="05694F92" w14:textId="77777777" w:rsidR="00357F84" w:rsidRDefault="00357F84" w:rsidP="00D83DC7">
            <w:pPr>
              <w:pStyle w:val="TAC"/>
              <w:rPr>
                <w:ins w:id="326" w:author="R4-2406602" w:date="2024-04-23T18:12:00Z"/>
              </w:rPr>
            </w:pPr>
            <w:ins w:id="327" w:author="R4-2406602" w:date="2024-04-23T18:12:00Z">
              <w:r>
                <w:t>4</w:t>
              </w:r>
            </w:ins>
          </w:p>
        </w:tc>
        <w:tc>
          <w:tcPr>
            <w:tcW w:w="1691" w:type="dxa"/>
          </w:tcPr>
          <w:p w14:paraId="341E36F5" w14:textId="77777777" w:rsidR="00357F84" w:rsidRDefault="00357F84" w:rsidP="00D83DC7">
            <w:pPr>
              <w:pStyle w:val="TAC"/>
              <w:rPr>
                <w:ins w:id="328" w:author="R4-2406602" w:date="2024-04-23T18:12:00Z"/>
              </w:rPr>
            </w:pPr>
            <w:ins w:id="329" w:author="R4-2406602" w:date="2024-04-23T18:12:00Z">
              <w:r>
                <w:t>35</w:t>
              </w:r>
            </w:ins>
          </w:p>
        </w:tc>
        <w:tc>
          <w:tcPr>
            <w:tcW w:w="1691" w:type="dxa"/>
            <w:shd w:val="clear" w:color="auto" w:fill="auto"/>
          </w:tcPr>
          <w:p w14:paraId="062F2F95" w14:textId="77777777" w:rsidR="00357F84" w:rsidRPr="00C04A08" w:rsidRDefault="00357F84" w:rsidP="00D83DC7">
            <w:pPr>
              <w:pStyle w:val="TAC"/>
              <w:rPr>
                <w:ins w:id="330" w:author="R4-2406602" w:date="2024-04-23T18:12:00Z"/>
              </w:rPr>
            </w:pPr>
            <w:ins w:id="331" w:author="R4-2406602" w:date="2024-04-23T18:12:00Z">
              <w:r>
                <w:t>76.2</w:t>
              </w:r>
            </w:ins>
          </w:p>
        </w:tc>
      </w:tr>
      <w:tr w:rsidR="00357F84" w:rsidRPr="00C04A08" w14:paraId="54480C84" w14:textId="77777777" w:rsidTr="00D83DC7">
        <w:trPr>
          <w:trHeight w:val="187"/>
          <w:jc w:val="center"/>
          <w:ins w:id="332" w:author="R4-2406602" w:date="2024-04-23T18:12:00Z"/>
        </w:trPr>
        <w:tc>
          <w:tcPr>
            <w:tcW w:w="1663" w:type="dxa"/>
            <w:vMerge/>
            <w:shd w:val="clear" w:color="auto" w:fill="auto"/>
          </w:tcPr>
          <w:p w14:paraId="6BB08D87" w14:textId="77777777" w:rsidR="00357F84" w:rsidRDefault="00357F84" w:rsidP="00D83DC7">
            <w:pPr>
              <w:pStyle w:val="TAC"/>
              <w:rPr>
                <w:ins w:id="333" w:author="R4-2406602" w:date="2024-04-23T18:12:00Z"/>
              </w:rPr>
            </w:pPr>
          </w:p>
        </w:tc>
        <w:tc>
          <w:tcPr>
            <w:tcW w:w="1691" w:type="dxa"/>
          </w:tcPr>
          <w:p w14:paraId="6F325226" w14:textId="77777777" w:rsidR="00357F84" w:rsidRDefault="00357F84" w:rsidP="00D83DC7">
            <w:pPr>
              <w:pStyle w:val="TAC"/>
              <w:rPr>
                <w:ins w:id="334" w:author="R4-2406602" w:date="2024-04-23T18:12:00Z"/>
              </w:rPr>
            </w:pPr>
            <w:ins w:id="335" w:author="R4-2406602" w:date="2024-04-23T18:12:00Z">
              <w:r>
                <w:t>5</w:t>
              </w:r>
            </w:ins>
          </w:p>
        </w:tc>
        <w:tc>
          <w:tcPr>
            <w:tcW w:w="1691" w:type="dxa"/>
          </w:tcPr>
          <w:p w14:paraId="78868166" w14:textId="4439E819" w:rsidR="00357F84" w:rsidRDefault="00357F84" w:rsidP="00D83DC7">
            <w:pPr>
              <w:pStyle w:val="TAC"/>
              <w:rPr>
                <w:ins w:id="336" w:author="R4-2406602" w:date="2024-04-23T18:12:00Z"/>
              </w:rPr>
            </w:pPr>
            <w:ins w:id="337" w:author="R4-2406602" w:date="2024-04-23T18:12:00Z">
              <w:del w:id="338" w:author="R4-2410585" w:date="2024-05-27T13:24:00Z">
                <w:r w:rsidDel="00106918">
                  <w:delText>TBD</w:delText>
                </w:r>
              </w:del>
            </w:ins>
            <w:ins w:id="339" w:author="R4-2410585" w:date="2024-05-27T13:24:00Z">
              <w:r w:rsidR="00106918">
                <w:t>43</w:t>
              </w:r>
            </w:ins>
          </w:p>
        </w:tc>
        <w:tc>
          <w:tcPr>
            <w:tcW w:w="1691" w:type="dxa"/>
            <w:shd w:val="clear" w:color="auto" w:fill="auto"/>
          </w:tcPr>
          <w:p w14:paraId="5B1F2129" w14:textId="77777777" w:rsidR="00357F84" w:rsidRDefault="00357F84" w:rsidP="00D83DC7">
            <w:pPr>
              <w:pStyle w:val="TAC"/>
              <w:rPr>
                <w:ins w:id="340" w:author="R4-2406602" w:date="2024-04-23T18:12:00Z"/>
              </w:rPr>
            </w:pPr>
            <w:ins w:id="341" w:author="R4-2406602" w:date="2024-04-23T18:12:00Z">
              <w:r>
                <w:t>76.2</w:t>
              </w:r>
            </w:ins>
          </w:p>
        </w:tc>
      </w:tr>
      <w:tr w:rsidR="00106918" w:rsidRPr="00C04A08" w14:paraId="047A4710" w14:textId="77777777" w:rsidTr="00006269">
        <w:trPr>
          <w:trHeight w:val="187"/>
          <w:jc w:val="center"/>
          <w:ins w:id="342" w:author="R4-2410585" w:date="2024-05-27T13:24:00Z"/>
        </w:trPr>
        <w:tc>
          <w:tcPr>
            <w:tcW w:w="6736" w:type="dxa"/>
            <w:gridSpan w:val="4"/>
            <w:shd w:val="clear" w:color="auto" w:fill="auto"/>
          </w:tcPr>
          <w:p w14:paraId="43C555D3" w14:textId="231C8C53" w:rsidR="00106918" w:rsidRDefault="00106918" w:rsidP="00106918">
            <w:pPr>
              <w:pStyle w:val="TAN"/>
              <w:rPr>
                <w:ins w:id="343" w:author="R4-2410585" w:date="2024-05-27T13:24:00Z"/>
              </w:rPr>
            </w:pPr>
            <w:ins w:id="344" w:author="R4-2410585" w:date="2024-05-27T13:25:00Z">
              <w:r>
                <w:rPr>
                  <w:rFonts w:hint="eastAsia"/>
                </w:rPr>
                <w:t>N</w:t>
              </w:r>
              <w:r>
                <w:t xml:space="preserve">OTE: </w:t>
              </w:r>
              <w:r>
                <w:tab/>
                <w:t>Maximum EIRP is defined using 13RBs allocation with 120kHz SCS.</w:t>
              </w:r>
            </w:ins>
          </w:p>
        </w:tc>
      </w:tr>
    </w:tbl>
    <w:p w14:paraId="21F15088" w14:textId="19401E80" w:rsidR="00782EF0" w:rsidDel="00357F84" w:rsidRDefault="00782EF0" w:rsidP="00106918">
      <w:pPr>
        <w:rPr>
          <w:del w:id="345" w:author="R4-2406602" w:date="2024-04-23T18:13:00Z"/>
        </w:rPr>
      </w:pPr>
    </w:p>
    <w:p w14:paraId="41AB2D0D" w14:textId="239D1717" w:rsidR="00782EF0" w:rsidDel="00357F84" w:rsidRDefault="00782EF0" w:rsidP="00106918">
      <w:pPr>
        <w:rPr>
          <w:del w:id="346" w:author="R4-2406602" w:date="2024-04-23T18:13:00Z"/>
        </w:rPr>
      </w:pPr>
      <w:del w:id="347" w:author="R4-2406602" w:date="2024-04-23T18:13:00Z">
        <w:r w:rsidRPr="00C10DEE" w:rsidDel="00357F84">
          <w:delText>The maximum output power values for TRP are TBD, FFS how to specify them.</w:delText>
        </w:r>
      </w:del>
    </w:p>
    <w:p w14:paraId="5EEC15AD" w14:textId="70B1EBCC" w:rsidR="00782EF0" w:rsidRDefault="00782EF0" w:rsidP="00106918">
      <w:del w:id="348" w:author="R4-2406602" w:date="2024-04-23T18:13:00Z">
        <w:r w:rsidDel="00357F84">
          <w:delText>Note:</w:delText>
        </w:r>
        <w:r w:rsidDel="00357F84">
          <w:tab/>
        </w:r>
        <w:r w:rsidDel="00357F84">
          <w:rPr>
            <w:rFonts w:hint="eastAsia"/>
          </w:rPr>
          <w:delText>T</w:delText>
        </w:r>
        <w:r w:rsidDel="00357F84">
          <w:delText>he maximum TRP limit for UE should also follow the regulatory requirements, including both ECC and FCC requirements.</w:delText>
        </w:r>
      </w:del>
    </w:p>
    <w:p w14:paraId="22087267" w14:textId="08120DAB" w:rsidR="00782EF0" w:rsidRDefault="00782EF0" w:rsidP="00782EF0">
      <w:pPr>
        <w:pStyle w:val="30"/>
        <w:rPr>
          <w:lang w:val="en-US"/>
        </w:rPr>
      </w:pPr>
      <w:bookmarkStart w:id="349" w:name="_Toc161753933"/>
      <w:bookmarkStart w:id="350" w:name="_Toc161754554"/>
      <w:bookmarkStart w:id="351" w:name="_Toc163202127"/>
      <w:r>
        <w:rPr>
          <w:rFonts w:hint="eastAsia"/>
          <w:lang w:val="en-US"/>
        </w:rPr>
        <w:t>9.</w:t>
      </w:r>
      <w:r>
        <w:rPr>
          <w:lang w:val="en-US"/>
        </w:rPr>
        <w:t>2</w:t>
      </w:r>
      <w:r>
        <w:rPr>
          <w:rFonts w:hint="eastAsia"/>
          <w:lang w:val="en-US"/>
        </w:rPr>
        <w:t>.2</w:t>
      </w:r>
      <w:r>
        <w:rPr>
          <w:rFonts w:hint="eastAsia"/>
          <w:lang w:val="en-US"/>
        </w:rPr>
        <w:tab/>
        <w:t xml:space="preserve">Off-axis EIRP </w:t>
      </w:r>
      <w:ins w:id="352" w:author="R4-2410581" w:date="2024-05-27T10:36:00Z">
        <w:r w:rsidR="00526005">
          <w:rPr>
            <w:lang w:val="en-US"/>
          </w:rPr>
          <w:t xml:space="preserve">emission density </w:t>
        </w:r>
      </w:ins>
      <w:r>
        <w:rPr>
          <w:rFonts w:hint="eastAsia"/>
          <w:lang w:val="en-US"/>
        </w:rPr>
        <w:t>limit</w:t>
      </w:r>
      <w:bookmarkEnd w:id="349"/>
      <w:bookmarkEnd w:id="350"/>
      <w:bookmarkEnd w:id="351"/>
      <w:ins w:id="353" w:author="R4-2410581" w:date="2024-05-27T10:36:00Z">
        <w:r w:rsidR="00526005">
          <w:rPr>
            <w:lang w:val="en-US"/>
          </w:rPr>
          <w:t xml:space="preserve"> within the operating band</w:t>
        </w:r>
      </w:ins>
    </w:p>
    <w:p w14:paraId="3919AA1E" w14:textId="77777777" w:rsidR="00782EF0" w:rsidRDefault="00782EF0" w:rsidP="00782EF0">
      <w:pPr>
        <w:pStyle w:val="40"/>
        <w:rPr>
          <w:lang w:val="en-US"/>
        </w:rPr>
      </w:pPr>
      <w:bookmarkStart w:id="354" w:name="_Toc161753934"/>
      <w:bookmarkStart w:id="355" w:name="_Toc161754555"/>
      <w:bookmarkStart w:id="356" w:name="_Toc163202128"/>
      <w:r>
        <w:rPr>
          <w:rFonts w:hint="eastAsia"/>
          <w:lang w:val="en-US"/>
        </w:rPr>
        <w:t>9</w:t>
      </w:r>
      <w:r>
        <w:t>.</w:t>
      </w:r>
      <w:r>
        <w:rPr>
          <w:lang w:val="en-US"/>
        </w:rPr>
        <w:t>2</w:t>
      </w:r>
      <w:r>
        <w:t>.</w:t>
      </w:r>
      <w:r>
        <w:rPr>
          <w:rFonts w:hint="eastAsia"/>
          <w:lang w:val="en-US"/>
        </w:rPr>
        <w:t>2</w:t>
      </w:r>
      <w:r>
        <w:t>.1</w:t>
      </w:r>
      <w:r>
        <w:rPr>
          <w:lang w:val="en-US"/>
        </w:rPr>
        <w:tab/>
        <w:t>General</w:t>
      </w:r>
      <w:bookmarkEnd w:id="354"/>
      <w:bookmarkEnd w:id="355"/>
      <w:bookmarkEnd w:id="356"/>
    </w:p>
    <w:p w14:paraId="28A00C6E" w14:textId="7AAE14E2" w:rsidR="00782EF0" w:rsidRDefault="00782EF0" w:rsidP="00782EF0">
      <w:pPr>
        <w:rPr>
          <w:lang w:val="en-US"/>
        </w:rPr>
      </w:pPr>
      <w:r>
        <w:rPr>
          <w:lang w:val="en-US"/>
        </w:rPr>
        <w:t xml:space="preserve">The Off-axis EIRP density envelope is applicable within the band to </w:t>
      </w:r>
      <w:ins w:id="357" w:author="R4-2406602" w:date="2024-04-23T18:14:00Z">
        <w:r w:rsidR="00121E41">
          <w:rPr>
            <w:lang w:val="en-US"/>
          </w:rPr>
          <w:t>NTN VSAT</w:t>
        </w:r>
      </w:ins>
      <w:del w:id="358" w:author="R4-2406602" w:date="2024-04-23T18:14:00Z">
        <w:r w:rsidDel="00121E41">
          <w:rPr>
            <w:lang w:val="en-US"/>
          </w:rPr>
          <w:delText>FR2-NTN UE</w:delText>
        </w:r>
      </w:del>
      <w:r>
        <w:rPr>
          <w:lang w:val="en-US"/>
        </w:rPr>
        <w:t xml:space="preserve"> transmitting to</w:t>
      </w:r>
      <w:ins w:id="359" w:author="R4-2410581" w:date="2024-05-27T10:37:00Z">
        <w:r w:rsidR="00526005">
          <w:rPr>
            <w:lang w:val="en-US"/>
          </w:rPr>
          <w:t>wards</w:t>
        </w:r>
      </w:ins>
      <w:r>
        <w:rPr>
          <w:lang w:val="en-US"/>
        </w:rPr>
        <w:t xml:space="preserve"> </w:t>
      </w:r>
      <w:ins w:id="360" w:author="R4-2410581" w:date="2024-05-27T10:37:00Z">
        <w:r w:rsidR="00526005" w:rsidRPr="00526005">
          <w:rPr>
            <w:lang w:val="en-US"/>
          </w:rPr>
          <w:t>geostationary satellite orbit</w:t>
        </w:r>
      </w:ins>
      <w:del w:id="361" w:author="R4-2410581" w:date="2024-05-27T10:37:00Z">
        <w:r w:rsidDel="00526005">
          <w:rPr>
            <w:lang w:val="en-US"/>
          </w:rPr>
          <w:delText>a SAN</w:delText>
        </w:r>
      </w:del>
      <w:r>
        <w:rPr>
          <w:lang w:val="en-US"/>
        </w:rPr>
        <w:t>.</w:t>
      </w:r>
    </w:p>
    <w:p w14:paraId="1F098F09" w14:textId="77777777" w:rsidR="00782EF0" w:rsidRDefault="00782EF0" w:rsidP="00782EF0">
      <w:pPr>
        <w:pStyle w:val="40"/>
        <w:rPr>
          <w:lang w:val="en-US"/>
        </w:rPr>
      </w:pPr>
      <w:bookmarkStart w:id="362" w:name="_Toc161753935"/>
      <w:bookmarkStart w:id="363" w:name="_Toc161754556"/>
      <w:bookmarkStart w:id="364" w:name="_Toc163202129"/>
      <w:r>
        <w:rPr>
          <w:lang w:val="en-US"/>
        </w:rPr>
        <w:t>9.2.2.2</w:t>
      </w:r>
      <w:r>
        <w:rPr>
          <w:lang w:val="en-US"/>
        </w:rPr>
        <w:tab/>
      </w:r>
      <w:r>
        <w:rPr>
          <w:rFonts w:hint="eastAsia"/>
          <w:lang w:val="en-US"/>
        </w:rPr>
        <w:t>Minimum requirement for band</w:t>
      </w:r>
      <w:r>
        <w:rPr>
          <w:lang w:val="en-US"/>
        </w:rPr>
        <w:t>s n510 and n511</w:t>
      </w:r>
      <w:bookmarkEnd w:id="362"/>
      <w:bookmarkEnd w:id="363"/>
      <w:bookmarkEnd w:id="364"/>
    </w:p>
    <w:p w14:paraId="4CC11327" w14:textId="4BEBCC96" w:rsidR="00782EF0" w:rsidRDefault="00782EF0" w:rsidP="00782EF0">
      <w:pPr>
        <w:rPr>
          <w:lang w:val="en-US"/>
        </w:rPr>
      </w:pPr>
      <w:r w:rsidRPr="008152B5">
        <w:rPr>
          <w:lang w:val="en-US"/>
        </w:rPr>
        <w:t xml:space="preserve">For co-polarized transmissions in the plane tangent to the GSO arc, the requirements specified in </w:t>
      </w:r>
      <w:del w:id="365" w:author="JK" w:date="2024-05-09T14:31:00Z">
        <w:r w:rsidRPr="008152B5" w:rsidDel="006A7AD5">
          <w:rPr>
            <w:lang w:val="en-US"/>
          </w:rPr>
          <w:delText xml:space="preserve">table </w:delText>
        </w:r>
      </w:del>
      <w:ins w:id="366" w:author="JK" w:date="2024-05-09T14:31:00Z">
        <w:r w:rsidR="006A7AD5">
          <w:rPr>
            <w:lang w:val="en-US"/>
          </w:rPr>
          <w:t>T</w:t>
        </w:r>
        <w:r w:rsidR="006A7AD5" w:rsidRPr="008152B5">
          <w:rPr>
            <w:lang w:val="en-US"/>
          </w:rPr>
          <w:t xml:space="preserve">able </w:t>
        </w:r>
      </w:ins>
      <w:r w:rsidRPr="008152B5">
        <w:rPr>
          <w:lang w:val="en-US"/>
        </w:rPr>
        <w:t>9.2.2.2-1 apply</w:t>
      </w:r>
      <w:r>
        <w:rPr>
          <w:lang w:val="en-US"/>
        </w:rPr>
        <w:t xml:space="preserve"> to </w:t>
      </w:r>
      <w:del w:id="367" w:author="R4-2406602" w:date="2024-04-23T18:14:00Z">
        <w:r w:rsidDel="00121E41">
          <w:rPr>
            <w:rFonts w:hint="eastAsia"/>
            <w:lang w:val="en-US"/>
          </w:rPr>
          <w:delText>fixed</w:delText>
        </w:r>
      </w:del>
      <w:ins w:id="368" w:author="R4-2406602" w:date="2024-04-23T18:14:00Z">
        <w:r w:rsidR="00121E41">
          <w:rPr>
            <w:rFonts w:hint="eastAsia"/>
            <w:lang w:val="en-US"/>
          </w:rPr>
          <w:t>NTN</w:t>
        </w:r>
      </w:ins>
      <w:r>
        <w:rPr>
          <w:lang w:val="en-US"/>
        </w:rPr>
        <w:t xml:space="preserve"> VSAT</w:t>
      </w:r>
      <w:del w:id="369" w:author="R4-2406602" w:date="2024-04-23T18:14:00Z">
        <w:r w:rsidDel="00121E41">
          <w:rPr>
            <w:lang w:val="en-US"/>
          </w:rPr>
          <w:delText xml:space="preserve"> and mobile VSAT</w:delText>
        </w:r>
      </w:del>
      <w:r w:rsidRPr="008152B5">
        <w:rPr>
          <w:lang w:val="en-US"/>
        </w:rPr>
        <w:t>.</w:t>
      </w:r>
    </w:p>
    <w:p w14:paraId="26089291" w14:textId="77777777" w:rsidR="00782EF0" w:rsidRDefault="00782EF0" w:rsidP="00782EF0">
      <w:pPr>
        <w:pStyle w:val="TH"/>
        <w:rPr>
          <w:lang w:val="en-US"/>
        </w:rPr>
      </w:pPr>
      <w:r w:rsidRPr="00EE7824">
        <w:t>Table 9.2.2.2-1: Of</w:t>
      </w:r>
      <w:r>
        <w:t>f</w:t>
      </w:r>
      <w:r w:rsidRPr="00EE7824">
        <w:t xml:space="preserve">-axis EIRP density limits for </w:t>
      </w:r>
      <w:r w:rsidRPr="00EE7824">
        <w:rPr>
          <w:lang w:val="en-US"/>
        </w:rPr>
        <w:t>co-polarized transmissions in the plane tangent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A20AD99" w14:textId="77777777" w:rsidTr="00D83DC7">
        <w:tc>
          <w:tcPr>
            <w:tcW w:w="3210" w:type="dxa"/>
          </w:tcPr>
          <w:p w14:paraId="31EB7E86"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326196D9" w14:textId="77777777" w:rsidR="00782EF0" w:rsidRDefault="00782EF0" w:rsidP="00D83DC7">
            <w:pPr>
              <w:pStyle w:val="TAH"/>
              <w:rPr>
                <w:lang w:val="en-US"/>
              </w:rPr>
            </w:pPr>
            <w:r>
              <w:rPr>
                <w:lang w:val="en-US"/>
              </w:rPr>
              <w:t>Maximum Off-axis EIRP (dBm)</w:t>
            </w:r>
          </w:p>
        </w:tc>
        <w:tc>
          <w:tcPr>
            <w:tcW w:w="1514" w:type="dxa"/>
          </w:tcPr>
          <w:p w14:paraId="64E4D733" w14:textId="77777777" w:rsidR="00782EF0" w:rsidRDefault="00782EF0" w:rsidP="00D83DC7">
            <w:pPr>
              <w:pStyle w:val="TAH"/>
              <w:rPr>
                <w:lang w:val="en-US"/>
              </w:rPr>
            </w:pPr>
            <w:r>
              <w:rPr>
                <w:lang w:val="en-US"/>
              </w:rPr>
              <w:t>Measurement bandwidth (MHz)</w:t>
            </w:r>
          </w:p>
        </w:tc>
      </w:tr>
      <w:tr w:rsidR="00782EF0" w14:paraId="5B097C11" w14:textId="77777777" w:rsidTr="00D83DC7">
        <w:tc>
          <w:tcPr>
            <w:tcW w:w="3210" w:type="dxa"/>
          </w:tcPr>
          <w:p w14:paraId="12B099E8" w14:textId="77777777" w:rsidR="00782EF0" w:rsidRPr="000350C0" w:rsidRDefault="00782EF0" w:rsidP="00D83DC7">
            <w:pPr>
              <w:pStyle w:val="TAC"/>
              <w:rPr>
                <w:shd w:val="clear" w:color="auto" w:fill="FFFFFF"/>
              </w:rPr>
            </w:pPr>
            <w:r w:rsidRPr="000350C0">
              <w:rPr>
                <w:shd w:val="clear" w:color="auto" w:fill="FFFFFF"/>
              </w:rPr>
              <w:t>2.0° ≤ θ ≤ 7°</w:t>
            </w:r>
          </w:p>
        </w:tc>
        <w:tc>
          <w:tcPr>
            <w:tcW w:w="3209" w:type="dxa"/>
          </w:tcPr>
          <w:p w14:paraId="1C0D0C29" w14:textId="77777777" w:rsidR="00782EF0" w:rsidRDefault="00782EF0" w:rsidP="00D83DC7">
            <w:pPr>
              <w:pStyle w:val="TAC"/>
              <w:rPr>
                <w:lang w:val="en-US"/>
              </w:rPr>
            </w:pPr>
            <w:r>
              <w:rPr>
                <w:lang w:val="en-US"/>
              </w:rPr>
              <w:t>62.5 – 25log(</w:t>
            </w:r>
            <w:r w:rsidRPr="00A57FF0">
              <w:rPr>
                <w:shd w:val="clear" w:color="auto" w:fill="FFFFFF"/>
              </w:rPr>
              <w:t>θ</w:t>
            </w:r>
            <w:r>
              <w:rPr>
                <w:lang w:val="en-US"/>
              </w:rPr>
              <w:t>)</w:t>
            </w:r>
          </w:p>
        </w:tc>
        <w:tc>
          <w:tcPr>
            <w:tcW w:w="1514" w:type="dxa"/>
          </w:tcPr>
          <w:p w14:paraId="3B98412F" w14:textId="77777777" w:rsidR="00782EF0" w:rsidRDefault="00782EF0" w:rsidP="00D83DC7">
            <w:pPr>
              <w:pStyle w:val="TAC"/>
              <w:rPr>
                <w:lang w:val="en-US"/>
              </w:rPr>
            </w:pPr>
            <w:r>
              <w:rPr>
                <w:lang w:val="en-US"/>
              </w:rPr>
              <w:t>1</w:t>
            </w:r>
          </w:p>
        </w:tc>
      </w:tr>
      <w:tr w:rsidR="00782EF0" w14:paraId="639AE5F4" w14:textId="77777777" w:rsidTr="00D83DC7">
        <w:tc>
          <w:tcPr>
            <w:tcW w:w="3210" w:type="dxa"/>
          </w:tcPr>
          <w:p w14:paraId="15E989C5"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3B570C21" w14:textId="77777777" w:rsidR="00782EF0" w:rsidRDefault="00782EF0" w:rsidP="00D83DC7">
            <w:pPr>
              <w:pStyle w:val="TAC"/>
              <w:rPr>
                <w:lang w:val="en-US"/>
              </w:rPr>
            </w:pPr>
            <w:r>
              <w:rPr>
                <w:lang w:val="en-US"/>
              </w:rPr>
              <w:t>41.5</w:t>
            </w:r>
          </w:p>
        </w:tc>
        <w:tc>
          <w:tcPr>
            <w:tcW w:w="1514" w:type="dxa"/>
          </w:tcPr>
          <w:p w14:paraId="1579255C" w14:textId="77777777" w:rsidR="00782EF0" w:rsidRDefault="00782EF0" w:rsidP="00D83DC7">
            <w:pPr>
              <w:pStyle w:val="TAC"/>
              <w:rPr>
                <w:lang w:val="en-US"/>
              </w:rPr>
            </w:pPr>
            <w:r>
              <w:rPr>
                <w:lang w:val="en-US"/>
              </w:rPr>
              <w:t>1</w:t>
            </w:r>
          </w:p>
        </w:tc>
      </w:tr>
      <w:tr w:rsidR="00782EF0" w14:paraId="48AEE45C" w14:textId="77777777" w:rsidTr="00D83DC7">
        <w:tc>
          <w:tcPr>
            <w:tcW w:w="3210" w:type="dxa"/>
          </w:tcPr>
          <w:p w14:paraId="4874AFEF" w14:textId="77777777" w:rsidR="00782EF0" w:rsidRPr="000350C0" w:rsidRDefault="00782EF0" w:rsidP="00D83DC7">
            <w:pPr>
              <w:pStyle w:val="TAC"/>
              <w:rPr>
                <w:shd w:val="clear" w:color="auto" w:fill="FFFFFF"/>
              </w:rPr>
            </w:pPr>
            <w:r w:rsidRPr="000350C0">
              <w:rPr>
                <w:shd w:val="clear" w:color="auto" w:fill="FFFFFF"/>
              </w:rPr>
              <w:t>9.2° ≤ θ ≤ 19.1°</w:t>
            </w:r>
          </w:p>
        </w:tc>
        <w:tc>
          <w:tcPr>
            <w:tcW w:w="3209" w:type="dxa"/>
          </w:tcPr>
          <w:p w14:paraId="3F8E4C0D" w14:textId="77777777" w:rsidR="00782EF0" w:rsidRDefault="00782EF0" w:rsidP="00D83DC7">
            <w:pPr>
              <w:pStyle w:val="TAC"/>
              <w:rPr>
                <w:lang w:val="en-US"/>
              </w:rPr>
            </w:pPr>
            <w:r>
              <w:rPr>
                <w:lang w:val="en-US"/>
              </w:rPr>
              <w:t>65.5 – 25log(</w:t>
            </w:r>
            <w:r w:rsidRPr="00A57FF0">
              <w:rPr>
                <w:shd w:val="clear" w:color="auto" w:fill="FFFFFF"/>
              </w:rPr>
              <w:t>θ</w:t>
            </w:r>
            <w:r>
              <w:rPr>
                <w:lang w:val="en-US"/>
              </w:rPr>
              <w:t>)</w:t>
            </w:r>
          </w:p>
        </w:tc>
        <w:tc>
          <w:tcPr>
            <w:tcW w:w="1514" w:type="dxa"/>
          </w:tcPr>
          <w:p w14:paraId="51085B99" w14:textId="77777777" w:rsidR="00782EF0" w:rsidRDefault="00782EF0" w:rsidP="00D83DC7">
            <w:pPr>
              <w:pStyle w:val="TAC"/>
              <w:rPr>
                <w:lang w:val="en-US"/>
              </w:rPr>
            </w:pPr>
            <w:r>
              <w:rPr>
                <w:lang w:val="en-US"/>
              </w:rPr>
              <w:t>1</w:t>
            </w:r>
          </w:p>
        </w:tc>
      </w:tr>
      <w:tr w:rsidR="00782EF0" w14:paraId="43B62B60" w14:textId="77777777" w:rsidTr="00D83DC7">
        <w:tc>
          <w:tcPr>
            <w:tcW w:w="3210" w:type="dxa"/>
          </w:tcPr>
          <w:p w14:paraId="787B66D9" w14:textId="77777777" w:rsidR="00782EF0" w:rsidRPr="000350C0" w:rsidRDefault="00782EF0" w:rsidP="00D83DC7">
            <w:pPr>
              <w:pStyle w:val="TAC"/>
              <w:rPr>
                <w:shd w:val="clear" w:color="auto" w:fill="FFFFFF"/>
              </w:rPr>
            </w:pPr>
            <w:r w:rsidRPr="000350C0">
              <w:rPr>
                <w:shd w:val="clear" w:color="auto" w:fill="FFFFFF"/>
              </w:rPr>
              <w:t>19.1° &lt; θ ≤ 180</w:t>
            </w:r>
            <w:r w:rsidRPr="00A57FF0">
              <w:rPr>
                <w:shd w:val="clear" w:color="auto" w:fill="FFFFFF"/>
              </w:rPr>
              <w:t>°</w:t>
            </w:r>
          </w:p>
        </w:tc>
        <w:tc>
          <w:tcPr>
            <w:tcW w:w="3209" w:type="dxa"/>
          </w:tcPr>
          <w:p w14:paraId="31259356" w14:textId="77777777" w:rsidR="00782EF0" w:rsidRDefault="00782EF0" w:rsidP="00D83DC7">
            <w:pPr>
              <w:pStyle w:val="TAC"/>
              <w:rPr>
                <w:lang w:val="en-US"/>
              </w:rPr>
            </w:pPr>
            <w:r>
              <w:rPr>
                <w:lang w:val="en-US"/>
              </w:rPr>
              <w:t>33.5</w:t>
            </w:r>
          </w:p>
        </w:tc>
        <w:tc>
          <w:tcPr>
            <w:tcW w:w="1514" w:type="dxa"/>
          </w:tcPr>
          <w:p w14:paraId="09921181" w14:textId="77777777" w:rsidR="00782EF0" w:rsidRDefault="00782EF0" w:rsidP="00D83DC7">
            <w:pPr>
              <w:pStyle w:val="TAC"/>
              <w:rPr>
                <w:lang w:val="en-US"/>
              </w:rPr>
            </w:pPr>
            <w:r>
              <w:rPr>
                <w:lang w:val="en-US"/>
              </w:rPr>
              <w:t>1</w:t>
            </w:r>
          </w:p>
        </w:tc>
      </w:tr>
    </w:tbl>
    <w:p w14:paraId="3EAACD7A" w14:textId="77777777" w:rsidR="00782EF0" w:rsidRDefault="00782EF0" w:rsidP="00782EF0">
      <w:pPr>
        <w:rPr>
          <w:lang w:val="en-US"/>
        </w:rPr>
      </w:pPr>
    </w:p>
    <w:p w14:paraId="3999A5BA" w14:textId="1B9876D6" w:rsidR="00782EF0" w:rsidRDefault="00782EF0" w:rsidP="00782EF0">
      <w:pPr>
        <w:rPr>
          <w:lang w:val="en-US"/>
        </w:rPr>
      </w:pPr>
      <w:r w:rsidRPr="008152B5">
        <w:rPr>
          <w:lang w:val="en-US"/>
        </w:rPr>
        <w:lastRenderedPageBreak/>
        <w:t xml:space="preserve">For co-polarized transmissions in the plane </w:t>
      </w:r>
      <w:r>
        <w:rPr>
          <w:lang w:val="en-US"/>
        </w:rPr>
        <w:t>perpendicular</w:t>
      </w:r>
      <w:r w:rsidRPr="008152B5">
        <w:rPr>
          <w:lang w:val="en-US"/>
        </w:rPr>
        <w:t xml:space="preserve"> to the GSO arc, the requirements specified in </w:t>
      </w:r>
      <w:del w:id="370" w:author="JK" w:date="2024-05-09T14:31:00Z">
        <w:r w:rsidRPr="008152B5" w:rsidDel="006A7AD5">
          <w:rPr>
            <w:lang w:val="en-US"/>
          </w:rPr>
          <w:delText xml:space="preserve">table </w:delText>
        </w:r>
      </w:del>
      <w:ins w:id="371" w:author="JK" w:date="2024-05-09T14:31:00Z">
        <w:r w:rsidR="006A7AD5">
          <w:rPr>
            <w:lang w:val="en-US"/>
          </w:rPr>
          <w:t>T</w:t>
        </w:r>
        <w:r w:rsidR="006A7AD5" w:rsidRPr="008152B5">
          <w:rPr>
            <w:lang w:val="en-US"/>
          </w:rPr>
          <w:t xml:space="preserve">able </w:t>
        </w:r>
      </w:ins>
      <w:r w:rsidRPr="008152B5">
        <w:rPr>
          <w:lang w:val="en-US"/>
        </w:rPr>
        <w:t>9.2.2.2-</w:t>
      </w:r>
      <w:r>
        <w:rPr>
          <w:lang w:val="en-US"/>
        </w:rPr>
        <w:t>2</w:t>
      </w:r>
      <w:r w:rsidRPr="008152B5">
        <w:rPr>
          <w:lang w:val="en-US"/>
        </w:rPr>
        <w:t xml:space="preserve"> apply</w:t>
      </w:r>
      <w:r>
        <w:rPr>
          <w:lang w:val="en-US"/>
        </w:rPr>
        <w:t xml:space="preserve"> to </w:t>
      </w:r>
      <w:del w:id="372" w:author="R4-2406602" w:date="2024-04-23T18:14:00Z">
        <w:r w:rsidDel="00121E41">
          <w:rPr>
            <w:rFonts w:hint="eastAsia"/>
            <w:lang w:val="en-US"/>
          </w:rPr>
          <w:delText xml:space="preserve">fixed </w:delText>
        </w:r>
      </w:del>
      <w:ins w:id="373" w:author="R4-2406602" w:date="2024-04-23T18:14:00Z">
        <w:r w:rsidR="00121E41">
          <w:rPr>
            <w:rFonts w:hint="eastAsia"/>
            <w:lang w:val="en-US"/>
          </w:rPr>
          <w:t>NTN</w:t>
        </w:r>
        <w:r w:rsidR="00121E41">
          <w:rPr>
            <w:lang w:val="en-US"/>
          </w:rPr>
          <w:t xml:space="preserve"> </w:t>
        </w:r>
      </w:ins>
      <w:r>
        <w:rPr>
          <w:lang w:val="en-US"/>
        </w:rPr>
        <w:t>VSAT</w:t>
      </w:r>
      <w:del w:id="374" w:author="R4-2406602" w:date="2024-04-23T18:14:00Z">
        <w:r w:rsidDel="00121E41">
          <w:rPr>
            <w:lang w:val="en-US"/>
          </w:rPr>
          <w:delText xml:space="preserve"> and mobile VSAT</w:delText>
        </w:r>
      </w:del>
      <w:r w:rsidRPr="008152B5">
        <w:rPr>
          <w:lang w:val="en-US"/>
        </w:rPr>
        <w:t>.</w:t>
      </w:r>
    </w:p>
    <w:p w14:paraId="56779355" w14:textId="77777777" w:rsidR="00782EF0" w:rsidRDefault="00782EF0" w:rsidP="00782EF0">
      <w:pPr>
        <w:pStyle w:val="TH"/>
        <w:rPr>
          <w:lang w:val="en-US"/>
        </w:rPr>
      </w:pPr>
      <w:r w:rsidRPr="00EE7824">
        <w:t>Table 9.2.2.2-</w:t>
      </w:r>
      <w:r>
        <w:t>2</w:t>
      </w:r>
      <w:r w:rsidRPr="00EE7824">
        <w:t>: Of</w:t>
      </w:r>
      <w:r>
        <w:t>f</w:t>
      </w:r>
      <w:r w:rsidRPr="00EE7824">
        <w:t xml:space="preserve">-axis EIRP density limits for </w:t>
      </w:r>
      <w:r w:rsidRPr="00EE7824">
        <w:rPr>
          <w:lang w:val="en-US"/>
        </w:rPr>
        <w:t xml:space="preserve">co-polarized transmissions in the plane </w:t>
      </w:r>
      <w:r>
        <w:rPr>
          <w:lang w:val="en-US"/>
        </w:rPr>
        <w:t>perpendicular</w:t>
      </w:r>
      <w:r w:rsidRPr="00EE7824">
        <w:rPr>
          <w:lang w:val="en-US"/>
        </w:rPr>
        <w:t xml:space="preserve">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DB38FC5" w14:textId="77777777" w:rsidTr="00D83DC7">
        <w:tc>
          <w:tcPr>
            <w:tcW w:w="3210" w:type="dxa"/>
          </w:tcPr>
          <w:p w14:paraId="445BF7A6"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173877FE" w14:textId="77777777" w:rsidR="00782EF0" w:rsidRDefault="00782EF0" w:rsidP="00D83DC7">
            <w:pPr>
              <w:pStyle w:val="TAH"/>
              <w:rPr>
                <w:lang w:val="en-US"/>
              </w:rPr>
            </w:pPr>
            <w:r>
              <w:rPr>
                <w:lang w:val="en-US"/>
              </w:rPr>
              <w:t>Maximum Off-axis EIRP (dBm)</w:t>
            </w:r>
          </w:p>
        </w:tc>
        <w:tc>
          <w:tcPr>
            <w:tcW w:w="1514" w:type="dxa"/>
          </w:tcPr>
          <w:p w14:paraId="6C601932" w14:textId="77777777" w:rsidR="00782EF0" w:rsidRDefault="00782EF0" w:rsidP="00D83DC7">
            <w:pPr>
              <w:pStyle w:val="TAH"/>
              <w:rPr>
                <w:lang w:val="en-US"/>
              </w:rPr>
            </w:pPr>
            <w:r>
              <w:rPr>
                <w:lang w:val="en-US"/>
              </w:rPr>
              <w:t>Measurement bandwidth (MHz)</w:t>
            </w:r>
          </w:p>
        </w:tc>
      </w:tr>
      <w:tr w:rsidR="00782EF0" w14:paraId="701E5F01" w14:textId="77777777" w:rsidTr="00D83DC7">
        <w:tc>
          <w:tcPr>
            <w:tcW w:w="3210" w:type="dxa"/>
          </w:tcPr>
          <w:p w14:paraId="2C9F551B" w14:textId="77777777" w:rsidR="00782EF0" w:rsidRPr="00A57FF0" w:rsidRDefault="00782EF0" w:rsidP="00D83DC7">
            <w:pPr>
              <w:pStyle w:val="TAC"/>
              <w:rPr>
                <w:shd w:val="clear" w:color="auto" w:fill="FFFFFF"/>
              </w:rPr>
            </w:pPr>
            <w:r>
              <w:rPr>
                <w:shd w:val="clear" w:color="auto" w:fill="FFFFFF"/>
              </w:rPr>
              <w:t>3.5</w:t>
            </w:r>
            <w:r w:rsidRPr="00A57FF0">
              <w:rPr>
                <w:shd w:val="clear" w:color="auto" w:fill="FFFFFF"/>
              </w:rPr>
              <w:t>° ≤ θ ≤ 7°</w:t>
            </w:r>
          </w:p>
        </w:tc>
        <w:tc>
          <w:tcPr>
            <w:tcW w:w="3209" w:type="dxa"/>
          </w:tcPr>
          <w:p w14:paraId="7790ACCB" w14:textId="77777777" w:rsidR="00782EF0" w:rsidRDefault="00782EF0" w:rsidP="00D83DC7">
            <w:pPr>
              <w:pStyle w:val="TAC"/>
              <w:rPr>
                <w:lang w:val="en-US"/>
              </w:rPr>
            </w:pPr>
            <w:r>
              <w:rPr>
                <w:lang w:val="en-US"/>
              </w:rPr>
              <w:t>65.5 – 25log(</w:t>
            </w:r>
            <w:r w:rsidRPr="00A57FF0">
              <w:rPr>
                <w:shd w:val="clear" w:color="auto" w:fill="FFFFFF"/>
              </w:rPr>
              <w:t>θ</w:t>
            </w:r>
            <w:r>
              <w:rPr>
                <w:lang w:val="en-US"/>
              </w:rPr>
              <w:t>)</w:t>
            </w:r>
          </w:p>
        </w:tc>
        <w:tc>
          <w:tcPr>
            <w:tcW w:w="1514" w:type="dxa"/>
          </w:tcPr>
          <w:p w14:paraId="0441EC99" w14:textId="77777777" w:rsidR="00782EF0" w:rsidRDefault="00782EF0" w:rsidP="00D83DC7">
            <w:pPr>
              <w:pStyle w:val="TAC"/>
              <w:rPr>
                <w:lang w:val="en-US"/>
              </w:rPr>
            </w:pPr>
            <w:r>
              <w:rPr>
                <w:lang w:val="en-US"/>
              </w:rPr>
              <w:t>1</w:t>
            </w:r>
          </w:p>
        </w:tc>
      </w:tr>
      <w:tr w:rsidR="00782EF0" w14:paraId="1E45308A" w14:textId="77777777" w:rsidTr="00D83DC7">
        <w:tc>
          <w:tcPr>
            <w:tcW w:w="3210" w:type="dxa"/>
          </w:tcPr>
          <w:p w14:paraId="582F96C2" w14:textId="77777777" w:rsidR="00782EF0" w:rsidRPr="00A57FF0" w:rsidRDefault="00782EF0" w:rsidP="00D83DC7">
            <w:pPr>
              <w:pStyle w:val="TAC"/>
              <w:rPr>
                <w:shd w:val="clear" w:color="auto" w:fill="FFFFFF"/>
              </w:rPr>
            </w:pPr>
            <w:r w:rsidRPr="00A57FF0">
              <w:rPr>
                <w:shd w:val="clear" w:color="auto" w:fill="FFFFFF"/>
              </w:rPr>
              <w:t>7° ≤ θ ≤ 9.2°</w:t>
            </w:r>
          </w:p>
        </w:tc>
        <w:tc>
          <w:tcPr>
            <w:tcW w:w="3209" w:type="dxa"/>
          </w:tcPr>
          <w:p w14:paraId="34B771CF" w14:textId="77777777" w:rsidR="00782EF0" w:rsidRDefault="00782EF0" w:rsidP="00D83DC7">
            <w:pPr>
              <w:pStyle w:val="TAC"/>
              <w:rPr>
                <w:lang w:val="en-US"/>
              </w:rPr>
            </w:pPr>
            <w:r>
              <w:rPr>
                <w:lang w:val="en-US"/>
              </w:rPr>
              <w:t>44.5</w:t>
            </w:r>
          </w:p>
        </w:tc>
        <w:tc>
          <w:tcPr>
            <w:tcW w:w="1514" w:type="dxa"/>
          </w:tcPr>
          <w:p w14:paraId="7C95EA29" w14:textId="77777777" w:rsidR="00782EF0" w:rsidRDefault="00782EF0" w:rsidP="00D83DC7">
            <w:pPr>
              <w:pStyle w:val="TAC"/>
              <w:rPr>
                <w:lang w:val="en-US"/>
              </w:rPr>
            </w:pPr>
            <w:r>
              <w:rPr>
                <w:lang w:val="en-US"/>
              </w:rPr>
              <w:t>1</w:t>
            </w:r>
          </w:p>
        </w:tc>
      </w:tr>
      <w:tr w:rsidR="00782EF0" w14:paraId="379A99CE" w14:textId="77777777" w:rsidTr="00D83DC7">
        <w:tc>
          <w:tcPr>
            <w:tcW w:w="3210" w:type="dxa"/>
          </w:tcPr>
          <w:p w14:paraId="5F63EB88" w14:textId="77777777" w:rsidR="00782EF0" w:rsidRPr="00A57FF0" w:rsidRDefault="00782EF0" w:rsidP="00D83DC7">
            <w:pPr>
              <w:pStyle w:val="TAC"/>
              <w:rPr>
                <w:shd w:val="clear" w:color="auto" w:fill="FFFFFF"/>
              </w:rPr>
            </w:pPr>
            <w:r w:rsidRPr="00A57FF0">
              <w:rPr>
                <w:shd w:val="clear" w:color="auto" w:fill="FFFFFF"/>
              </w:rPr>
              <w:t>9.2° ≤ θ ≤ 19.1°</w:t>
            </w:r>
          </w:p>
        </w:tc>
        <w:tc>
          <w:tcPr>
            <w:tcW w:w="3209" w:type="dxa"/>
          </w:tcPr>
          <w:p w14:paraId="174FB29A" w14:textId="77777777" w:rsidR="00782EF0" w:rsidRDefault="00782EF0" w:rsidP="00D83DC7">
            <w:pPr>
              <w:pStyle w:val="TAC"/>
              <w:rPr>
                <w:lang w:val="en-US"/>
              </w:rPr>
            </w:pPr>
            <w:r>
              <w:rPr>
                <w:lang w:val="en-US"/>
              </w:rPr>
              <w:t>68.5 – 25log(</w:t>
            </w:r>
            <w:r w:rsidRPr="00A57FF0">
              <w:rPr>
                <w:shd w:val="clear" w:color="auto" w:fill="FFFFFF"/>
              </w:rPr>
              <w:t>θ</w:t>
            </w:r>
            <w:r>
              <w:rPr>
                <w:lang w:val="en-US"/>
              </w:rPr>
              <w:t>)</w:t>
            </w:r>
          </w:p>
        </w:tc>
        <w:tc>
          <w:tcPr>
            <w:tcW w:w="1514" w:type="dxa"/>
          </w:tcPr>
          <w:p w14:paraId="67836A87" w14:textId="77777777" w:rsidR="00782EF0" w:rsidRDefault="00782EF0" w:rsidP="00D83DC7">
            <w:pPr>
              <w:pStyle w:val="TAC"/>
              <w:rPr>
                <w:lang w:val="en-US"/>
              </w:rPr>
            </w:pPr>
            <w:r>
              <w:rPr>
                <w:lang w:val="en-US"/>
              </w:rPr>
              <w:t>1</w:t>
            </w:r>
          </w:p>
        </w:tc>
      </w:tr>
      <w:tr w:rsidR="00782EF0" w14:paraId="37FF3A99" w14:textId="77777777" w:rsidTr="00D83DC7">
        <w:tc>
          <w:tcPr>
            <w:tcW w:w="3210" w:type="dxa"/>
          </w:tcPr>
          <w:p w14:paraId="410B48BB" w14:textId="77777777" w:rsidR="00782EF0" w:rsidRPr="00A57FF0" w:rsidRDefault="00782EF0" w:rsidP="00D83DC7">
            <w:pPr>
              <w:pStyle w:val="TAC"/>
              <w:rPr>
                <w:shd w:val="clear" w:color="auto" w:fill="FFFFFF"/>
              </w:rPr>
            </w:pPr>
            <w:r w:rsidRPr="00A57FF0">
              <w:rPr>
                <w:shd w:val="clear" w:color="auto" w:fill="FFFFFF"/>
              </w:rPr>
              <w:t>19.1° &lt; θ ≤ 180°</w:t>
            </w:r>
          </w:p>
        </w:tc>
        <w:tc>
          <w:tcPr>
            <w:tcW w:w="3209" w:type="dxa"/>
          </w:tcPr>
          <w:p w14:paraId="68F2000E" w14:textId="77777777" w:rsidR="00782EF0" w:rsidRDefault="00782EF0" w:rsidP="00D83DC7">
            <w:pPr>
              <w:pStyle w:val="TAC"/>
              <w:rPr>
                <w:lang w:val="en-US"/>
              </w:rPr>
            </w:pPr>
            <w:r>
              <w:rPr>
                <w:lang w:val="en-US"/>
              </w:rPr>
              <w:t>36.5</w:t>
            </w:r>
          </w:p>
        </w:tc>
        <w:tc>
          <w:tcPr>
            <w:tcW w:w="1514" w:type="dxa"/>
          </w:tcPr>
          <w:p w14:paraId="26F8F5ED" w14:textId="77777777" w:rsidR="00782EF0" w:rsidRDefault="00782EF0" w:rsidP="00D83DC7">
            <w:pPr>
              <w:pStyle w:val="TAC"/>
              <w:rPr>
                <w:lang w:val="en-US"/>
              </w:rPr>
            </w:pPr>
            <w:r>
              <w:rPr>
                <w:lang w:val="en-US"/>
              </w:rPr>
              <w:t>1</w:t>
            </w:r>
          </w:p>
        </w:tc>
      </w:tr>
    </w:tbl>
    <w:p w14:paraId="5577CD95" w14:textId="77777777" w:rsidR="00782EF0" w:rsidRDefault="00782EF0" w:rsidP="00782EF0">
      <w:pPr>
        <w:rPr>
          <w:shd w:val="clear" w:color="auto" w:fill="FFFFFF"/>
        </w:rPr>
      </w:pPr>
    </w:p>
    <w:p w14:paraId="7016AA56" w14:textId="03641F63" w:rsidR="00782EF0" w:rsidRPr="00601BB5" w:rsidRDefault="00782EF0" w:rsidP="00782EF0">
      <w:pPr>
        <w:rPr>
          <w:lang w:val="en-US"/>
        </w:rPr>
      </w:pPr>
      <w:r w:rsidRPr="00601BB5">
        <w:rPr>
          <w:lang w:val="en-US"/>
        </w:rPr>
        <w:t xml:space="preserve">The EIRP density levels specified in </w:t>
      </w:r>
      <w:del w:id="375" w:author="JK" w:date="2024-05-09T14:31:00Z">
        <w:r w:rsidRPr="00601BB5" w:rsidDel="006A7AD5">
          <w:rPr>
            <w:lang w:val="en-US"/>
          </w:rPr>
          <w:delText xml:space="preserve">table </w:delText>
        </w:r>
      </w:del>
      <w:ins w:id="376" w:author="JK" w:date="2024-05-09T14:31:00Z">
        <w:r w:rsidR="006A7AD5">
          <w:rPr>
            <w:lang w:val="en-US"/>
          </w:rPr>
          <w:t>T</w:t>
        </w:r>
        <w:r w:rsidR="006A7AD5" w:rsidRPr="00601BB5">
          <w:rPr>
            <w:lang w:val="en-US"/>
          </w:rPr>
          <w:t xml:space="preserve">able </w:t>
        </w:r>
      </w:ins>
      <w:r>
        <w:rPr>
          <w:lang w:val="en-US"/>
        </w:rPr>
        <w:t>9.2.2.2-1</w:t>
      </w:r>
      <w:r w:rsidRPr="00601BB5">
        <w:rPr>
          <w:lang w:val="en-US"/>
        </w:rPr>
        <w:t xml:space="preserve"> and </w:t>
      </w:r>
      <w:del w:id="377" w:author="JK" w:date="2024-05-09T14:31:00Z">
        <w:r w:rsidDel="006A7AD5">
          <w:rPr>
            <w:lang w:val="en-US"/>
          </w:rPr>
          <w:delText>t</w:delText>
        </w:r>
      </w:del>
      <w:ins w:id="378" w:author="JK" w:date="2024-05-09T14:31:00Z">
        <w:r w:rsidR="006A7AD5">
          <w:rPr>
            <w:lang w:val="en-US"/>
          </w:rPr>
          <w:t>T</w:t>
        </w:r>
      </w:ins>
      <w:r>
        <w:rPr>
          <w:lang w:val="en-US"/>
        </w:rPr>
        <w:t>able 9.2.2.2-2</w:t>
      </w:r>
      <w:r w:rsidRPr="00601BB5">
        <w:rPr>
          <w:lang w:val="en-US"/>
        </w:rPr>
        <w:t xml:space="preserve"> may be exceeded by up to 3 dB, for values of θ &gt; 7°, over 10% of the range of theta (θ) angles from 7–180° on each side of the line from the</w:t>
      </w:r>
      <w:del w:id="379" w:author="R4-2410581" w:date="2024-05-27T10:38:00Z">
        <w:r w:rsidRPr="00601BB5" w:rsidDel="00526005">
          <w:rPr>
            <w:lang w:val="en-US"/>
          </w:rPr>
          <w:delText> </w:delText>
        </w:r>
      </w:del>
      <w:r w:rsidRPr="00601BB5">
        <w:rPr>
          <w:lang w:val="en-US"/>
        </w:rPr>
        <w:t xml:space="preserve"> NTN </w:t>
      </w:r>
      <w:del w:id="380" w:author="R4-2406602" w:date="2024-04-23T18:14:00Z">
        <w:r w:rsidRPr="00601BB5" w:rsidDel="00121E41">
          <w:rPr>
            <w:rFonts w:hint="eastAsia"/>
            <w:lang w:val="en-US"/>
          </w:rPr>
          <w:delText>UE</w:delText>
        </w:r>
      </w:del>
      <w:ins w:id="381" w:author="R4-2406602" w:date="2024-04-23T18:14:00Z">
        <w:r w:rsidR="00121E41">
          <w:rPr>
            <w:rFonts w:hint="eastAsia"/>
            <w:lang w:val="en-US"/>
          </w:rPr>
          <w:t>VSAT</w:t>
        </w:r>
      </w:ins>
      <w:r w:rsidRPr="00601BB5">
        <w:rPr>
          <w:lang w:val="en-US"/>
        </w:rPr>
        <w:t xml:space="preserve"> to the target SAN.</w:t>
      </w:r>
    </w:p>
    <w:p w14:paraId="3091A3F2" w14:textId="7BF51471" w:rsidR="00782EF0" w:rsidRDefault="00782EF0" w:rsidP="00782EF0">
      <w:pPr>
        <w:rPr>
          <w:lang w:val="en-US"/>
        </w:rPr>
      </w:pPr>
      <w:r w:rsidRPr="00062982">
        <w:rPr>
          <w:lang w:val="en-US"/>
        </w:rPr>
        <w:t>For cross-polarized transmissions in the plane tangent to the GSO arc and in the plane perpendicular to the GSO arc</w:t>
      </w:r>
      <w:r>
        <w:rPr>
          <w:lang w:val="en-US"/>
        </w:rPr>
        <w:t xml:space="preserve">, the requirements specified in </w:t>
      </w:r>
      <w:del w:id="382" w:author="JK" w:date="2024-05-09T14:31:00Z">
        <w:r w:rsidDel="006A7AD5">
          <w:rPr>
            <w:lang w:val="en-US"/>
          </w:rPr>
          <w:delText xml:space="preserve">table </w:delText>
        </w:r>
      </w:del>
      <w:ins w:id="383" w:author="JK" w:date="2024-05-09T14:31:00Z">
        <w:r w:rsidR="006A7AD5">
          <w:rPr>
            <w:lang w:val="en-US"/>
          </w:rPr>
          <w:t xml:space="preserve">Table </w:t>
        </w:r>
      </w:ins>
      <w:r>
        <w:rPr>
          <w:lang w:val="en-US"/>
        </w:rPr>
        <w:t xml:space="preserve">9.2.2.2-3 apply to </w:t>
      </w:r>
      <w:del w:id="384" w:author="R4-2406602" w:date="2024-04-23T18:15:00Z">
        <w:r w:rsidDel="00121E41">
          <w:rPr>
            <w:rFonts w:hint="eastAsia"/>
            <w:lang w:val="en-US"/>
          </w:rPr>
          <w:delText>fixed VSAT and mobile</w:delText>
        </w:r>
      </w:del>
      <w:ins w:id="385" w:author="R4-2406602" w:date="2024-04-23T18:15:00Z">
        <w:r w:rsidR="00121E41">
          <w:rPr>
            <w:rFonts w:hint="eastAsia"/>
            <w:lang w:val="en-US"/>
          </w:rPr>
          <w:t>NTN</w:t>
        </w:r>
      </w:ins>
      <w:r>
        <w:rPr>
          <w:lang w:val="en-US"/>
        </w:rPr>
        <w:t xml:space="preserve"> VSAT. </w:t>
      </w:r>
    </w:p>
    <w:p w14:paraId="5E4B5ABF" w14:textId="77777777" w:rsidR="00782EF0" w:rsidRPr="00062982" w:rsidRDefault="00782EF0" w:rsidP="00782EF0">
      <w:pPr>
        <w:pStyle w:val="TH"/>
      </w:pPr>
      <w:r w:rsidRPr="00EE7824">
        <w:t>Table 9.2.2.2-</w:t>
      </w:r>
      <w:r>
        <w:t>2</w:t>
      </w:r>
      <w:r w:rsidRPr="00EE7824">
        <w:t>: Of</w:t>
      </w:r>
      <w:r>
        <w:t>f</w:t>
      </w:r>
      <w:r w:rsidRPr="00EE7824">
        <w:t xml:space="preserve">-axis EIRP density limits for </w:t>
      </w:r>
      <w:r w:rsidRPr="00062982">
        <w:t>cross-polarized transmissions in the plane tangent to the GSO arc and in the plane perpendicular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0DD174CA" w14:textId="77777777" w:rsidTr="00D83DC7">
        <w:tc>
          <w:tcPr>
            <w:tcW w:w="3210" w:type="dxa"/>
          </w:tcPr>
          <w:p w14:paraId="0BE53771"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738CACA9" w14:textId="77777777" w:rsidR="00782EF0" w:rsidRDefault="00782EF0" w:rsidP="00D83DC7">
            <w:pPr>
              <w:pStyle w:val="TAH"/>
              <w:rPr>
                <w:lang w:val="en-US"/>
              </w:rPr>
            </w:pPr>
            <w:r>
              <w:rPr>
                <w:lang w:val="en-US"/>
              </w:rPr>
              <w:t>Maximum Off-axis EIRP (dBm)</w:t>
            </w:r>
          </w:p>
        </w:tc>
        <w:tc>
          <w:tcPr>
            <w:tcW w:w="1514" w:type="dxa"/>
          </w:tcPr>
          <w:p w14:paraId="76C8BB97" w14:textId="77777777" w:rsidR="00782EF0" w:rsidRDefault="00782EF0" w:rsidP="00D83DC7">
            <w:pPr>
              <w:pStyle w:val="TAH"/>
              <w:rPr>
                <w:lang w:val="en-US"/>
              </w:rPr>
            </w:pPr>
            <w:r>
              <w:rPr>
                <w:lang w:val="en-US"/>
              </w:rPr>
              <w:t>Measurement bandwidth (MHz)</w:t>
            </w:r>
          </w:p>
        </w:tc>
      </w:tr>
      <w:tr w:rsidR="00782EF0" w14:paraId="415B09D5" w14:textId="77777777" w:rsidTr="00D83DC7">
        <w:tc>
          <w:tcPr>
            <w:tcW w:w="3210" w:type="dxa"/>
          </w:tcPr>
          <w:p w14:paraId="377A1045" w14:textId="77777777" w:rsidR="00782EF0" w:rsidRPr="00A57FF0" w:rsidRDefault="00782EF0" w:rsidP="00D83DC7">
            <w:pPr>
              <w:pStyle w:val="TAC"/>
              <w:rPr>
                <w:shd w:val="clear" w:color="auto" w:fill="FFFFFF"/>
              </w:rPr>
            </w:pPr>
            <w:r>
              <w:rPr>
                <w:shd w:val="clear" w:color="auto" w:fill="FFFFFF"/>
              </w:rPr>
              <w:t>2.0</w:t>
            </w:r>
            <w:r w:rsidRPr="00A57FF0">
              <w:rPr>
                <w:shd w:val="clear" w:color="auto" w:fill="FFFFFF"/>
              </w:rPr>
              <w:t>° ≤ θ ≤ 7°</w:t>
            </w:r>
          </w:p>
        </w:tc>
        <w:tc>
          <w:tcPr>
            <w:tcW w:w="3209" w:type="dxa"/>
          </w:tcPr>
          <w:p w14:paraId="60CF0B52" w14:textId="77777777" w:rsidR="00782EF0" w:rsidRDefault="00782EF0" w:rsidP="00D83DC7">
            <w:pPr>
              <w:pStyle w:val="TAC"/>
              <w:rPr>
                <w:lang w:val="en-US"/>
              </w:rPr>
            </w:pPr>
            <w:r>
              <w:rPr>
                <w:lang w:val="en-US"/>
              </w:rPr>
              <w:t>52.5 – 25log(</w:t>
            </w:r>
            <w:r w:rsidRPr="00A57FF0">
              <w:rPr>
                <w:shd w:val="clear" w:color="auto" w:fill="FFFFFF"/>
              </w:rPr>
              <w:t>θ</w:t>
            </w:r>
            <w:r>
              <w:rPr>
                <w:lang w:val="en-US"/>
              </w:rPr>
              <w:t>)</w:t>
            </w:r>
          </w:p>
        </w:tc>
        <w:tc>
          <w:tcPr>
            <w:tcW w:w="1514" w:type="dxa"/>
          </w:tcPr>
          <w:p w14:paraId="01F223FB" w14:textId="77777777" w:rsidR="00782EF0" w:rsidRDefault="00782EF0" w:rsidP="00D83DC7">
            <w:pPr>
              <w:pStyle w:val="TAC"/>
              <w:rPr>
                <w:lang w:val="en-US"/>
              </w:rPr>
            </w:pPr>
            <w:r>
              <w:rPr>
                <w:lang w:val="en-US"/>
              </w:rPr>
              <w:t>1</w:t>
            </w:r>
          </w:p>
        </w:tc>
      </w:tr>
    </w:tbl>
    <w:p w14:paraId="5C950C51" w14:textId="77777777" w:rsidR="00782EF0" w:rsidRDefault="00782EF0" w:rsidP="00782EF0">
      <w:pPr>
        <w:rPr>
          <w:lang w:val="en-US"/>
        </w:rPr>
      </w:pPr>
    </w:p>
    <w:p w14:paraId="5D066B65" w14:textId="77777777" w:rsidR="00782EF0" w:rsidRDefault="00782EF0" w:rsidP="00782EF0">
      <w:pPr>
        <w:pStyle w:val="40"/>
        <w:rPr>
          <w:lang w:val="en-US"/>
        </w:rPr>
      </w:pPr>
      <w:bookmarkStart w:id="386" w:name="_Toc161753936"/>
      <w:bookmarkStart w:id="387" w:name="_Toc161754557"/>
      <w:bookmarkStart w:id="388" w:name="_Toc163202130"/>
      <w:r>
        <w:rPr>
          <w:rFonts w:hint="eastAsia"/>
          <w:lang w:val="en-US"/>
        </w:rPr>
        <w:t>9</w:t>
      </w:r>
      <w:r>
        <w:t>.</w:t>
      </w:r>
      <w:r>
        <w:rPr>
          <w:lang w:val="en-US"/>
        </w:rPr>
        <w:t>2.</w:t>
      </w:r>
      <w:r>
        <w:rPr>
          <w:rFonts w:hint="eastAsia"/>
          <w:lang w:val="en-US"/>
        </w:rPr>
        <w:t>2</w:t>
      </w:r>
      <w:r>
        <w:t>.</w:t>
      </w:r>
      <w:r>
        <w:rPr>
          <w:lang w:val="en-US"/>
        </w:rPr>
        <w:t>3</w:t>
      </w:r>
      <w:r>
        <w:rPr>
          <w:lang w:val="en-US"/>
        </w:rPr>
        <w:tab/>
      </w:r>
      <w:r>
        <w:rPr>
          <w:rFonts w:hint="eastAsia"/>
          <w:lang w:val="en-US"/>
        </w:rPr>
        <w:t xml:space="preserve">Minimum requirement for </w:t>
      </w:r>
      <w:r>
        <w:rPr>
          <w:lang w:val="en-US"/>
        </w:rPr>
        <w:t>band n512</w:t>
      </w:r>
      <w:bookmarkEnd w:id="386"/>
      <w:bookmarkEnd w:id="387"/>
      <w:bookmarkEnd w:id="388"/>
    </w:p>
    <w:p w14:paraId="5A52F814" w14:textId="77777777" w:rsidR="00782EF0" w:rsidRDefault="00782EF0" w:rsidP="00782EF0">
      <w:pPr>
        <w:pStyle w:val="5"/>
        <w:rPr>
          <w:shd w:val="clear" w:color="auto" w:fill="FFFFFF"/>
        </w:rPr>
      </w:pPr>
      <w:bookmarkStart w:id="389" w:name="_Toc161753937"/>
      <w:bookmarkStart w:id="390" w:name="_Toc161754558"/>
      <w:bookmarkStart w:id="391" w:name="_Toc163202131"/>
      <w:r>
        <w:rPr>
          <w:shd w:val="clear" w:color="auto" w:fill="FFFFFF"/>
        </w:rPr>
        <w:t>9.2.2.3.1</w:t>
      </w:r>
      <w:r>
        <w:rPr>
          <w:shd w:val="clear" w:color="auto" w:fill="FFFFFF"/>
        </w:rPr>
        <w:tab/>
        <w:t>Fixed VSAT</w:t>
      </w:r>
      <w:bookmarkEnd w:id="389"/>
      <w:bookmarkEnd w:id="390"/>
      <w:bookmarkEnd w:id="391"/>
    </w:p>
    <w:p w14:paraId="3C03F0CE" w14:textId="6EE4A0C7" w:rsidR="00782EF0" w:rsidRPr="00A978DD" w:rsidRDefault="00782EF0" w:rsidP="00782EF0">
      <w:pPr>
        <w:rPr>
          <w:lang w:val="en-US"/>
        </w:rPr>
      </w:pPr>
      <w:r w:rsidRPr="00A978DD">
        <w:rPr>
          <w:lang w:val="en-US"/>
        </w:rPr>
        <w:t xml:space="preserve">For co-polarized transmissions, the requirements specified in </w:t>
      </w:r>
      <w:del w:id="392" w:author="JK" w:date="2024-05-09T14:31:00Z">
        <w:r w:rsidRPr="00A978DD" w:rsidDel="006A7AD5">
          <w:rPr>
            <w:lang w:val="en-US"/>
          </w:rPr>
          <w:delText xml:space="preserve">table </w:delText>
        </w:r>
      </w:del>
      <w:ins w:id="393" w:author="JK" w:date="2024-05-09T14:31:00Z">
        <w:r w:rsidR="006A7AD5">
          <w:rPr>
            <w:lang w:val="en-US"/>
          </w:rPr>
          <w:t>T</w:t>
        </w:r>
        <w:r w:rsidR="006A7AD5" w:rsidRPr="00A978DD">
          <w:rPr>
            <w:lang w:val="en-US"/>
          </w:rPr>
          <w:t xml:space="preserve">able </w:t>
        </w:r>
      </w:ins>
      <w:r w:rsidRPr="00A978DD">
        <w:rPr>
          <w:lang w:val="en-US"/>
        </w:rPr>
        <w:t>9.2.2.3.1-1 apply</w:t>
      </w:r>
      <w:r>
        <w:rPr>
          <w:lang w:val="en-US"/>
        </w:rPr>
        <w:t xml:space="preserve"> to </w:t>
      </w:r>
      <w:del w:id="394" w:author="R4-2406602" w:date="2024-04-23T18:15:00Z">
        <w:r w:rsidDel="00121E41">
          <w:rPr>
            <w:lang w:val="en-US"/>
          </w:rPr>
          <w:delText xml:space="preserve">fixed </w:delText>
        </w:r>
      </w:del>
      <w:ins w:id="395" w:author="R4-2406602" w:date="2024-04-23T18:15:00Z">
        <w:r w:rsidR="00121E41">
          <w:rPr>
            <w:lang w:val="en-US"/>
          </w:rPr>
          <w:t xml:space="preserve">Fixed </w:t>
        </w:r>
      </w:ins>
      <w:r>
        <w:rPr>
          <w:lang w:val="en-US"/>
        </w:rPr>
        <w:t>VSAT</w:t>
      </w:r>
      <w:ins w:id="396" w:author="R4-2410581" w:date="2024-05-27T10:38:00Z">
        <w:r w:rsidR="00526005">
          <w:rPr>
            <w:lang w:val="en-US"/>
          </w:rPr>
          <w:t xml:space="preserve"> type 1 or 2 when transmitting </w:t>
        </w:r>
      </w:ins>
      <w:ins w:id="397" w:author="R4-2410581" w:date="2024-05-27T10:39:00Z">
        <w:r w:rsidR="00526005">
          <w:rPr>
            <w:lang w:val="en-US"/>
          </w:rPr>
          <w:t xml:space="preserve">towards satellites in geostationary </w:t>
        </w:r>
        <w:proofErr w:type="spellStart"/>
        <w:r w:rsidR="00526005">
          <w:rPr>
            <w:lang w:val="en-US"/>
          </w:rPr>
          <w:t>obit</w:t>
        </w:r>
      </w:ins>
      <w:proofErr w:type="spellEnd"/>
      <w:r w:rsidRPr="00A978DD">
        <w:rPr>
          <w:lang w:val="en-US"/>
        </w:rPr>
        <w:t>.</w:t>
      </w:r>
    </w:p>
    <w:p w14:paraId="7E39EAFF" w14:textId="77777777" w:rsidR="00782EF0" w:rsidRDefault="00782EF0" w:rsidP="00782EF0">
      <w:pPr>
        <w:pStyle w:val="TH"/>
        <w:rPr>
          <w:lang w:val="en-US"/>
        </w:rPr>
      </w:pPr>
      <w:r w:rsidRPr="00EE7824">
        <w:t>Table 9.2.2.</w:t>
      </w:r>
      <w:r>
        <w:t>3.1</w:t>
      </w:r>
      <w:r w:rsidRPr="00EE7824">
        <w:t>-1: Of</w:t>
      </w:r>
      <w:r>
        <w:t>f</w:t>
      </w:r>
      <w:r w:rsidRPr="00EE7824">
        <w:t xml:space="preserve">-axis EIRP density limits for </w:t>
      </w:r>
      <w:r w:rsidRPr="00EE7824">
        <w:rPr>
          <w:lang w:val="en-US"/>
        </w:rPr>
        <w:t>co-polarized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5A195D44" w14:textId="77777777" w:rsidTr="00D83DC7">
        <w:tc>
          <w:tcPr>
            <w:tcW w:w="3210" w:type="dxa"/>
          </w:tcPr>
          <w:p w14:paraId="0EF92284"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06ADC865" w14:textId="77777777" w:rsidR="00782EF0" w:rsidRDefault="00782EF0" w:rsidP="00D83DC7">
            <w:pPr>
              <w:pStyle w:val="TAH"/>
              <w:rPr>
                <w:lang w:val="en-US"/>
              </w:rPr>
            </w:pPr>
            <w:r>
              <w:rPr>
                <w:lang w:val="en-US"/>
              </w:rPr>
              <w:t>Maximum Off-axis EIRP (dBm)</w:t>
            </w:r>
          </w:p>
        </w:tc>
        <w:tc>
          <w:tcPr>
            <w:tcW w:w="1514" w:type="dxa"/>
          </w:tcPr>
          <w:p w14:paraId="53ED8522" w14:textId="77777777" w:rsidR="00782EF0" w:rsidRDefault="00782EF0" w:rsidP="00D83DC7">
            <w:pPr>
              <w:pStyle w:val="TAH"/>
              <w:rPr>
                <w:lang w:val="en-US"/>
              </w:rPr>
            </w:pPr>
            <w:r>
              <w:rPr>
                <w:lang w:val="en-US"/>
              </w:rPr>
              <w:t>Measurement bandwidth (kHz)</w:t>
            </w:r>
          </w:p>
        </w:tc>
      </w:tr>
      <w:tr w:rsidR="00782EF0" w14:paraId="7241A51C" w14:textId="77777777" w:rsidTr="00D83DC7">
        <w:tc>
          <w:tcPr>
            <w:tcW w:w="3210" w:type="dxa"/>
          </w:tcPr>
          <w:p w14:paraId="1A1BD378" w14:textId="77777777" w:rsidR="00782EF0" w:rsidRPr="000350C0" w:rsidRDefault="00782EF0" w:rsidP="00D83DC7">
            <w:pPr>
              <w:pStyle w:val="TAC"/>
              <w:rPr>
                <w:shd w:val="clear" w:color="auto" w:fill="FFFFFF"/>
              </w:rPr>
            </w:pPr>
            <w:r>
              <w:rPr>
                <w:shd w:val="clear" w:color="auto" w:fill="FFFFFF"/>
              </w:rPr>
              <w:t>1.8</w:t>
            </w:r>
            <w:r w:rsidRPr="000350C0">
              <w:rPr>
                <w:shd w:val="clear" w:color="auto" w:fill="FFFFFF"/>
              </w:rPr>
              <w:t>° ≤ θ ≤ 7°</w:t>
            </w:r>
          </w:p>
        </w:tc>
        <w:tc>
          <w:tcPr>
            <w:tcW w:w="3209" w:type="dxa"/>
          </w:tcPr>
          <w:p w14:paraId="388C6D4C" w14:textId="2504E946" w:rsidR="00782EF0" w:rsidRDefault="00782EF0" w:rsidP="00D83DC7">
            <w:pPr>
              <w:pStyle w:val="TAC"/>
              <w:rPr>
                <w:lang w:val="en-US"/>
              </w:rPr>
            </w:pPr>
            <w:r>
              <w:rPr>
                <w:lang w:val="en-US"/>
              </w:rPr>
              <w:t>49 – 25log(</w:t>
            </w:r>
            <w:r w:rsidRPr="00A57FF0">
              <w:rPr>
                <w:shd w:val="clear" w:color="auto" w:fill="FFFFFF"/>
              </w:rPr>
              <w:t>θ</w:t>
            </w:r>
            <w:r>
              <w:rPr>
                <w:lang w:val="en-US"/>
              </w:rPr>
              <w:t>)</w:t>
            </w:r>
            <w:ins w:id="398" w:author="R4-2410581" w:date="2024-05-27T10:40:00Z">
              <w:r w:rsidR="00526005">
                <w:rPr>
                  <w:lang w:val="en-US"/>
                </w:rPr>
                <w:t xml:space="preserve"> – K</w:t>
              </w:r>
            </w:ins>
          </w:p>
        </w:tc>
        <w:tc>
          <w:tcPr>
            <w:tcW w:w="1514" w:type="dxa"/>
          </w:tcPr>
          <w:p w14:paraId="7E49DA1E" w14:textId="77777777" w:rsidR="00782EF0" w:rsidRDefault="00782EF0" w:rsidP="00D83DC7">
            <w:pPr>
              <w:pStyle w:val="TAC"/>
              <w:rPr>
                <w:lang w:val="en-US"/>
              </w:rPr>
            </w:pPr>
            <w:r>
              <w:rPr>
                <w:lang w:val="en-US"/>
              </w:rPr>
              <w:t>40</w:t>
            </w:r>
          </w:p>
        </w:tc>
      </w:tr>
      <w:tr w:rsidR="00782EF0" w14:paraId="438379FB" w14:textId="77777777" w:rsidTr="00D83DC7">
        <w:tc>
          <w:tcPr>
            <w:tcW w:w="3210" w:type="dxa"/>
          </w:tcPr>
          <w:p w14:paraId="5B6818E2"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438F7DBA" w14:textId="65C2CE8D" w:rsidR="00782EF0" w:rsidRDefault="00782EF0" w:rsidP="00D83DC7">
            <w:pPr>
              <w:pStyle w:val="TAC"/>
              <w:rPr>
                <w:lang w:val="en-US"/>
              </w:rPr>
            </w:pPr>
            <w:r>
              <w:rPr>
                <w:lang w:val="en-US"/>
              </w:rPr>
              <w:t>28</w:t>
            </w:r>
            <w:ins w:id="399" w:author="R4-2410581" w:date="2024-05-27T10:40:00Z">
              <w:r w:rsidR="00526005">
                <w:rPr>
                  <w:lang w:val="en-US"/>
                </w:rPr>
                <w:t xml:space="preserve"> – K</w:t>
              </w:r>
            </w:ins>
          </w:p>
        </w:tc>
        <w:tc>
          <w:tcPr>
            <w:tcW w:w="1514" w:type="dxa"/>
          </w:tcPr>
          <w:p w14:paraId="72D72A6D" w14:textId="77777777" w:rsidR="00782EF0" w:rsidRDefault="00782EF0" w:rsidP="00D83DC7">
            <w:pPr>
              <w:pStyle w:val="TAC"/>
              <w:rPr>
                <w:lang w:val="en-US"/>
              </w:rPr>
            </w:pPr>
            <w:r>
              <w:rPr>
                <w:lang w:val="en-US"/>
              </w:rPr>
              <w:t>40</w:t>
            </w:r>
          </w:p>
        </w:tc>
      </w:tr>
      <w:tr w:rsidR="00782EF0" w14:paraId="7E343366" w14:textId="77777777" w:rsidTr="00D83DC7">
        <w:tc>
          <w:tcPr>
            <w:tcW w:w="3210" w:type="dxa"/>
          </w:tcPr>
          <w:p w14:paraId="25EB58B1" w14:textId="77777777" w:rsidR="00782EF0" w:rsidRPr="000350C0" w:rsidRDefault="00782EF0" w:rsidP="00D83DC7">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50B65538" w14:textId="12320C75" w:rsidR="00782EF0" w:rsidRDefault="00782EF0" w:rsidP="00D83DC7">
            <w:pPr>
              <w:pStyle w:val="TAC"/>
              <w:rPr>
                <w:lang w:val="en-US"/>
              </w:rPr>
            </w:pPr>
            <w:r>
              <w:rPr>
                <w:lang w:val="en-US"/>
              </w:rPr>
              <w:t>52 – 25log(</w:t>
            </w:r>
            <w:r w:rsidRPr="00A57FF0">
              <w:rPr>
                <w:shd w:val="clear" w:color="auto" w:fill="FFFFFF"/>
              </w:rPr>
              <w:t>θ</w:t>
            </w:r>
            <w:r>
              <w:rPr>
                <w:lang w:val="en-US"/>
              </w:rPr>
              <w:t>)</w:t>
            </w:r>
            <w:ins w:id="400" w:author="R4-2410581" w:date="2024-05-27T10:40:00Z">
              <w:r w:rsidR="00526005">
                <w:rPr>
                  <w:lang w:val="en-US"/>
                </w:rPr>
                <w:t xml:space="preserve"> – K</w:t>
              </w:r>
            </w:ins>
          </w:p>
        </w:tc>
        <w:tc>
          <w:tcPr>
            <w:tcW w:w="1514" w:type="dxa"/>
          </w:tcPr>
          <w:p w14:paraId="7DF013CA" w14:textId="77777777" w:rsidR="00782EF0" w:rsidRDefault="00782EF0" w:rsidP="00D83DC7">
            <w:pPr>
              <w:pStyle w:val="TAC"/>
              <w:rPr>
                <w:lang w:val="en-US"/>
              </w:rPr>
            </w:pPr>
            <w:r>
              <w:rPr>
                <w:lang w:val="en-US"/>
              </w:rPr>
              <w:t>40</w:t>
            </w:r>
          </w:p>
        </w:tc>
      </w:tr>
      <w:tr w:rsidR="00782EF0" w14:paraId="64A8A808" w14:textId="77777777" w:rsidTr="00D83DC7">
        <w:tc>
          <w:tcPr>
            <w:tcW w:w="3210" w:type="dxa"/>
          </w:tcPr>
          <w:p w14:paraId="33A4DC8C" w14:textId="573F6D25" w:rsidR="00782EF0" w:rsidRPr="000350C0" w:rsidRDefault="00782EF0" w:rsidP="00D83DC7">
            <w:pPr>
              <w:pStyle w:val="TAC"/>
              <w:rPr>
                <w:shd w:val="clear" w:color="auto" w:fill="FFFFFF"/>
              </w:rPr>
            </w:pPr>
            <w:r>
              <w:rPr>
                <w:shd w:val="clear" w:color="auto" w:fill="FFFFFF"/>
              </w:rPr>
              <w:t>48</w:t>
            </w:r>
            <w:r w:rsidRPr="000350C0">
              <w:rPr>
                <w:shd w:val="clear" w:color="auto" w:fill="FFFFFF"/>
              </w:rPr>
              <w:t>° &lt; θ</w:t>
            </w:r>
            <w:del w:id="401" w:author="R4-2410581" w:date="2024-05-27T10:40:00Z">
              <w:r w:rsidRPr="000350C0" w:rsidDel="00526005">
                <w:rPr>
                  <w:shd w:val="clear" w:color="auto" w:fill="FFFFFF"/>
                </w:rPr>
                <w:delText xml:space="preserve"> ≤ 180</w:delText>
              </w:r>
              <w:r w:rsidRPr="00A57FF0" w:rsidDel="00526005">
                <w:rPr>
                  <w:shd w:val="clear" w:color="auto" w:fill="FFFFFF"/>
                </w:rPr>
                <w:delText>°</w:delText>
              </w:r>
            </w:del>
          </w:p>
        </w:tc>
        <w:tc>
          <w:tcPr>
            <w:tcW w:w="3209" w:type="dxa"/>
          </w:tcPr>
          <w:p w14:paraId="56ADB083" w14:textId="630B53AF" w:rsidR="00782EF0" w:rsidRDefault="00782EF0" w:rsidP="00D83DC7">
            <w:pPr>
              <w:pStyle w:val="TAC"/>
              <w:rPr>
                <w:lang w:val="en-US"/>
              </w:rPr>
            </w:pPr>
            <w:r>
              <w:rPr>
                <w:lang w:val="en-US"/>
              </w:rPr>
              <w:t>20</w:t>
            </w:r>
            <w:ins w:id="402" w:author="R4-2410581" w:date="2024-05-27T10:40:00Z">
              <w:r w:rsidR="00526005">
                <w:rPr>
                  <w:lang w:val="en-US"/>
                </w:rPr>
                <w:t xml:space="preserve"> – K</w:t>
              </w:r>
            </w:ins>
          </w:p>
        </w:tc>
        <w:tc>
          <w:tcPr>
            <w:tcW w:w="1514" w:type="dxa"/>
          </w:tcPr>
          <w:p w14:paraId="605980A2" w14:textId="77777777" w:rsidR="00782EF0" w:rsidRDefault="00782EF0" w:rsidP="00D83DC7">
            <w:pPr>
              <w:pStyle w:val="TAC"/>
              <w:rPr>
                <w:lang w:val="en-US"/>
              </w:rPr>
            </w:pPr>
            <w:r>
              <w:rPr>
                <w:lang w:val="en-US"/>
              </w:rPr>
              <w:t>40</w:t>
            </w:r>
          </w:p>
        </w:tc>
      </w:tr>
      <w:tr w:rsidR="00121E41" w14:paraId="538EAF5D" w14:textId="77777777" w:rsidTr="004B4DBD">
        <w:trPr>
          <w:ins w:id="403" w:author="R4-2406602" w:date="2024-04-23T18:15:00Z"/>
        </w:trPr>
        <w:tc>
          <w:tcPr>
            <w:tcW w:w="7933" w:type="dxa"/>
            <w:gridSpan w:val="3"/>
          </w:tcPr>
          <w:p w14:paraId="10C0E7F0" w14:textId="790419E5" w:rsidR="00121E41" w:rsidRDefault="00121E41" w:rsidP="00121E41">
            <w:pPr>
              <w:pStyle w:val="TAN"/>
              <w:rPr>
                <w:ins w:id="404" w:author="R4-2406602" w:date="2024-04-23T18:15:00Z"/>
                <w:lang w:val="en-US"/>
              </w:rPr>
            </w:pPr>
            <w:ins w:id="405" w:author="R4-2406602" w:date="2024-04-23T18:16:00Z">
              <w:del w:id="406" w:author="R4-2410581" w:date="2024-05-27T10:41:00Z">
                <w:r w:rsidDel="00526005">
                  <w:rPr>
                    <w:lang w:val="en-US"/>
                  </w:rPr>
                  <w:delText>[</w:delText>
                </w:r>
              </w:del>
              <w:r>
                <w:rPr>
                  <w:lang w:val="en-US"/>
                </w:rPr>
                <w:t>N</w:t>
              </w:r>
              <w:del w:id="407" w:author="JK" w:date="2024-05-27T13:01:00Z">
                <w:r w:rsidDel="000B121F">
                  <w:rPr>
                    <w:lang w:val="en-US"/>
                  </w:rPr>
                  <w:delText>ote</w:delText>
                </w:r>
              </w:del>
            </w:ins>
            <w:ins w:id="408" w:author="JK" w:date="2024-05-27T13:01:00Z">
              <w:r w:rsidR="000B121F">
                <w:rPr>
                  <w:lang w:val="en-US"/>
                </w:rPr>
                <w:t>OTE</w:t>
              </w:r>
            </w:ins>
            <w:ins w:id="409" w:author="R4-2406602" w:date="2024-04-23T18:16:00Z">
              <w:r>
                <w:rPr>
                  <w:lang w:val="en-US"/>
                </w:rPr>
                <w:t>:</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w:t>
              </w:r>
            </w:ins>
            <w:ins w:id="410" w:author="R4-2406602" w:date="2024-04-23T18:17:00Z">
              <w:r>
                <w:rPr>
                  <w:lang w:val="en-US" w:eastAsia="fr-FR"/>
                </w:rPr>
                <w:t>8</w:t>
              </w:r>
            </w:ins>
            <w:ins w:id="411" w:author="R4-2406602" w:date="2024-04-23T18:16:00Z">
              <w:r>
                <w:rPr>
                  <w:lang w:val="en-US" w:eastAsia="fr-FR"/>
                </w:rPr>
                <w:t>].</w:t>
              </w:r>
            </w:ins>
            <w:ins w:id="412" w:author="R4-2410581" w:date="2024-05-27T10:41:00Z">
              <w:r w:rsidR="00526005">
                <w:rPr>
                  <w:lang w:val="en-US" w:eastAsia="fr-FR"/>
                </w:rPr>
                <w:t xml:space="preserve"> The manufacturer shall declare the value of N.</w:t>
              </w:r>
            </w:ins>
            <w:ins w:id="413" w:author="R4-2406602" w:date="2024-04-23T18:16:00Z">
              <w:del w:id="414" w:author="R4-2410581" w:date="2024-05-27T10:40:00Z">
                <w:r w:rsidDel="00526005">
                  <w:rPr>
                    <w:lang w:val="en-US" w:eastAsia="fr-FR"/>
                  </w:rPr>
                  <w:delText>]</w:delText>
                </w:r>
              </w:del>
            </w:ins>
          </w:p>
        </w:tc>
      </w:tr>
    </w:tbl>
    <w:p w14:paraId="35432B4D" w14:textId="4BB63623" w:rsidR="00782EF0" w:rsidRDefault="00782EF0" w:rsidP="00782EF0">
      <w:pPr>
        <w:rPr>
          <w:lang w:val="en-US"/>
        </w:rPr>
      </w:pPr>
    </w:p>
    <w:p w14:paraId="6CE0EE21" w14:textId="69A08431"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ins w:id="415" w:author="JK" w:date="2024-05-09T14:31:00Z">
        <w:r w:rsidR="006A7AD5">
          <w:rPr>
            <w:lang w:val="en-US"/>
          </w:rPr>
          <w:t>T</w:t>
        </w:r>
      </w:ins>
      <w:del w:id="416" w:author="JK" w:date="2024-05-09T14:31:00Z">
        <w:r w:rsidRPr="00816B41" w:rsidDel="006A7AD5">
          <w:rPr>
            <w:lang w:val="en-US"/>
          </w:rPr>
          <w:delText>t</w:delText>
        </w:r>
      </w:del>
      <w:r w:rsidRPr="00816B41">
        <w:rPr>
          <w:lang w:val="en-US"/>
        </w:rPr>
        <w:t>able 9.2.2.3.1-</w:t>
      </w:r>
      <w:r>
        <w:rPr>
          <w:lang w:val="en-US"/>
        </w:rPr>
        <w:t>2</w:t>
      </w:r>
      <w:r w:rsidRPr="00816B41">
        <w:rPr>
          <w:lang w:val="en-US"/>
        </w:rPr>
        <w:t xml:space="preserve"> apply</w:t>
      </w:r>
      <w:r>
        <w:rPr>
          <w:lang w:val="en-US"/>
        </w:rPr>
        <w:t xml:space="preserve"> to </w:t>
      </w:r>
      <w:del w:id="417" w:author="R4-2406602" w:date="2024-04-23T18:15:00Z">
        <w:r w:rsidDel="00121E41">
          <w:rPr>
            <w:lang w:val="en-US"/>
          </w:rPr>
          <w:delText xml:space="preserve">fixed </w:delText>
        </w:r>
      </w:del>
      <w:ins w:id="418" w:author="R4-2406602" w:date="2024-04-23T18:15:00Z">
        <w:r w:rsidR="00121E41">
          <w:rPr>
            <w:lang w:val="en-US"/>
          </w:rPr>
          <w:t xml:space="preserve">Fixed </w:t>
        </w:r>
      </w:ins>
      <w:r>
        <w:rPr>
          <w:lang w:val="en-US"/>
        </w:rPr>
        <w:t>VSAT</w:t>
      </w:r>
      <w:ins w:id="419" w:author="R4-2410581" w:date="2024-05-27T10:41:00Z">
        <w:r w:rsidR="00526005">
          <w:rPr>
            <w:lang w:val="en-US"/>
          </w:rPr>
          <w:t xml:space="preserve"> </w:t>
        </w:r>
        <w:r w:rsidR="00526005" w:rsidRPr="00526005">
          <w:rPr>
            <w:lang w:val="en-US"/>
          </w:rPr>
          <w:t>type 1 or 2 when transmitting towards satellites in geostationary orbit</w:t>
        </w:r>
      </w:ins>
      <w:r w:rsidRPr="00816B41">
        <w:rPr>
          <w:lang w:val="en-US"/>
        </w:rPr>
        <w:t>.</w:t>
      </w:r>
    </w:p>
    <w:p w14:paraId="0C1C5AEF" w14:textId="77777777" w:rsidR="00782EF0" w:rsidRDefault="00782EF0" w:rsidP="00782EF0">
      <w:pPr>
        <w:pStyle w:val="TH"/>
        <w:rPr>
          <w:lang w:val="en-US"/>
        </w:rPr>
      </w:pPr>
      <w:r w:rsidRPr="00EE7824">
        <w:lastRenderedPageBreak/>
        <w:t>Table 9.2.2.</w:t>
      </w:r>
      <w:r>
        <w:t>3.1</w:t>
      </w:r>
      <w:r w:rsidRPr="00EE7824">
        <w:t>-</w:t>
      </w:r>
      <w:r>
        <w:t>2</w:t>
      </w:r>
      <w:r w:rsidRPr="00EE7824">
        <w:t>: Of</w:t>
      </w:r>
      <w:r>
        <w:t>f</w:t>
      </w:r>
      <w:r w:rsidRPr="00EE7824">
        <w:t xml:space="preserve">-axis EIRP density limits for </w:t>
      </w:r>
      <w:r w:rsidRPr="00EE7824">
        <w:rPr>
          <w:lang w:val="en-US"/>
        </w:rPr>
        <w:t>c</w:t>
      </w:r>
      <w:r>
        <w:rPr>
          <w:lang w:val="en-US"/>
        </w:rPr>
        <w:t>ross</w:t>
      </w:r>
      <w:r w:rsidRPr="00EE7824">
        <w:rPr>
          <w:lang w:val="en-US"/>
        </w:rPr>
        <w:t>-polarized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1974CDCC" w14:textId="77777777" w:rsidTr="00D83DC7">
        <w:tc>
          <w:tcPr>
            <w:tcW w:w="3210" w:type="dxa"/>
          </w:tcPr>
          <w:p w14:paraId="36D92884"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43F41171" w14:textId="77777777" w:rsidR="00782EF0" w:rsidRDefault="00782EF0" w:rsidP="00D83DC7">
            <w:pPr>
              <w:pStyle w:val="TAH"/>
              <w:rPr>
                <w:lang w:val="en-US"/>
              </w:rPr>
            </w:pPr>
            <w:r>
              <w:rPr>
                <w:lang w:val="en-US"/>
              </w:rPr>
              <w:t>Maximum Off-axis EIRP (dBm)</w:t>
            </w:r>
          </w:p>
        </w:tc>
        <w:tc>
          <w:tcPr>
            <w:tcW w:w="1514" w:type="dxa"/>
          </w:tcPr>
          <w:p w14:paraId="054DEC74" w14:textId="77777777" w:rsidR="00782EF0" w:rsidRDefault="00782EF0" w:rsidP="00D83DC7">
            <w:pPr>
              <w:pStyle w:val="TAH"/>
              <w:rPr>
                <w:lang w:val="en-US"/>
              </w:rPr>
            </w:pPr>
            <w:r>
              <w:rPr>
                <w:lang w:val="en-US"/>
              </w:rPr>
              <w:t>Measurement bandwidth (kHz)</w:t>
            </w:r>
          </w:p>
        </w:tc>
      </w:tr>
      <w:tr w:rsidR="00782EF0" w14:paraId="69BF1ADE" w14:textId="77777777" w:rsidTr="00D83DC7">
        <w:tc>
          <w:tcPr>
            <w:tcW w:w="3210" w:type="dxa"/>
          </w:tcPr>
          <w:p w14:paraId="3107D2AB" w14:textId="77777777" w:rsidR="00782EF0" w:rsidRPr="00A57FF0" w:rsidRDefault="00782EF0" w:rsidP="00D83DC7">
            <w:pPr>
              <w:pStyle w:val="TAC"/>
              <w:rPr>
                <w:shd w:val="clear" w:color="auto" w:fill="FFFFFF"/>
              </w:rPr>
            </w:pPr>
            <w:r>
              <w:rPr>
                <w:shd w:val="clear" w:color="auto" w:fill="FFFFFF"/>
              </w:rPr>
              <w:t>1.8</w:t>
            </w:r>
            <w:r w:rsidRPr="00A57FF0">
              <w:rPr>
                <w:shd w:val="clear" w:color="auto" w:fill="FFFFFF"/>
              </w:rPr>
              <w:t>° ≤ θ ≤ 7°</w:t>
            </w:r>
          </w:p>
        </w:tc>
        <w:tc>
          <w:tcPr>
            <w:tcW w:w="3209" w:type="dxa"/>
          </w:tcPr>
          <w:p w14:paraId="1429AF82" w14:textId="20818CC5" w:rsidR="00782EF0" w:rsidRDefault="00782EF0" w:rsidP="00D83DC7">
            <w:pPr>
              <w:pStyle w:val="TAC"/>
              <w:rPr>
                <w:lang w:val="en-US"/>
              </w:rPr>
            </w:pPr>
            <w:r>
              <w:rPr>
                <w:lang w:val="en-US"/>
              </w:rPr>
              <w:t>39 – 25log(</w:t>
            </w:r>
            <w:r w:rsidRPr="00A57FF0">
              <w:rPr>
                <w:shd w:val="clear" w:color="auto" w:fill="FFFFFF"/>
              </w:rPr>
              <w:t>θ</w:t>
            </w:r>
            <w:r>
              <w:rPr>
                <w:lang w:val="en-US"/>
              </w:rPr>
              <w:t>)</w:t>
            </w:r>
            <w:ins w:id="420" w:author="R4-2410581" w:date="2024-05-27T10:41:00Z">
              <w:r w:rsidR="00526005">
                <w:rPr>
                  <w:lang w:val="en-US"/>
                </w:rPr>
                <w:t xml:space="preserve"> – K</w:t>
              </w:r>
            </w:ins>
          </w:p>
        </w:tc>
        <w:tc>
          <w:tcPr>
            <w:tcW w:w="1514" w:type="dxa"/>
          </w:tcPr>
          <w:p w14:paraId="1E3EC959" w14:textId="77777777" w:rsidR="00782EF0" w:rsidRDefault="00782EF0" w:rsidP="00D83DC7">
            <w:pPr>
              <w:pStyle w:val="TAC"/>
              <w:rPr>
                <w:lang w:val="en-US"/>
              </w:rPr>
            </w:pPr>
            <w:r>
              <w:rPr>
                <w:lang w:val="en-US"/>
              </w:rPr>
              <w:t>40</w:t>
            </w:r>
          </w:p>
        </w:tc>
      </w:tr>
      <w:tr w:rsidR="00782EF0" w14:paraId="28CC211B" w14:textId="77777777" w:rsidTr="00D83DC7">
        <w:tc>
          <w:tcPr>
            <w:tcW w:w="3210" w:type="dxa"/>
          </w:tcPr>
          <w:p w14:paraId="6376B80C" w14:textId="77777777" w:rsidR="00782EF0" w:rsidRDefault="00782EF0" w:rsidP="00D83DC7">
            <w:pPr>
              <w:pStyle w:val="TAC"/>
              <w:rPr>
                <w:shd w:val="clear" w:color="auto" w:fill="FFFFFF"/>
              </w:rPr>
            </w:pPr>
            <w:r w:rsidRPr="000350C0">
              <w:rPr>
                <w:shd w:val="clear" w:color="auto" w:fill="FFFFFF"/>
              </w:rPr>
              <w:t>7° ≤ θ ≤ 9.2°</w:t>
            </w:r>
          </w:p>
        </w:tc>
        <w:tc>
          <w:tcPr>
            <w:tcW w:w="3209" w:type="dxa"/>
          </w:tcPr>
          <w:p w14:paraId="5C7F98CC" w14:textId="25022F6B" w:rsidR="00782EF0" w:rsidRDefault="00782EF0" w:rsidP="00D83DC7">
            <w:pPr>
              <w:pStyle w:val="TAC"/>
              <w:rPr>
                <w:lang w:val="en-US"/>
              </w:rPr>
            </w:pPr>
            <w:r>
              <w:rPr>
                <w:lang w:val="en-US"/>
              </w:rPr>
              <w:t>18</w:t>
            </w:r>
            <w:ins w:id="421" w:author="R4-2410581" w:date="2024-05-27T10:41:00Z">
              <w:r w:rsidR="00526005">
                <w:rPr>
                  <w:lang w:val="en-US"/>
                </w:rPr>
                <w:t xml:space="preserve"> – K</w:t>
              </w:r>
            </w:ins>
          </w:p>
        </w:tc>
        <w:tc>
          <w:tcPr>
            <w:tcW w:w="1514" w:type="dxa"/>
          </w:tcPr>
          <w:p w14:paraId="2615AE4A" w14:textId="77777777" w:rsidR="00782EF0" w:rsidRDefault="00782EF0" w:rsidP="00D83DC7">
            <w:pPr>
              <w:pStyle w:val="TAC"/>
              <w:rPr>
                <w:lang w:val="en-US"/>
              </w:rPr>
            </w:pPr>
            <w:r>
              <w:rPr>
                <w:lang w:val="en-US"/>
              </w:rPr>
              <w:t>40</w:t>
            </w:r>
          </w:p>
        </w:tc>
      </w:tr>
      <w:tr w:rsidR="00121E41" w14:paraId="040EA936" w14:textId="77777777" w:rsidTr="00A81771">
        <w:trPr>
          <w:ins w:id="422" w:author="R4-2406602" w:date="2024-04-23T18:17:00Z"/>
        </w:trPr>
        <w:tc>
          <w:tcPr>
            <w:tcW w:w="7933" w:type="dxa"/>
            <w:gridSpan w:val="3"/>
          </w:tcPr>
          <w:p w14:paraId="1BE6E5E8" w14:textId="7B73B696" w:rsidR="00121E41" w:rsidRDefault="00121E41" w:rsidP="00121E41">
            <w:pPr>
              <w:pStyle w:val="TAN"/>
              <w:rPr>
                <w:ins w:id="423" w:author="R4-2406602" w:date="2024-04-23T18:17:00Z"/>
                <w:lang w:val="en-US"/>
              </w:rPr>
            </w:pPr>
            <w:ins w:id="424" w:author="R4-2406602" w:date="2024-04-23T18:18:00Z">
              <w:del w:id="425" w:author="R4-2410581" w:date="2024-05-27T10:42:00Z">
                <w:r w:rsidDel="00526005">
                  <w:rPr>
                    <w:lang w:val="en-US"/>
                  </w:rPr>
                  <w:delText>[</w:delText>
                </w:r>
              </w:del>
              <w:r>
                <w:rPr>
                  <w:lang w:val="en-US"/>
                </w:rPr>
                <w:t>N</w:t>
              </w:r>
              <w:del w:id="426" w:author="JK" w:date="2024-05-27T13:02:00Z">
                <w:r w:rsidDel="000B121F">
                  <w:rPr>
                    <w:lang w:val="en-US"/>
                  </w:rPr>
                  <w:delText>ote</w:delText>
                </w:r>
              </w:del>
            </w:ins>
            <w:ins w:id="427" w:author="JK" w:date="2024-05-27T13:02:00Z">
              <w:r w:rsidR="000B121F">
                <w:rPr>
                  <w:lang w:val="en-US"/>
                </w:rPr>
                <w:t>OTE</w:t>
              </w:r>
            </w:ins>
            <w:ins w:id="428" w:author="R4-2406602" w:date="2024-04-23T18:18:00Z">
              <w:r>
                <w:rPr>
                  <w:lang w:val="en-US"/>
                </w:rPr>
                <w:t>:</w:t>
              </w:r>
            </w:ins>
            <w:ins w:id="429" w:author="JK" w:date="2024-05-27T13:02:00Z">
              <w:r w:rsidR="000B121F">
                <w:rPr>
                  <w:shd w:val="clear" w:color="auto" w:fill="FFFFFF"/>
                </w:rPr>
                <w:t xml:space="preserve"> </w:t>
              </w:r>
              <w:r w:rsidR="000B121F">
                <w:rPr>
                  <w:shd w:val="clear" w:color="auto" w:fill="FFFFFF"/>
                </w:rPr>
                <w:tab/>
              </w:r>
            </w:ins>
            <w:ins w:id="430" w:author="R4-2406602" w:date="2024-04-23T18:18:00Z">
              <w:del w:id="431" w:author="JK" w:date="2024-05-27T13:02:00Z">
                <w:r w:rsidDel="000B121F">
                  <w:rPr>
                    <w:lang w:val="en-US"/>
                  </w:rPr>
                  <w:delText xml:space="preserve"> </w:delText>
                </w:r>
                <w:r w:rsidDel="000B121F">
                  <w:rPr>
                    <w:lang w:val="en-US"/>
                  </w:rPr>
                  <w:tab/>
                </w:r>
              </w:del>
              <w:r>
                <w:rPr>
                  <w:lang w:val="en-US"/>
                </w:rPr>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[18].</w:t>
              </w:r>
            </w:ins>
            <w:ins w:id="432" w:author="R4-2410581" w:date="2024-05-27T10:42:00Z">
              <w:r w:rsidR="00526005">
                <w:rPr>
                  <w:lang w:val="en-US" w:eastAsia="fr-FR"/>
                </w:rPr>
                <w:t xml:space="preserve"> The manufacturer shall declare the value of N.</w:t>
              </w:r>
            </w:ins>
            <w:ins w:id="433" w:author="R4-2406602" w:date="2024-04-23T18:18:00Z">
              <w:del w:id="434" w:author="R4-2410581" w:date="2024-05-27T10:42:00Z">
                <w:r w:rsidDel="00526005">
                  <w:rPr>
                    <w:lang w:val="en-US" w:eastAsia="fr-FR"/>
                  </w:rPr>
                  <w:delText>]</w:delText>
                </w:r>
              </w:del>
            </w:ins>
          </w:p>
        </w:tc>
      </w:tr>
    </w:tbl>
    <w:p w14:paraId="3A1EC294" w14:textId="619B7C76" w:rsidR="00782EF0" w:rsidRDefault="000B121F" w:rsidP="00782EF0">
      <w:pPr>
        <w:rPr>
          <w:shd w:val="clear" w:color="auto" w:fill="FFFFFF"/>
        </w:rPr>
      </w:pPr>
      <w:ins w:id="435" w:author="JK" w:date="2024-05-27T13:02:00Z">
        <w:r>
          <w:rPr>
            <w:shd w:val="clear" w:color="auto" w:fill="FFFFFF"/>
          </w:rPr>
          <w:tab/>
        </w:r>
      </w:ins>
    </w:p>
    <w:p w14:paraId="491B8354" w14:textId="77777777" w:rsidR="00782EF0" w:rsidRDefault="00782EF0" w:rsidP="00782EF0">
      <w:pPr>
        <w:pStyle w:val="5"/>
        <w:rPr>
          <w:shd w:val="clear" w:color="auto" w:fill="FFFFFF"/>
        </w:rPr>
      </w:pPr>
      <w:bookmarkStart w:id="436" w:name="_Toc161753938"/>
      <w:bookmarkStart w:id="437" w:name="_Toc161754559"/>
      <w:bookmarkStart w:id="438" w:name="_Toc163202132"/>
      <w:r>
        <w:rPr>
          <w:shd w:val="clear" w:color="auto" w:fill="FFFFFF"/>
        </w:rPr>
        <w:t>9.2.2.3.2</w:t>
      </w:r>
      <w:r>
        <w:rPr>
          <w:shd w:val="clear" w:color="auto" w:fill="FFFFFF"/>
        </w:rPr>
        <w:tab/>
        <w:t>Mobile VSAT</w:t>
      </w:r>
      <w:bookmarkEnd w:id="436"/>
      <w:bookmarkEnd w:id="437"/>
      <w:bookmarkEnd w:id="438"/>
    </w:p>
    <w:p w14:paraId="3F8A0602" w14:textId="0DC273F4" w:rsidR="00782EF0" w:rsidRPr="00A978DD" w:rsidRDefault="00782EF0" w:rsidP="00782EF0">
      <w:pPr>
        <w:rPr>
          <w:lang w:val="en-US"/>
        </w:rPr>
      </w:pPr>
      <w:r w:rsidRPr="00816B41">
        <w:rPr>
          <w:lang w:val="en-US"/>
        </w:rPr>
        <w:t xml:space="preserve">For co-polarized transmissions, the requirements specified in </w:t>
      </w:r>
      <w:del w:id="439" w:author="JK" w:date="2024-05-09T14:31:00Z">
        <w:r w:rsidRPr="00816B41" w:rsidDel="006A7AD5">
          <w:rPr>
            <w:lang w:val="en-US"/>
          </w:rPr>
          <w:delText xml:space="preserve">table </w:delText>
        </w:r>
      </w:del>
      <w:ins w:id="440"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-1 apply</w:t>
      </w:r>
      <w:r>
        <w:rPr>
          <w:lang w:val="en-US"/>
        </w:rPr>
        <w:t xml:space="preserve"> to </w:t>
      </w:r>
      <w:del w:id="441" w:author="R4-2406602" w:date="2024-04-23T18:18:00Z">
        <w:r w:rsidDel="00121E41">
          <w:rPr>
            <w:rFonts w:hint="eastAsia"/>
            <w:lang w:val="en-US"/>
          </w:rPr>
          <w:delText>m</w:delText>
        </w:r>
      </w:del>
      <w:ins w:id="442" w:author="R4-2406602" w:date="2024-04-23T18:18:00Z">
        <w:r w:rsidR="00121E41">
          <w:rPr>
            <w:rFonts w:hint="eastAsia"/>
            <w:lang w:val="en-US"/>
          </w:rPr>
          <w:t>M</w:t>
        </w:r>
      </w:ins>
      <w:r>
        <w:rPr>
          <w:lang w:val="en-US"/>
        </w:rPr>
        <w:t>obile VSAT</w:t>
      </w:r>
      <w:r w:rsidRPr="00816B41">
        <w:rPr>
          <w:lang w:val="en-US"/>
        </w:rPr>
        <w:t>.</w:t>
      </w:r>
    </w:p>
    <w:p w14:paraId="2D15420F" w14:textId="77777777" w:rsidR="00782EF0" w:rsidRDefault="00782EF0" w:rsidP="00782EF0">
      <w:pPr>
        <w:pStyle w:val="TH"/>
        <w:rPr>
          <w:lang w:val="en-US"/>
        </w:rPr>
      </w:pPr>
      <w:r w:rsidRPr="00EE7824">
        <w:t>Table 9.2.2.</w:t>
      </w:r>
      <w:r>
        <w:t>3.2</w:t>
      </w:r>
      <w:r w:rsidRPr="00EE7824">
        <w:t>-1: Of</w:t>
      </w:r>
      <w:r>
        <w:t>f</w:t>
      </w:r>
      <w:r w:rsidRPr="00EE7824">
        <w:t xml:space="preserve">-axis EIRP density limits for </w:t>
      </w:r>
      <w:r w:rsidRPr="00EE7824">
        <w:rPr>
          <w:lang w:val="en-US"/>
        </w:rPr>
        <w:t xml:space="preserve">co-polarized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1134E3F1" w14:textId="77777777" w:rsidTr="00D83DC7">
        <w:tc>
          <w:tcPr>
            <w:tcW w:w="3210" w:type="dxa"/>
          </w:tcPr>
          <w:p w14:paraId="2394104B"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0241D4BB" w14:textId="77777777" w:rsidR="00782EF0" w:rsidRDefault="00782EF0" w:rsidP="00D83DC7">
            <w:pPr>
              <w:pStyle w:val="TAH"/>
              <w:rPr>
                <w:lang w:val="en-US"/>
              </w:rPr>
            </w:pPr>
            <w:r>
              <w:rPr>
                <w:lang w:val="en-US"/>
              </w:rPr>
              <w:t>Maximum Off-axis EIRP (dBm)</w:t>
            </w:r>
          </w:p>
        </w:tc>
        <w:tc>
          <w:tcPr>
            <w:tcW w:w="1514" w:type="dxa"/>
          </w:tcPr>
          <w:p w14:paraId="328AC85A" w14:textId="77777777" w:rsidR="00782EF0" w:rsidRDefault="00782EF0" w:rsidP="00D83DC7">
            <w:pPr>
              <w:pStyle w:val="TAH"/>
              <w:rPr>
                <w:lang w:val="en-US"/>
              </w:rPr>
            </w:pPr>
            <w:r>
              <w:rPr>
                <w:lang w:val="en-US"/>
              </w:rPr>
              <w:t>Measurement bandwidth (kHz)</w:t>
            </w:r>
          </w:p>
        </w:tc>
      </w:tr>
      <w:tr w:rsidR="00782EF0" w14:paraId="301AC1CD" w14:textId="77777777" w:rsidTr="00D83DC7">
        <w:tc>
          <w:tcPr>
            <w:tcW w:w="3210" w:type="dxa"/>
          </w:tcPr>
          <w:p w14:paraId="3519445B" w14:textId="77777777" w:rsidR="00782EF0" w:rsidRPr="000350C0" w:rsidRDefault="00782EF0" w:rsidP="00D83DC7">
            <w:pPr>
              <w:pStyle w:val="TAC"/>
              <w:rPr>
                <w:shd w:val="clear" w:color="auto" w:fill="FFFFFF"/>
              </w:rPr>
            </w:pPr>
            <w:r w:rsidRPr="000350C0">
              <w:rPr>
                <w:shd w:val="clear" w:color="auto" w:fill="FFFFFF"/>
              </w:rPr>
              <w:t>2.0° ≤ θ ≤ 7°</w:t>
            </w:r>
          </w:p>
        </w:tc>
        <w:tc>
          <w:tcPr>
            <w:tcW w:w="3209" w:type="dxa"/>
          </w:tcPr>
          <w:p w14:paraId="25602C8E" w14:textId="783714F5" w:rsidR="00782EF0" w:rsidRDefault="00782EF0" w:rsidP="00D83DC7">
            <w:pPr>
              <w:pStyle w:val="TAC"/>
              <w:rPr>
                <w:lang w:val="en-US"/>
              </w:rPr>
            </w:pPr>
            <w:r>
              <w:rPr>
                <w:lang w:val="en-US"/>
              </w:rPr>
              <w:t>49 – 25log(</w:t>
            </w:r>
            <w:r w:rsidRPr="00A57FF0">
              <w:rPr>
                <w:shd w:val="clear" w:color="auto" w:fill="FFFFFF"/>
              </w:rPr>
              <w:t>θ</w:t>
            </w:r>
            <w:r>
              <w:rPr>
                <w:lang w:val="en-US"/>
              </w:rPr>
              <w:t>)</w:t>
            </w:r>
            <w:ins w:id="443" w:author="R4-2410581" w:date="2024-05-27T10:42:00Z">
              <w:r w:rsidR="00526005">
                <w:rPr>
                  <w:lang w:val="en-US"/>
                </w:rPr>
                <w:t xml:space="preserve"> – K</w:t>
              </w:r>
            </w:ins>
          </w:p>
        </w:tc>
        <w:tc>
          <w:tcPr>
            <w:tcW w:w="1514" w:type="dxa"/>
          </w:tcPr>
          <w:p w14:paraId="759A00B9" w14:textId="77777777" w:rsidR="00782EF0" w:rsidRDefault="00782EF0" w:rsidP="00D83DC7">
            <w:pPr>
              <w:pStyle w:val="TAC"/>
              <w:rPr>
                <w:lang w:val="en-US"/>
              </w:rPr>
            </w:pPr>
            <w:r>
              <w:rPr>
                <w:lang w:val="en-US"/>
              </w:rPr>
              <w:t>40</w:t>
            </w:r>
          </w:p>
        </w:tc>
      </w:tr>
      <w:tr w:rsidR="00782EF0" w14:paraId="4A097607" w14:textId="77777777" w:rsidTr="00D83DC7">
        <w:tc>
          <w:tcPr>
            <w:tcW w:w="3210" w:type="dxa"/>
          </w:tcPr>
          <w:p w14:paraId="0D89B469"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76DAD8F0" w14:textId="742BEACB" w:rsidR="00782EF0" w:rsidRDefault="00782EF0" w:rsidP="00D83DC7">
            <w:pPr>
              <w:pStyle w:val="TAC"/>
              <w:rPr>
                <w:lang w:val="en-US"/>
              </w:rPr>
            </w:pPr>
            <w:r>
              <w:rPr>
                <w:lang w:val="en-US"/>
              </w:rPr>
              <w:t>28</w:t>
            </w:r>
            <w:ins w:id="444" w:author="R4-2410581" w:date="2024-05-27T10:42:00Z">
              <w:r w:rsidR="00526005">
                <w:rPr>
                  <w:lang w:val="en-US"/>
                </w:rPr>
                <w:t xml:space="preserve"> – K</w:t>
              </w:r>
            </w:ins>
          </w:p>
        </w:tc>
        <w:tc>
          <w:tcPr>
            <w:tcW w:w="1514" w:type="dxa"/>
          </w:tcPr>
          <w:p w14:paraId="44C16340" w14:textId="77777777" w:rsidR="00782EF0" w:rsidRDefault="00782EF0" w:rsidP="00D83DC7">
            <w:pPr>
              <w:pStyle w:val="TAC"/>
              <w:rPr>
                <w:lang w:val="en-US"/>
              </w:rPr>
            </w:pPr>
            <w:r>
              <w:rPr>
                <w:lang w:val="en-US"/>
              </w:rPr>
              <w:t>40</w:t>
            </w:r>
          </w:p>
        </w:tc>
      </w:tr>
      <w:tr w:rsidR="00782EF0" w14:paraId="6220051B" w14:textId="77777777" w:rsidTr="00D83DC7">
        <w:tc>
          <w:tcPr>
            <w:tcW w:w="3210" w:type="dxa"/>
          </w:tcPr>
          <w:p w14:paraId="6801B3F8" w14:textId="77777777" w:rsidR="00782EF0" w:rsidRPr="000350C0" w:rsidRDefault="00782EF0" w:rsidP="00D83DC7">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24623199" w14:textId="53DB6E3F" w:rsidR="00782EF0" w:rsidRDefault="00782EF0" w:rsidP="00D83DC7">
            <w:pPr>
              <w:pStyle w:val="TAC"/>
              <w:rPr>
                <w:lang w:val="en-US"/>
              </w:rPr>
            </w:pPr>
            <w:r>
              <w:rPr>
                <w:lang w:val="en-US"/>
              </w:rPr>
              <w:t>52 – 25log(</w:t>
            </w:r>
            <w:r w:rsidRPr="00A57FF0">
              <w:rPr>
                <w:shd w:val="clear" w:color="auto" w:fill="FFFFFF"/>
              </w:rPr>
              <w:t>θ</w:t>
            </w:r>
            <w:r>
              <w:rPr>
                <w:lang w:val="en-US"/>
              </w:rPr>
              <w:t>)</w:t>
            </w:r>
            <w:ins w:id="445" w:author="R4-2410581" w:date="2024-05-27T10:42:00Z">
              <w:r w:rsidR="00526005">
                <w:rPr>
                  <w:lang w:val="en-US"/>
                </w:rPr>
                <w:t xml:space="preserve"> – K</w:t>
              </w:r>
            </w:ins>
          </w:p>
        </w:tc>
        <w:tc>
          <w:tcPr>
            <w:tcW w:w="1514" w:type="dxa"/>
          </w:tcPr>
          <w:p w14:paraId="661581C3" w14:textId="77777777" w:rsidR="00782EF0" w:rsidRDefault="00782EF0" w:rsidP="00D83DC7">
            <w:pPr>
              <w:pStyle w:val="TAC"/>
              <w:rPr>
                <w:lang w:val="en-US"/>
              </w:rPr>
            </w:pPr>
            <w:r>
              <w:rPr>
                <w:lang w:val="en-US"/>
              </w:rPr>
              <w:t>40</w:t>
            </w:r>
          </w:p>
        </w:tc>
      </w:tr>
      <w:tr w:rsidR="00782EF0" w14:paraId="1A46A4C0" w14:textId="77777777" w:rsidTr="00D83DC7">
        <w:tc>
          <w:tcPr>
            <w:tcW w:w="3210" w:type="dxa"/>
          </w:tcPr>
          <w:p w14:paraId="0170D2E6" w14:textId="77777777" w:rsidR="00782EF0" w:rsidRPr="000350C0" w:rsidRDefault="00782EF0" w:rsidP="00D83DC7">
            <w:pPr>
              <w:pStyle w:val="TAC"/>
              <w:rPr>
                <w:shd w:val="clear" w:color="auto" w:fill="FFFFFF"/>
              </w:rPr>
            </w:pPr>
            <w:r>
              <w:rPr>
                <w:shd w:val="clear" w:color="auto" w:fill="FFFFFF"/>
              </w:rPr>
              <w:t>48</w:t>
            </w:r>
            <w:r w:rsidRPr="000350C0">
              <w:rPr>
                <w:shd w:val="clear" w:color="auto" w:fill="FFFFFF"/>
              </w:rPr>
              <w:t>° &lt; θ ≤ 180</w:t>
            </w:r>
            <w:r w:rsidRPr="00A57FF0">
              <w:rPr>
                <w:shd w:val="clear" w:color="auto" w:fill="FFFFFF"/>
              </w:rPr>
              <w:t>°</w:t>
            </w:r>
          </w:p>
        </w:tc>
        <w:tc>
          <w:tcPr>
            <w:tcW w:w="3209" w:type="dxa"/>
          </w:tcPr>
          <w:p w14:paraId="60577F38" w14:textId="24215482" w:rsidR="00782EF0" w:rsidRDefault="00782EF0" w:rsidP="00D83DC7">
            <w:pPr>
              <w:pStyle w:val="TAC"/>
              <w:rPr>
                <w:lang w:val="en-US"/>
              </w:rPr>
            </w:pPr>
            <w:r>
              <w:rPr>
                <w:lang w:val="en-US"/>
              </w:rPr>
              <w:t>20</w:t>
            </w:r>
            <w:ins w:id="446" w:author="R4-2410581" w:date="2024-05-27T10:42:00Z">
              <w:r w:rsidR="00526005">
                <w:rPr>
                  <w:lang w:val="en-US"/>
                </w:rPr>
                <w:t xml:space="preserve"> – K</w:t>
              </w:r>
            </w:ins>
          </w:p>
        </w:tc>
        <w:tc>
          <w:tcPr>
            <w:tcW w:w="1514" w:type="dxa"/>
          </w:tcPr>
          <w:p w14:paraId="17B873FE" w14:textId="77777777" w:rsidR="00782EF0" w:rsidRDefault="00782EF0" w:rsidP="00D83DC7">
            <w:pPr>
              <w:pStyle w:val="TAC"/>
              <w:rPr>
                <w:lang w:val="en-US"/>
              </w:rPr>
            </w:pPr>
            <w:r>
              <w:rPr>
                <w:lang w:val="en-US"/>
              </w:rPr>
              <w:t>40</w:t>
            </w:r>
          </w:p>
        </w:tc>
      </w:tr>
      <w:tr w:rsidR="00121E41" w14:paraId="640258A2" w14:textId="77777777" w:rsidTr="00F41A13">
        <w:trPr>
          <w:ins w:id="447" w:author="R4-2406602" w:date="2024-04-23T18:18:00Z"/>
        </w:trPr>
        <w:tc>
          <w:tcPr>
            <w:tcW w:w="7933" w:type="dxa"/>
            <w:gridSpan w:val="3"/>
          </w:tcPr>
          <w:p w14:paraId="5E068C08" w14:textId="20CA2791" w:rsidR="00121E41" w:rsidRDefault="00121E41" w:rsidP="00526005">
            <w:pPr>
              <w:pStyle w:val="TAN"/>
              <w:rPr>
                <w:ins w:id="448" w:author="R4-2410581" w:date="2024-05-27T10:44:00Z"/>
                <w:lang w:val="en-US" w:eastAsia="fr-FR"/>
              </w:rPr>
            </w:pPr>
            <w:ins w:id="449" w:author="R4-2406602" w:date="2024-04-23T18:19:00Z">
              <w:del w:id="450" w:author="R4-2410581" w:date="2024-05-27T10:42:00Z">
                <w:r w:rsidDel="00526005">
                  <w:rPr>
                    <w:lang w:val="en-US"/>
                  </w:rPr>
                  <w:delText>[</w:delText>
                </w:r>
              </w:del>
              <w:r>
                <w:rPr>
                  <w:lang w:val="en-US"/>
                </w:rPr>
                <w:t>N</w:t>
              </w:r>
              <w:del w:id="451" w:author="JK" w:date="2024-05-27T13:03:00Z">
                <w:r w:rsidDel="000B121F">
                  <w:rPr>
                    <w:lang w:val="en-US"/>
                  </w:rPr>
                  <w:delText>ote</w:delText>
                </w:r>
              </w:del>
            </w:ins>
            <w:ins w:id="452" w:author="R4-2410581" w:date="2024-05-27T10:45:00Z">
              <w:del w:id="453" w:author="JK" w:date="2024-05-27T13:03:00Z">
                <w:r w:rsidR="00526005" w:rsidDel="000B121F">
                  <w:rPr>
                    <w:lang w:val="en-US"/>
                  </w:rPr>
                  <w:delText xml:space="preserve"> </w:delText>
                </w:r>
              </w:del>
            </w:ins>
            <w:ins w:id="454" w:author="JK" w:date="2024-05-27T13:03:00Z">
              <w:r w:rsidR="000B121F">
                <w:rPr>
                  <w:lang w:val="en-US"/>
                </w:rPr>
                <w:t>OTE</w:t>
              </w:r>
            </w:ins>
            <w:ins w:id="455" w:author="R4-2410581" w:date="2024-05-27T10:45:00Z">
              <w:r w:rsidR="00526005">
                <w:rPr>
                  <w:lang w:val="en-US"/>
                </w:rPr>
                <w:t>1</w:t>
              </w:r>
            </w:ins>
            <w:ins w:id="456" w:author="R4-2406602" w:date="2024-04-23T18:19: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w:t>
              </w:r>
              <w:r>
                <w:rPr>
                  <w:lang w:val="en-US" w:eastAsia="fr-FR"/>
                </w:rPr>
                <w:t>Mobile VSAT</w:t>
              </w:r>
              <w:r>
                <w:rPr>
                  <w:lang w:eastAsia="fr-FR"/>
                </w:rPr>
                <w:t xml:space="preserve"> transmits at any one time on a given carrier frequency</w:t>
              </w:r>
              <w:r>
                <w:rPr>
                  <w:lang w:val="en-US" w:eastAsia="fr-FR"/>
                </w:rPr>
                <w:t>. See sub-clause 4.2.2.2.1 in [17]</w:t>
              </w:r>
            </w:ins>
            <w:ins w:id="457" w:author="R4-2410581" w:date="2024-05-27T10:42:00Z">
              <w:r w:rsidR="00526005">
                <w:rPr>
                  <w:lang w:val="en-US" w:eastAsia="fr-FR"/>
                </w:rPr>
                <w:t>. The manufacturer shall declare the value of N</w:t>
              </w:r>
            </w:ins>
            <w:ins w:id="458" w:author="R4-2406602" w:date="2024-04-23T18:19:00Z">
              <w:r>
                <w:rPr>
                  <w:lang w:val="en-US" w:eastAsia="fr-FR"/>
                </w:rPr>
                <w:t>.</w:t>
              </w:r>
              <w:del w:id="459" w:author="R4-2410581" w:date="2024-05-27T10:42:00Z">
                <w:r w:rsidDel="00526005">
                  <w:rPr>
                    <w:lang w:val="en-US" w:eastAsia="fr-FR"/>
                  </w:rPr>
                  <w:delText>]</w:delText>
                </w:r>
              </w:del>
            </w:ins>
          </w:p>
          <w:p w14:paraId="66584956" w14:textId="3DDAD56C" w:rsidR="00526005" w:rsidRDefault="00526005" w:rsidP="00526005">
            <w:pPr>
              <w:pStyle w:val="TAN"/>
              <w:rPr>
                <w:ins w:id="460" w:author="R4-2406602" w:date="2024-04-23T18:18:00Z"/>
                <w:lang w:val="en-US"/>
              </w:rPr>
            </w:pPr>
            <w:ins w:id="461" w:author="R4-2410581" w:date="2024-05-27T10:44:00Z">
              <w:r>
                <w:rPr>
                  <w:lang w:val="en-US"/>
                </w:rPr>
                <w:t>N</w:t>
              </w:r>
              <w:del w:id="462" w:author="JK" w:date="2024-05-27T13:03:00Z">
                <w:r w:rsidDel="000B121F">
                  <w:rPr>
                    <w:lang w:val="en-US"/>
                  </w:rPr>
                  <w:delText>ote</w:delText>
                </w:r>
              </w:del>
            </w:ins>
            <w:ins w:id="463" w:author="R4-2410581" w:date="2024-05-27T10:46:00Z">
              <w:del w:id="464" w:author="JK" w:date="2024-05-27T13:03:00Z">
                <w:r w:rsidDel="000B121F">
                  <w:rPr>
                    <w:lang w:val="en-US"/>
                  </w:rPr>
                  <w:delText xml:space="preserve"> </w:delText>
                </w:r>
              </w:del>
            </w:ins>
            <w:ins w:id="465" w:author="JK" w:date="2024-05-27T13:03:00Z">
              <w:r w:rsidR="000B121F">
                <w:rPr>
                  <w:lang w:val="en-US"/>
                </w:rPr>
                <w:t>OTE</w:t>
              </w:r>
            </w:ins>
            <w:ins w:id="466" w:author="R4-2410581" w:date="2024-05-27T10:46:00Z">
              <w:r>
                <w:rPr>
                  <w:lang w:val="en-US"/>
                </w:rPr>
                <w:t>2</w:t>
              </w:r>
            </w:ins>
            <w:ins w:id="467" w:author="R4-2410581" w:date="2024-05-27T10:44:00Z">
              <w:r>
                <w:rPr>
                  <w:lang w:val="en-US"/>
                </w:rPr>
                <w:t>:</w:t>
              </w:r>
            </w:ins>
            <w:ins w:id="468" w:author="R4-2410581" w:date="2024-05-27T10:45:00Z">
              <w:r>
                <w:rPr>
                  <w:lang w:val="en-US"/>
                </w:rPr>
                <w:t xml:space="preserve"> </w:t>
              </w:r>
              <w:r>
                <w:rPr>
                  <w:lang w:val="en-US"/>
                </w:rPr>
                <w:tab/>
              </w:r>
            </w:ins>
            <w:ins w:id="469" w:author="R4-2410581" w:date="2024-05-27T10:44:00Z">
              <w:r w:rsidRPr="00526005">
                <w:rPr>
                  <w:lang w:val="en-US" w:eastAsia="fr-FR"/>
                </w:rPr>
                <w:t>The manufacturer shall declare the operational conditions of the system e.g. motion of the platform with 6 degrees of freedom and the duration for which the limits will not be exceeded for more than 0,01% of the time.</w:t>
              </w:r>
            </w:ins>
          </w:p>
        </w:tc>
      </w:tr>
    </w:tbl>
    <w:p w14:paraId="232B2C8C" w14:textId="68E9807F" w:rsidR="00782EF0" w:rsidRDefault="00782EF0" w:rsidP="00782EF0">
      <w:pPr>
        <w:rPr>
          <w:ins w:id="470" w:author="R4-2406602" w:date="2024-04-23T18:20:00Z"/>
          <w:lang w:val="en-US"/>
        </w:rPr>
      </w:pPr>
    </w:p>
    <w:p w14:paraId="0D00BB96" w14:textId="728F0B6E" w:rsidR="00121E41" w:rsidRPr="001A7371" w:rsidRDefault="00121E41" w:rsidP="00121E41">
      <w:pPr>
        <w:rPr>
          <w:ins w:id="471" w:author="R4-2406602" w:date="2024-04-23T18:20:00Z"/>
          <w:lang w:val="en-US" w:eastAsia="fr-FR"/>
        </w:rPr>
      </w:pPr>
      <w:ins w:id="472" w:author="R4-2406602" w:date="2024-04-23T18:20:00Z">
        <w:r>
          <w:rPr>
            <w:lang w:val="en-US"/>
          </w:rPr>
          <w:t xml:space="preserve">Mobile VSAT </w:t>
        </w:r>
        <w:r>
          <w:rPr>
            <w:lang w:eastAsia="fr-FR"/>
          </w:rPr>
          <w:t xml:space="preserve">with low elevation angles may exceed the </w:t>
        </w:r>
        <w:r>
          <w:rPr>
            <w:lang w:val="en-US" w:eastAsia="fr-FR"/>
          </w:rPr>
          <w:t>limits</w:t>
        </w:r>
        <w:r>
          <w:rPr>
            <w:lang w:eastAsia="fr-FR"/>
          </w:rPr>
          <w:t xml:space="preserve"> </w:t>
        </w:r>
        <w:r>
          <w:rPr>
            <w:lang w:val="en-US" w:eastAsia="fr-FR"/>
          </w:rPr>
          <w:t>specified</w:t>
        </w:r>
        <w:r>
          <w:rPr>
            <w:lang w:eastAsia="fr-FR"/>
          </w:rPr>
          <w:t xml:space="preserve"> in </w:t>
        </w:r>
        <w:r>
          <w:rPr>
            <w:lang w:val="en-US" w:eastAsia="fr-FR"/>
          </w:rPr>
          <w:t xml:space="preserve">Table 9.2.2.3.2-1 </w:t>
        </w:r>
        <w:r>
          <w:rPr>
            <w:lang w:eastAsia="fr-FR"/>
          </w:rPr>
          <w:t xml:space="preserve">by </w:t>
        </w:r>
        <w:r>
          <w:rPr>
            <w:lang w:val="en-US" w:eastAsia="fr-FR"/>
          </w:rPr>
          <w:t>the amount specified in Table 9.2.2.3.2-2</w:t>
        </w:r>
      </w:ins>
      <w:ins w:id="473" w:author="R4-2410581" w:date="2024-05-27T10:45:00Z">
        <w:r w:rsidR="00526005">
          <w:rPr>
            <w:rFonts w:hint="eastAsia"/>
            <w:lang w:val="en-US"/>
          </w:rPr>
          <w:t>.</w:t>
        </w:r>
      </w:ins>
    </w:p>
    <w:p w14:paraId="0D40D1B9" w14:textId="77777777" w:rsidR="00121E41" w:rsidRDefault="00121E41" w:rsidP="00121E41">
      <w:pPr>
        <w:pStyle w:val="TAC"/>
        <w:ind w:left="1136" w:firstLine="284"/>
        <w:jc w:val="left"/>
        <w:rPr>
          <w:ins w:id="474" w:author="R4-2406602" w:date="2024-04-23T18:20:00Z"/>
          <w:b/>
          <w:bCs/>
          <w:lang w:val="en-US"/>
        </w:rPr>
      </w:pPr>
      <w:ins w:id="475" w:author="R4-2406602" w:date="2024-04-23T18:20:00Z">
        <w:r w:rsidRPr="00EE7824">
          <w:rPr>
            <w:b/>
            <w:bCs/>
          </w:rPr>
          <w:t>Table 9.2.2.</w:t>
        </w:r>
        <w:r>
          <w:rPr>
            <w:b/>
            <w:bCs/>
          </w:rPr>
          <w:t>3.2</w:t>
        </w:r>
        <w:r w:rsidRPr="00EE7824">
          <w:rPr>
            <w:b/>
            <w:bCs/>
          </w:rPr>
          <w:t>-</w:t>
        </w:r>
        <w:r>
          <w:rPr>
            <w:b/>
            <w:bCs/>
          </w:rPr>
          <w:t>2</w:t>
        </w:r>
        <w:r w:rsidRPr="00EE7824">
          <w:rPr>
            <w:b/>
            <w:bCs/>
          </w:rPr>
          <w:t>: Of</w:t>
        </w:r>
        <w:r>
          <w:rPr>
            <w:b/>
            <w:bCs/>
          </w:rPr>
          <w:t>f</w:t>
        </w:r>
        <w:r w:rsidRPr="00EE7824">
          <w:rPr>
            <w:b/>
            <w:bCs/>
          </w:rPr>
          <w:t xml:space="preserve">-axis EIRP density limits for </w:t>
        </w:r>
        <w:r w:rsidRPr="00EE7824">
          <w:rPr>
            <w:b/>
            <w:bCs/>
            <w:lang w:val="en-US"/>
          </w:rPr>
          <w:t xml:space="preserve">co-polarized transmissions </w:t>
        </w:r>
      </w:ins>
    </w:p>
    <w:p w14:paraId="0ABA4F7F" w14:textId="77777777" w:rsidR="00121E41" w:rsidRDefault="00121E41" w:rsidP="00121E41">
      <w:pPr>
        <w:pStyle w:val="TAC"/>
        <w:jc w:val="left"/>
        <w:rPr>
          <w:ins w:id="476" w:author="R4-2406602" w:date="2024-04-23T18:20:00Z"/>
          <w:b/>
          <w:bCs/>
          <w:lang w:val="en-US"/>
        </w:rPr>
      </w:pPr>
    </w:p>
    <w:tbl>
      <w:tblPr>
        <w:tblStyle w:val="af6"/>
        <w:tblW w:w="0" w:type="auto"/>
        <w:tblInd w:w="1591" w:type="dxa"/>
        <w:tblLook w:val="04A0" w:firstRow="1" w:lastRow="0" w:firstColumn="1" w:lastColumn="0" w:noHBand="0" w:noVBand="1"/>
      </w:tblPr>
      <w:tblGrid>
        <w:gridCol w:w="3210"/>
        <w:gridCol w:w="3209"/>
      </w:tblGrid>
      <w:tr w:rsidR="00121E41" w14:paraId="00941872" w14:textId="77777777" w:rsidTr="00D83DC7">
        <w:trPr>
          <w:ins w:id="477" w:author="R4-2406602" w:date="2024-04-23T18:20:00Z"/>
        </w:trPr>
        <w:tc>
          <w:tcPr>
            <w:tcW w:w="3210" w:type="dxa"/>
          </w:tcPr>
          <w:p w14:paraId="288871D6" w14:textId="77777777" w:rsidR="00121E41" w:rsidRPr="000350C0" w:rsidRDefault="00121E41" w:rsidP="00D83DC7">
            <w:pPr>
              <w:pStyle w:val="TAH"/>
              <w:rPr>
                <w:ins w:id="478" w:author="R4-2406602" w:date="2024-04-23T18:20:00Z"/>
                <w:shd w:val="clear" w:color="auto" w:fill="FFFFFF"/>
              </w:rPr>
            </w:pPr>
            <w:ins w:id="479" w:author="R4-2406602" w:date="2024-04-23T18:20:00Z">
              <w:r>
                <w:rPr>
                  <w:shd w:val="clear" w:color="auto" w:fill="FFFFFF"/>
                </w:rPr>
                <w:t>Elevation angle to Satellite (</w:t>
              </w:r>
              <w:r>
                <w:rPr>
                  <w:rFonts w:cs="Arial"/>
                  <w:shd w:val="clear" w:color="auto" w:fill="FFFFFF"/>
                </w:rPr>
                <w:t>ε</w:t>
              </w:r>
              <w:r>
                <w:rPr>
                  <w:shd w:val="clear" w:color="auto" w:fill="FFFFFF"/>
                </w:rPr>
                <w:t>)</w:t>
              </w:r>
            </w:ins>
          </w:p>
        </w:tc>
        <w:tc>
          <w:tcPr>
            <w:tcW w:w="3209" w:type="dxa"/>
          </w:tcPr>
          <w:p w14:paraId="1583E926" w14:textId="77777777" w:rsidR="00121E41" w:rsidRDefault="00121E41" w:rsidP="00D83DC7">
            <w:pPr>
              <w:pStyle w:val="TAH"/>
              <w:rPr>
                <w:ins w:id="480" w:author="R4-2406602" w:date="2024-04-23T18:20:00Z"/>
                <w:lang w:val="en-US"/>
              </w:rPr>
            </w:pPr>
            <w:ins w:id="481" w:author="R4-2406602" w:date="2024-04-23T18:20:00Z">
              <w:r>
                <w:rPr>
                  <w:lang w:val="en-US"/>
                </w:rPr>
                <w:t>Increase in EIRP density (dB)</w:t>
              </w:r>
            </w:ins>
          </w:p>
        </w:tc>
      </w:tr>
      <w:tr w:rsidR="00121E41" w14:paraId="49C8F0CB" w14:textId="77777777" w:rsidTr="00D83DC7">
        <w:trPr>
          <w:ins w:id="482" w:author="R4-2406602" w:date="2024-04-23T18:20:00Z"/>
        </w:trPr>
        <w:tc>
          <w:tcPr>
            <w:tcW w:w="3210" w:type="dxa"/>
          </w:tcPr>
          <w:p w14:paraId="4C7A8563" w14:textId="77777777" w:rsidR="00121E41" w:rsidRPr="000350C0" w:rsidRDefault="00121E41" w:rsidP="00D83DC7">
            <w:pPr>
              <w:pStyle w:val="TAC"/>
              <w:rPr>
                <w:ins w:id="483" w:author="R4-2406602" w:date="2024-04-23T18:20:00Z"/>
                <w:shd w:val="clear" w:color="auto" w:fill="FFFFFF"/>
              </w:rPr>
            </w:pPr>
            <w:ins w:id="484" w:author="R4-2406602" w:date="2024-04-23T18:20:00Z">
              <w:r>
                <w:rPr>
                  <w:rFonts w:cs="Arial"/>
                  <w:shd w:val="clear" w:color="auto" w:fill="FFFFFF"/>
                </w:rPr>
                <w:t>ε &lt; 5</w:t>
              </w:r>
              <w:r w:rsidRPr="003448A5">
                <w:rPr>
                  <w:rFonts w:cs="Arial"/>
                  <w:shd w:val="clear" w:color="auto" w:fill="FFFFFF"/>
                  <w:vertAlign w:val="superscript"/>
                </w:rPr>
                <w:t>o</w:t>
              </w:r>
            </w:ins>
          </w:p>
        </w:tc>
        <w:tc>
          <w:tcPr>
            <w:tcW w:w="3209" w:type="dxa"/>
          </w:tcPr>
          <w:p w14:paraId="135BF4BF" w14:textId="77777777" w:rsidR="00121E41" w:rsidRDefault="00121E41" w:rsidP="00D83DC7">
            <w:pPr>
              <w:pStyle w:val="TAC"/>
              <w:rPr>
                <w:ins w:id="485" w:author="R4-2406602" w:date="2024-04-23T18:20:00Z"/>
                <w:lang w:val="en-US"/>
              </w:rPr>
            </w:pPr>
            <w:ins w:id="486" w:author="R4-2406602" w:date="2024-04-23T18:20:00Z">
              <w:r>
                <w:rPr>
                  <w:lang w:val="en-US"/>
                </w:rPr>
                <w:t>2.5</w:t>
              </w:r>
            </w:ins>
          </w:p>
        </w:tc>
      </w:tr>
      <w:tr w:rsidR="00121E41" w14:paraId="10F8557F" w14:textId="77777777" w:rsidTr="00D83DC7">
        <w:trPr>
          <w:ins w:id="487" w:author="R4-2406602" w:date="2024-04-23T18:20:00Z"/>
        </w:trPr>
        <w:tc>
          <w:tcPr>
            <w:tcW w:w="3210" w:type="dxa"/>
          </w:tcPr>
          <w:p w14:paraId="3CCA786F" w14:textId="77777777" w:rsidR="00121E41" w:rsidRPr="000350C0" w:rsidRDefault="00121E41" w:rsidP="00D83DC7">
            <w:pPr>
              <w:pStyle w:val="TAC"/>
              <w:rPr>
                <w:ins w:id="488" w:author="R4-2406602" w:date="2024-04-23T18:20:00Z"/>
                <w:shd w:val="clear" w:color="auto" w:fill="FFFFFF"/>
              </w:rPr>
            </w:pPr>
            <w:ins w:id="489" w:author="R4-2406602" w:date="2024-04-23T18:20:00Z">
              <w:r>
                <w:rPr>
                  <w:rFonts w:cs="Arial"/>
                  <w:shd w:val="clear" w:color="auto" w:fill="FFFFFF"/>
                </w:rPr>
                <w:t>5</w:t>
              </w:r>
              <w:r w:rsidRPr="003448A5">
                <w:rPr>
                  <w:rFonts w:cs="Arial"/>
                  <w:shd w:val="clear" w:color="auto" w:fill="FFFFFF"/>
                  <w:vertAlign w:val="superscript"/>
                </w:rPr>
                <w:t>o</w:t>
              </w:r>
              <w:r>
                <w:rPr>
                  <w:rFonts w:cs="Arial"/>
                  <w:shd w:val="clear" w:color="auto" w:fill="FFFFFF"/>
                  <w:vertAlign w:val="superscript"/>
                </w:rPr>
                <w:t xml:space="preserve">  </w:t>
              </w:r>
              <w:r>
                <w:rPr>
                  <w:rFonts w:cs="Arial"/>
                  <w:shd w:val="clear" w:color="auto" w:fill="FFFFFF"/>
                </w:rPr>
                <w:t>&lt; ε &lt; 30</w:t>
              </w:r>
              <w:r w:rsidRPr="003448A5">
                <w:rPr>
                  <w:rFonts w:cs="Arial"/>
                  <w:shd w:val="clear" w:color="auto" w:fill="FFFFFF"/>
                  <w:vertAlign w:val="superscript"/>
                </w:rPr>
                <w:t>o</w:t>
              </w:r>
            </w:ins>
          </w:p>
        </w:tc>
        <w:tc>
          <w:tcPr>
            <w:tcW w:w="3209" w:type="dxa"/>
          </w:tcPr>
          <w:p w14:paraId="3E7B0840" w14:textId="77777777" w:rsidR="00121E41" w:rsidRDefault="00121E41" w:rsidP="00D83DC7">
            <w:pPr>
              <w:pStyle w:val="TAC"/>
              <w:rPr>
                <w:ins w:id="490" w:author="R4-2406602" w:date="2024-04-23T18:20:00Z"/>
                <w:lang w:val="en-US"/>
              </w:rPr>
            </w:pPr>
            <w:ins w:id="491" w:author="R4-2406602" w:date="2024-04-23T18:20:00Z">
              <w:r>
                <w:rPr>
                  <w:lang w:val="en-US"/>
                </w:rPr>
                <w:t xml:space="preserve">3 – 0.1 * </w:t>
              </w:r>
              <w:r>
                <w:rPr>
                  <w:rFonts w:cs="Arial"/>
                  <w:shd w:val="clear" w:color="auto" w:fill="FFFFFF"/>
                </w:rPr>
                <w:t>ε</w:t>
              </w:r>
            </w:ins>
          </w:p>
        </w:tc>
      </w:tr>
    </w:tbl>
    <w:p w14:paraId="60F3772E" w14:textId="77777777" w:rsidR="00121E41" w:rsidRDefault="00121E41" w:rsidP="00782EF0">
      <w:pPr>
        <w:rPr>
          <w:lang w:val="en-US"/>
        </w:rPr>
      </w:pPr>
    </w:p>
    <w:p w14:paraId="4A58C5AF" w14:textId="515CAA4D"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del w:id="492" w:author="JK" w:date="2024-05-09T14:31:00Z">
        <w:r w:rsidRPr="00816B41" w:rsidDel="006A7AD5">
          <w:rPr>
            <w:lang w:val="en-US"/>
          </w:rPr>
          <w:delText xml:space="preserve">table </w:delText>
        </w:r>
      </w:del>
      <w:ins w:id="493"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w:t>
      </w:r>
      <w:del w:id="494" w:author="R4-2406602" w:date="2024-04-23T18:21:00Z">
        <w:r w:rsidDel="00121E41">
          <w:rPr>
            <w:lang w:val="en-US"/>
          </w:rPr>
          <w:delText>2</w:delText>
        </w:r>
        <w:r w:rsidRPr="00816B41" w:rsidDel="00121E41">
          <w:rPr>
            <w:lang w:val="en-US"/>
          </w:rPr>
          <w:delText xml:space="preserve"> </w:delText>
        </w:r>
      </w:del>
      <w:ins w:id="495" w:author="R4-2406602" w:date="2024-04-23T18:21:00Z">
        <w:r w:rsidR="00121E41">
          <w:rPr>
            <w:lang w:val="en-US"/>
          </w:rPr>
          <w:t>3</w:t>
        </w:r>
        <w:r w:rsidR="00121E41" w:rsidRPr="00816B41">
          <w:rPr>
            <w:lang w:val="en-US"/>
          </w:rPr>
          <w:t xml:space="preserve"> </w:t>
        </w:r>
      </w:ins>
      <w:r w:rsidRPr="00816B41">
        <w:rPr>
          <w:lang w:val="en-US"/>
        </w:rPr>
        <w:t>apply</w:t>
      </w:r>
      <w:r w:rsidRPr="008B11D7">
        <w:rPr>
          <w:lang w:val="en-US"/>
        </w:rPr>
        <w:t xml:space="preserve"> </w:t>
      </w:r>
      <w:r>
        <w:rPr>
          <w:lang w:val="en-US"/>
        </w:rPr>
        <w:t xml:space="preserve">to </w:t>
      </w:r>
      <w:del w:id="496" w:author="R4-2406602" w:date="2024-04-23T18:21:00Z">
        <w:r w:rsidDel="00121E41">
          <w:rPr>
            <w:rFonts w:hint="eastAsia"/>
            <w:lang w:val="en-US"/>
          </w:rPr>
          <w:delText>m</w:delText>
        </w:r>
      </w:del>
      <w:ins w:id="497" w:author="R4-2406602" w:date="2024-04-23T18:21:00Z">
        <w:r w:rsidR="00121E41">
          <w:rPr>
            <w:rFonts w:hint="eastAsia"/>
            <w:lang w:val="en-US"/>
          </w:rPr>
          <w:t>M</w:t>
        </w:r>
      </w:ins>
      <w:r>
        <w:rPr>
          <w:lang w:val="en-US"/>
        </w:rPr>
        <w:t>obile VSAT</w:t>
      </w:r>
      <w:r w:rsidRPr="00816B41">
        <w:rPr>
          <w:lang w:val="en-US"/>
        </w:rPr>
        <w:t>.</w:t>
      </w:r>
    </w:p>
    <w:p w14:paraId="4AA4A7B6" w14:textId="61996F01" w:rsidR="00782EF0" w:rsidRPr="00263C26" w:rsidRDefault="00782EF0" w:rsidP="00782EF0">
      <w:pPr>
        <w:pStyle w:val="TH"/>
        <w:rPr>
          <w:lang w:val="en-US"/>
        </w:rPr>
      </w:pPr>
      <w:r w:rsidRPr="00263C26">
        <w:t>Table 9.2.2.3.2-</w:t>
      </w:r>
      <w:del w:id="498" w:author="R4-2406602" w:date="2024-04-23T18:21:00Z">
        <w:r w:rsidRPr="00263C26" w:rsidDel="00121E41">
          <w:delText>2</w:delText>
        </w:r>
      </w:del>
      <w:ins w:id="499" w:author="R4-2406602" w:date="2024-04-23T18:21:00Z">
        <w:r w:rsidR="00121E41">
          <w:t>3</w:t>
        </w:r>
      </w:ins>
      <w:r w:rsidRPr="00263C26">
        <w:t xml:space="preserve">: Off-axis EIRP density limits for </w:t>
      </w:r>
      <w:r w:rsidRPr="00263C26">
        <w:rPr>
          <w:lang w:val="en-US"/>
        </w:rPr>
        <w:t xml:space="preserve">cross-polarized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24CA337A" w14:textId="77777777" w:rsidTr="00D83DC7">
        <w:tc>
          <w:tcPr>
            <w:tcW w:w="3210" w:type="dxa"/>
          </w:tcPr>
          <w:p w14:paraId="29C2C27E"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2FAC194A" w14:textId="77777777" w:rsidR="00782EF0" w:rsidRDefault="00782EF0" w:rsidP="00D83DC7">
            <w:pPr>
              <w:pStyle w:val="TAH"/>
              <w:rPr>
                <w:lang w:val="en-US"/>
              </w:rPr>
            </w:pPr>
            <w:r>
              <w:rPr>
                <w:lang w:val="en-US"/>
              </w:rPr>
              <w:t>Maximum Off-axis EIRP (dBm)</w:t>
            </w:r>
          </w:p>
        </w:tc>
        <w:tc>
          <w:tcPr>
            <w:tcW w:w="1514" w:type="dxa"/>
          </w:tcPr>
          <w:p w14:paraId="78530A97" w14:textId="77777777" w:rsidR="00782EF0" w:rsidRDefault="00782EF0" w:rsidP="00D83DC7">
            <w:pPr>
              <w:pStyle w:val="TAH"/>
              <w:rPr>
                <w:lang w:val="en-US"/>
              </w:rPr>
            </w:pPr>
            <w:r>
              <w:rPr>
                <w:lang w:val="en-US"/>
              </w:rPr>
              <w:t>Measurement bandwidth (kHz)</w:t>
            </w:r>
          </w:p>
        </w:tc>
      </w:tr>
      <w:tr w:rsidR="00782EF0" w14:paraId="7C732A22" w14:textId="77777777" w:rsidTr="00D83DC7">
        <w:tc>
          <w:tcPr>
            <w:tcW w:w="3210" w:type="dxa"/>
          </w:tcPr>
          <w:p w14:paraId="7C258318" w14:textId="77777777" w:rsidR="00782EF0" w:rsidRPr="00A57FF0" w:rsidRDefault="00782EF0" w:rsidP="00D83DC7">
            <w:pPr>
              <w:pStyle w:val="TAC"/>
              <w:rPr>
                <w:shd w:val="clear" w:color="auto" w:fill="FFFFFF"/>
              </w:rPr>
            </w:pPr>
            <w:r>
              <w:rPr>
                <w:shd w:val="clear" w:color="auto" w:fill="FFFFFF"/>
              </w:rPr>
              <w:t>2.0</w:t>
            </w:r>
            <w:r w:rsidRPr="00A57FF0">
              <w:rPr>
                <w:shd w:val="clear" w:color="auto" w:fill="FFFFFF"/>
              </w:rPr>
              <w:t>° ≤ θ ≤ 7°</w:t>
            </w:r>
          </w:p>
        </w:tc>
        <w:tc>
          <w:tcPr>
            <w:tcW w:w="3209" w:type="dxa"/>
          </w:tcPr>
          <w:p w14:paraId="46231D44" w14:textId="6F313EE2" w:rsidR="00782EF0" w:rsidRDefault="00782EF0" w:rsidP="00D83DC7">
            <w:pPr>
              <w:pStyle w:val="TAC"/>
              <w:rPr>
                <w:lang w:val="en-US"/>
              </w:rPr>
            </w:pPr>
            <w:r>
              <w:rPr>
                <w:lang w:val="en-US"/>
              </w:rPr>
              <w:t>39 – 25log(</w:t>
            </w:r>
            <w:r w:rsidRPr="00A57FF0">
              <w:rPr>
                <w:shd w:val="clear" w:color="auto" w:fill="FFFFFF"/>
              </w:rPr>
              <w:t>θ</w:t>
            </w:r>
            <w:r>
              <w:rPr>
                <w:lang w:val="en-US"/>
              </w:rPr>
              <w:t>)</w:t>
            </w:r>
            <w:ins w:id="500" w:author="R4-2410581" w:date="2024-05-27T10:46:00Z">
              <w:r w:rsidR="007B75B6">
                <w:rPr>
                  <w:lang w:val="en-US"/>
                </w:rPr>
                <w:t xml:space="preserve"> – K</w:t>
              </w:r>
            </w:ins>
          </w:p>
        </w:tc>
        <w:tc>
          <w:tcPr>
            <w:tcW w:w="1514" w:type="dxa"/>
          </w:tcPr>
          <w:p w14:paraId="4C2682C2" w14:textId="77777777" w:rsidR="00782EF0" w:rsidRDefault="00782EF0" w:rsidP="00D83DC7">
            <w:pPr>
              <w:pStyle w:val="TAC"/>
              <w:rPr>
                <w:lang w:val="en-US"/>
              </w:rPr>
            </w:pPr>
            <w:r>
              <w:rPr>
                <w:lang w:val="en-US"/>
              </w:rPr>
              <w:t>40</w:t>
            </w:r>
          </w:p>
        </w:tc>
      </w:tr>
      <w:tr w:rsidR="00782EF0" w14:paraId="59B27F89" w14:textId="77777777" w:rsidTr="00D83DC7">
        <w:tc>
          <w:tcPr>
            <w:tcW w:w="3210" w:type="dxa"/>
          </w:tcPr>
          <w:p w14:paraId="69245C80" w14:textId="77777777" w:rsidR="00782EF0" w:rsidRDefault="00782EF0" w:rsidP="00D83DC7">
            <w:pPr>
              <w:pStyle w:val="TAC"/>
              <w:rPr>
                <w:shd w:val="clear" w:color="auto" w:fill="FFFFFF"/>
              </w:rPr>
            </w:pPr>
            <w:r w:rsidRPr="000350C0">
              <w:rPr>
                <w:shd w:val="clear" w:color="auto" w:fill="FFFFFF"/>
              </w:rPr>
              <w:t>7° ≤ θ ≤ 9.2°</w:t>
            </w:r>
          </w:p>
        </w:tc>
        <w:tc>
          <w:tcPr>
            <w:tcW w:w="3209" w:type="dxa"/>
          </w:tcPr>
          <w:p w14:paraId="32FD87F9" w14:textId="4F464462" w:rsidR="00782EF0" w:rsidRDefault="00782EF0" w:rsidP="00D83DC7">
            <w:pPr>
              <w:pStyle w:val="TAC"/>
              <w:rPr>
                <w:lang w:val="en-US"/>
              </w:rPr>
            </w:pPr>
            <w:r>
              <w:rPr>
                <w:lang w:val="en-US"/>
              </w:rPr>
              <w:t>18</w:t>
            </w:r>
            <w:ins w:id="501" w:author="R4-2410581" w:date="2024-05-27T10:46:00Z">
              <w:r w:rsidR="007B75B6">
                <w:rPr>
                  <w:lang w:val="en-US"/>
                </w:rPr>
                <w:t xml:space="preserve"> – K</w:t>
              </w:r>
            </w:ins>
          </w:p>
        </w:tc>
        <w:tc>
          <w:tcPr>
            <w:tcW w:w="1514" w:type="dxa"/>
          </w:tcPr>
          <w:p w14:paraId="43561D65" w14:textId="77777777" w:rsidR="00782EF0" w:rsidRDefault="00782EF0" w:rsidP="00D83DC7">
            <w:pPr>
              <w:pStyle w:val="TAC"/>
              <w:rPr>
                <w:lang w:val="en-US"/>
              </w:rPr>
            </w:pPr>
            <w:r>
              <w:rPr>
                <w:lang w:val="en-US"/>
              </w:rPr>
              <w:t>40</w:t>
            </w:r>
          </w:p>
        </w:tc>
      </w:tr>
      <w:tr w:rsidR="00121E41" w14:paraId="451E1375" w14:textId="77777777" w:rsidTr="00F3781E">
        <w:trPr>
          <w:ins w:id="502" w:author="R4-2406602" w:date="2024-04-23T18:21:00Z"/>
        </w:trPr>
        <w:tc>
          <w:tcPr>
            <w:tcW w:w="7933" w:type="dxa"/>
            <w:gridSpan w:val="3"/>
          </w:tcPr>
          <w:p w14:paraId="672F8E90" w14:textId="23CE5F08" w:rsidR="00121E41" w:rsidRDefault="00121E41" w:rsidP="007B75B6">
            <w:pPr>
              <w:pStyle w:val="TAN"/>
              <w:rPr>
                <w:ins w:id="503" w:author="R4-2410581" w:date="2024-05-27T10:46:00Z"/>
                <w:lang w:val="en-US" w:eastAsia="fr-FR"/>
              </w:rPr>
            </w:pPr>
            <w:ins w:id="504" w:author="R4-2406602" w:date="2024-04-23T18:21:00Z">
              <w:del w:id="505" w:author="R4-2410581" w:date="2024-05-27T10:47:00Z">
                <w:r w:rsidDel="007B75B6">
                  <w:rPr>
                    <w:lang w:val="en-US"/>
                  </w:rPr>
                  <w:delText>[</w:delText>
                </w:r>
              </w:del>
              <w:r>
                <w:rPr>
                  <w:lang w:val="en-US"/>
                </w:rPr>
                <w:t>N</w:t>
              </w:r>
              <w:del w:id="506" w:author="JK" w:date="2024-05-27T13:03:00Z">
                <w:r w:rsidDel="000B121F">
                  <w:rPr>
                    <w:lang w:val="en-US"/>
                  </w:rPr>
                  <w:delText>ote</w:delText>
                </w:r>
              </w:del>
            </w:ins>
            <w:ins w:id="507" w:author="JK" w:date="2024-05-27T13:03:00Z">
              <w:r w:rsidR="000B121F">
                <w:rPr>
                  <w:lang w:val="en-US"/>
                </w:rPr>
                <w:t>OTE</w:t>
              </w:r>
            </w:ins>
            <w:ins w:id="508" w:author="JK" w:date="2024-05-27T13:05:00Z">
              <w:r w:rsidR="00106918">
                <w:rPr>
                  <w:lang w:val="en-US"/>
                </w:rPr>
                <w:t xml:space="preserve"> </w:t>
              </w:r>
            </w:ins>
            <w:ins w:id="509" w:author="R4-2410581" w:date="2024-05-27T10:47:00Z">
              <w:del w:id="510" w:author="JK" w:date="2024-05-27T13:03:00Z">
                <w:r w:rsidR="007B75B6" w:rsidDel="000B121F">
                  <w:rPr>
                    <w:lang w:val="en-US"/>
                  </w:rPr>
                  <w:delText xml:space="preserve"> </w:delText>
                </w:r>
              </w:del>
              <w:r w:rsidR="007B75B6">
                <w:rPr>
                  <w:lang w:val="en-US"/>
                </w:rPr>
                <w:t>1</w:t>
              </w:r>
            </w:ins>
            <w:ins w:id="511" w:author="R4-2406602" w:date="2024-04-23T18:21: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Mobile</w:t>
              </w:r>
              <w:r>
                <w:rPr>
                  <w:lang w:val="en-US" w:eastAsia="fr-FR"/>
                </w:rPr>
                <w:t xml:space="preserve"> VSAT</w:t>
              </w:r>
              <w:r>
                <w:rPr>
                  <w:lang w:eastAsia="fr-FR"/>
                </w:rPr>
                <w:t xml:space="preserve"> transmits at any one time on a given carrier frequency</w:t>
              </w:r>
              <w:r>
                <w:rPr>
                  <w:lang w:val="en-US" w:eastAsia="fr-FR"/>
                </w:rPr>
                <w:t>. See sub-clause 4.2.2.2.1 in [17].</w:t>
              </w:r>
            </w:ins>
            <w:ins w:id="512" w:author="R4-2410581" w:date="2024-05-27T10:48:00Z">
              <w:r w:rsidR="007B75B6">
                <w:t xml:space="preserve"> </w:t>
              </w:r>
              <w:r w:rsidR="007B75B6" w:rsidRPr="007B75B6">
                <w:rPr>
                  <w:lang w:val="en-US" w:eastAsia="fr-FR"/>
                </w:rPr>
                <w:t>The manufacturer shall declare the value of N.</w:t>
              </w:r>
            </w:ins>
            <w:ins w:id="513" w:author="R4-2406602" w:date="2024-04-23T18:21:00Z">
              <w:del w:id="514" w:author="R4-2410581" w:date="2024-05-27T10:47:00Z">
                <w:r w:rsidDel="007B75B6">
                  <w:rPr>
                    <w:lang w:val="en-US" w:eastAsia="fr-FR"/>
                  </w:rPr>
                  <w:delText>]</w:delText>
                </w:r>
              </w:del>
            </w:ins>
          </w:p>
          <w:p w14:paraId="143EB7CE" w14:textId="3F208D6C" w:rsidR="007B75B6" w:rsidRDefault="007B75B6" w:rsidP="007B75B6">
            <w:pPr>
              <w:pStyle w:val="TAN"/>
              <w:rPr>
                <w:ins w:id="515" w:author="R4-2406602" w:date="2024-04-23T18:21:00Z"/>
                <w:lang w:val="en-US"/>
              </w:rPr>
            </w:pPr>
            <w:ins w:id="516" w:author="R4-2410581" w:date="2024-05-27T10:47:00Z">
              <w:r w:rsidRPr="007B75B6">
                <w:rPr>
                  <w:lang w:val="en-US"/>
                </w:rPr>
                <w:t>N</w:t>
              </w:r>
              <w:del w:id="517" w:author="JK" w:date="2024-05-27T13:03:00Z">
                <w:r w:rsidRPr="007B75B6" w:rsidDel="000B121F">
                  <w:rPr>
                    <w:lang w:val="en-US"/>
                  </w:rPr>
                  <w:delText>ote</w:delText>
                </w:r>
                <w:r w:rsidDel="000B121F">
                  <w:rPr>
                    <w:lang w:val="en-US"/>
                  </w:rPr>
                  <w:delText xml:space="preserve"> </w:delText>
                </w:r>
              </w:del>
            </w:ins>
            <w:ins w:id="518" w:author="JK" w:date="2024-05-27T13:03:00Z">
              <w:r w:rsidR="000B121F">
                <w:rPr>
                  <w:lang w:val="en-US"/>
                </w:rPr>
                <w:t>OTE</w:t>
              </w:r>
            </w:ins>
            <w:ins w:id="519" w:author="JK" w:date="2024-05-27T13:05:00Z">
              <w:r w:rsidR="00106918">
                <w:rPr>
                  <w:lang w:val="en-US"/>
                </w:rPr>
                <w:t xml:space="preserve"> </w:t>
              </w:r>
            </w:ins>
            <w:ins w:id="520" w:author="R4-2410581" w:date="2024-05-27T10:47:00Z">
              <w:r>
                <w:rPr>
                  <w:lang w:val="en-US"/>
                </w:rPr>
                <w:t>2</w:t>
              </w:r>
              <w:r w:rsidRPr="007B75B6">
                <w:rPr>
                  <w:lang w:val="en-US"/>
                </w:rPr>
                <w:t>:</w:t>
              </w:r>
              <w:r>
                <w:rPr>
                  <w:lang w:val="en-US"/>
                </w:rPr>
                <w:t xml:space="preserve"> </w:t>
              </w:r>
              <w:r>
                <w:rPr>
                  <w:lang w:val="en-US"/>
                </w:rPr>
                <w:tab/>
              </w:r>
              <w:r w:rsidRPr="007B75B6">
                <w:rPr>
                  <w:lang w:val="en-US"/>
                </w:rPr>
                <w:t>The manufacturer shall declare the operational conditions of the system e.g. motion of the platform with 6 degrees of freedom and the duration for which the requirement will not be exceeded for more than 0,01% of the time.</w:t>
              </w:r>
            </w:ins>
          </w:p>
        </w:tc>
      </w:tr>
    </w:tbl>
    <w:p w14:paraId="2FD38E6D" w14:textId="77777777" w:rsidR="00782EF0" w:rsidRDefault="00782EF0" w:rsidP="00782EF0">
      <w:pPr>
        <w:rPr>
          <w:shd w:val="clear" w:color="auto" w:fill="FFFFFF"/>
        </w:rPr>
      </w:pPr>
    </w:p>
    <w:p w14:paraId="620BB566" w14:textId="77777777" w:rsidR="00782EF0" w:rsidRDefault="00782EF0" w:rsidP="00782EF0">
      <w:pPr>
        <w:pStyle w:val="5"/>
        <w:rPr>
          <w:shd w:val="clear" w:color="auto" w:fill="FFFFFF"/>
        </w:rPr>
      </w:pPr>
      <w:bookmarkStart w:id="521" w:name="_Toc161753939"/>
      <w:bookmarkStart w:id="522" w:name="_Toc161754560"/>
      <w:bookmarkStart w:id="523" w:name="_Toc163202133"/>
      <w:r>
        <w:rPr>
          <w:shd w:val="clear" w:color="auto" w:fill="FFFFFF"/>
        </w:rPr>
        <w:t>9.2.2.3.3</w:t>
      </w:r>
      <w:r>
        <w:rPr>
          <w:shd w:val="clear" w:color="auto" w:fill="FFFFFF"/>
        </w:rPr>
        <w:tab/>
        <w:t>Additional Off-axis EIRP density requirements for protection of fixed services</w:t>
      </w:r>
      <w:bookmarkEnd w:id="521"/>
      <w:bookmarkEnd w:id="522"/>
      <w:bookmarkEnd w:id="523"/>
    </w:p>
    <w:p w14:paraId="763B0708" w14:textId="1D330D7B" w:rsidR="00782EF0" w:rsidRDefault="00782EF0" w:rsidP="00782EF0">
      <w:r>
        <w:t xml:space="preserve">For </w:t>
      </w:r>
      <w:ins w:id="524" w:author="R4-2406602" w:date="2024-04-23T18:22:00Z">
        <w:del w:id="525" w:author="R4-2410581" w:date="2024-05-27T10:48:00Z">
          <w:r w:rsidR="00121E41" w:rsidDel="007B75B6">
            <w:rPr>
              <w:rFonts w:hint="eastAsia"/>
            </w:rPr>
            <w:delText>[</w:delText>
          </w:r>
        </w:del>
      </w:ins>
      <w:del w:id="526" w:author="R4-2410581" w:date="2024-05-27T10:48:00Z">
        <w:r w:rsidDel="007B75B6">
          <w:delText xml:space="preserve">uncoordinated NTN fixed VSAT and for NTN mobile </w:delText>
        </w:r>
      </w:del>
      <w:r>
        <w:t>VSAT</w:t>
      </w:r>
      <w:ins w:id="527" w:author="R4-2406602" w:date="2024-04-23T18:22:00Z">
        <w:del w:id="528" w:author="R4-2410581" w:date="2024-05-27T10:48:00Z">
          <w:r w:rsidR="00121E41" w:rsidDel="007B75B6">
            <w:delText>]</w:delText>
          </w:r>
        </w:del>
      </w:ins>
      <w:r>
        <w:t xml:space="preserve">, the requirements specified in </w:t>
      </w:r>
      <w:del w:id="529" w:author="JK" w:date="2024-05-09T14:31:00Z">
        <w:r w:rsidDel="006A7AD5">
          <w:delText xml:space="preserve">table </w:delText>
        </w:r>
      </w:del>
      <w:ins w:id="530" w:author="JK" w:date="2024-05-09T14:31:00Z">
        <w:r w:rsidR="006A7AD5">
          <w:t xml:space="preserve">Table </w:t>
        </w:r>
      </w:ins>
      <w:r>
        <w:t>9.2.2.3.3-1 apply.</w:t>
      </w:r>
    </w:p>
    <w:p w14:paraId="5189BD35" w14:textId="77777777" w:rsidR="00782EF0" w:rsidRDefault="00782EF0" w:rsidP="00782EF0">
      <w:pPr>
        <w:pStyle w:val="TH"/>
        <w:rPr>
          <w:lang w:val="en-US"/>
        </w:rPr>
      </w:pPr>
      <w:r w:rsidRPr="00EE7824">
        <w:lastRenderedPageBreak/>
        <w:t>Table 9.2.2.</w:t>
      </w:r>
      <w:r>
        <w:t>3.3</w:t>
      </w:r>
      <w:r w:rsidRPr="00EE7824">
        <w:t>-1: Of</w:t>
      </w:r>
      <w:r>
        <w:t>f</w:t>
      </w:r>
      <w:r w:rsidRPr="00EE7824">
        <w:t xml:space="preserve">-axis EIRP density limits for </w:t>
      </w:r>
      <w:r>
        <w:t>protection of fixed services</w:t>
      </w:r>
    </w:p>
    <w:tbl>
      <w:tblPr>
        <w:tblStyle w:val="af6"/>
        <w:tblW w:w="0" w:type="auto"/>
        <w:tblInd w:w="739" w:type="dxa"/>
        <w:tblLook w:val="04A0" w:firstRow="1" w:lastRow="0" w:firstColumn="1" w:lastColumn="0" w:noHBand="0" w:noVBand="1"/>
      </w:tblPr>
      <w:tblGrid>
        <w:gridCol w:w="3210"/>
        <w:gridCol w:w="3209"/>
        <w:gridCol w:w="1514"/>
      </w:tblGrid>
      <w:tr w:rsidR="00782EF0" w14:paraId="765B396A" w14:textId="77777777" w:rsidTr="00D83DC7">
        <w:tc>
          <w:tcPr>
            <w:tcW w:w="3210" w:type="dxa"/>
          </w:tcPr>
          <w:p w14:paraId="2C2C8B79" w14:textId="77777777" w:rsidR="00782EF0" w:rsidRDefault="00782EF0" w:rsidP="00D83DC7">
            <w:pPr>
              <w:pStyle w:val="TAH"/>
              <w:rPr>
                <w:shd w:val="clear" w:color="auto" w:fill="FFFFFF"/>
              </w:rPr>
            </w:pPr>
            <w:r>
              <w:rPr>
                <w:shd w:val="clear" w:color="auto" w:fill="FFFFFF"/>
              </w:rPr>
              <w:t>Frequency Range (GHz)</w:t>
            </w:r>
          </w:p>
          <w:p w14:paraId="43EF660A" w14:textId="77777777" w:rsidR="00782EF0" w:rsidRPr="000350C0" w:rsidRDefault="00782EF0" w:rsidP="00D83DC7">
            <w:pPr>
              <w:pStyle w:val="TAH"/>
              <w:jc w:val="left"/>
              <w:rPr>
                <w:shd w:val="clear" w:color="auto" w:fill="FFFFFF"/>
              </w:rPr>
            </w:pPr>
          </w:p>
        </w:tc>
        <w:tc>
          <w:tcPr>
            <w:tcW w:w="3209" w:type="dxa"/>
          </w:tcPr>
          <w:p w14:paraId="522A799B" w14:textId="77777777" w:rsidR="00782EF0" w:rsidRDefault="00782EF0" w:rsidP="00D83DC7">
            <w:pPr>
              <w:pStyle w:val="TAH"/>
              <w:rPr>
                <w:lang w:val="en-US"/>
              </w:rPr>
            </w:pPr>
            <w:r>
              <w:rPr>
                <w:lang w:val="en-US"/>
              </w:rPr>
              <w:t>Maximum Off-axis EIRP (dBm)</w:t>
            </w:r>
          </w:p>
        </w:tc>
        <w:tc>
          <w:tcPr>
            <w:tcW w:w="1514" w:type="dxa"/>
          </w:tcPr>
          <w:p w14:paraId="4287FF55" w14:textId="77777777" w:rsidR="00782EF0" w:rsidRDefault="00782EF0" w:rsidP="00D83DC7">
            <w:pPr>
              <w:pStyle w:val="TAH"/>
              <w:rPr>
                <w:lang w:val="en-US"/>
              </w:rPr>
            </w:pPr>
            <w:r>
              <w:rPr>
                <w:lang w:val="en-US"/>
              </w:rPr>
              <w:t>Measurement bandwidth (MHz)</w:t>
            </w:r>
          </w:p>
        </w:tc>
      </w:tr>
      <w:tr w:rsidR="00782EF0" w14:paraId="0A10EC3A" w14:textId="77777777" w:rsidTr="00D83DC7">
        <w:tc>
          <w:tcPr>
            <w:tcW w:w="3210" w:type="dxa"/>
          </w:tcPr>
          <w:p w14:paraId="24B69A09" w14:textId="39CDC816" w:rsidR="00782EF0" w:rsidRPr="000350C0" w:rsidRDefault="00782EF0" w:rsidP="00D83DC7">
            <w:pPr>
              <w:pStyle w:val="TAC"/>
              <w:rPr>
                <w:shd w:val="clear" w:color="auto" w:fill="FFFFFF"/>
              </w:rPr>
            </w:pPr>
            <w:r>
              <w:rPr>
                <w:shd w:val="clear" w:color="auto" w:fill="FFFFFF"/>
              </w:rPr>
              <w:t>27.8285</w:t>
            </w:r>
            <w:ins w:id="531" w:author="R4-2410581" w:date="2024-05-27T10:48:00Z">
              <w:r w:rsidR="007B75B6">
                <w:rPr>
                  <w:shd w:val="clear" w:color="auto" w:fill="FFFFFF"/>
                </w:rPr>
                <w:t xml:space="preserve"> </w:t>
              </w:r>
              <w:r w:rsidR="007B75B6" w:rsidRPr="007B75B6">
                <w:rPr>
                  <w:rFonts w:hint="eastAsia"/>
                  <w:shd w:val="clear" w:color="auto" w:fill="FFFFFF"/>
                </w:rPr>
                <w:t>–</w:t>
              </w:r>
              <w:r w:rsidR="007B75B6">
                <w:rPr>
                  <w:rFonts w:eastAsia="宋体" w:hint="eastAsia"/>
                  <w:shd w:val="clear" w:color="auto" w:fill="FFFFFF"/>
                </w:rPr>
                <w:t xml:space="preserve"> </w:t>
              </w:r>
            </w:ins>
            <w:del w:id="532" w:author="R4-2410581" w:date="2024-05-27T10:48:00Z">
              <w:r w:rsidDel="007B75B6">
                <w:rPr>
                  <w:shd w:val="clear" w:color="auto" w:fill="FFFFFF"/>
                </w:rPr>
                <w:delText>—</w:delText>
              </w:r>
            </w:del>
            <w:r>
              <w:rPr>
                <w:shd w:val="clear" w:color="auto" w:fill="FFFFFF"/>
              </w:rPr>
              <w:t>28.4445</w:t>
            </w:r>
          </w:p>
        </w:tc>
        <w:tc>
          <w:tcPr>
            <w:tcW w:w="3209" w:type="dxa"/>
            <w:tcBorders>
              <w:bottom w:val="single" w:sz="4" w:space="0" w:color="FFFFFF" w:themeColor="background1"/>
            </w:tcBorders>
          </w:tcPr>
          <w:p w14:paraId="0C400EEF" w14:textId="77777777" w:rsidR="00782EF0" w:rsidRDefault="00782EF0" w:rsidP="00D83DC7">
            <w:pPr>
              <w:pStyle w:val="TAC"/>
              <w:rPr>
                <w:lang w:val="en-US"/>
              </w:rPr>
            </w:pPr>
          </w:p>
        </w:tc>
        <w:tc>
          <w:tcPr>
            <w:tcW w:w="1514" w:type="dxa"/>
            <w:tcBorders>
              <w:bottom w:val="single" w:sz="4" w:space="0" w:color="FFFFFF" w:themeColor="background1"/>
            </w:tcBorders>
          </w:tcPr>
          <w:p w14:paraId="10899B21" w14:textId="77777777" w:rsidR="00782EF0" w:rsidRDefault="00782EF0" w:rsidP="00D83DC7">
            <w:pPr>
              <w:pStyle w:val="TAC"/>
              <w:rPr>
                <w:lang w:val="en-US"/>
              </w:rPr>
            </w:pPr>
          </w:p>
        </w:tc>
      </w:tr>
      <w:tr w:rsidR="00782EF0" w14:paraId="43CB3A43" w14:textId="77777777" w:rsidTr="00D83DC7">
        <w:tc>
          <w:tcPr>
            <w:tcW w:w="3210" w:type="dxa"/>
            <w:tcBorders>
              <w:right w:val="single" w:sz="4" w:space="0" w:color="000000" w:themeColor="text1"/>
            </w:tcBorders>
          </w:tcPr>
          <w:p w14:paraId="46431921" w14:textId="77777777" w:rsidR="00782EF0" w:rsidRPr="000350C0" w:rsidRDefault="00782EF0" w:rsidP="00D83DC7">
            <w:pPr>
              <w:pStyle w:val="TAC"/>
              <w:rPr>
                <w:shd w:val="clear" w:color="auto" w:fill="FFFFFF"/>
              </w:rPr>
            </w:pPr>
            <w:r>
              <w:rPr>
                <w:shd w:val="clear" w:color="auto" w:fill="FFFFFF"/>
              </w:rPr>
              <w:t>28.8365 – 28.9485 (NOTE1)</w:t>
            </w:r>
          </w:p>
        </w:tc>
        <w:tc>
          <w:tcPr>
            <w:tcW w:w="320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1727D956" w14:textId="77777777" w:rsidR="00782EF0" w:rsidRDefault="00782EF0" w:rsidP="00D83DC7">
            <w:pPr>
              <w:pStyle w:val="TAC"/>
              <w:rPr>
                <w:lang w:val="en-US"/>
              </w:rPr>
            </w:pPr>
            <w:r>
              <w:rPr>
                <w:lang w:val="en-US"/>
              </w:rPr>
              <w:t>-5</w:t>
            </w:r>
          </w:p>
        </w:tc>
        <w:tc>
          <w:tcPr>
            <w:tcW w:w="15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EC9839E" w14:textId="77777777" w:rsidR="00782EF0" w:rsidRDefault="00782EF0" w:rsidP="00D83DC7">
            <w:pPr>
              <w:pStyle w:val="TAC"/>
              <w:rPr>
                <w:lang w:val="en-US"/>
              </w:rPr>
            </w:pPr>
            <w:r>
              <w:rPr>
                <w:lang w:val="en-US"/>
              </w:rPr>
              <w:t>1</w:t>
            </w:r>
          </w:p>
        </w:tc>
      </w:tr>
      <w:tr w:rsidR="00782EF0" w14:paraId="02B97DB6" w14:textId="77777777" w:rsidTr="00D83DC7">
        <w:tc>
          <w:tcPr>
            <w:tcW w:w="3210" w:type="dxa"/>
          </w:tcPr>
          <w:p w14:paraId="6686EB89" w14:textId="77777777" w:rsidR="00782EF0" w:rsidRPr="000350C0" w:rsidRDefault="00782EF0" w:rsidP="00D83DC7">
            <w:pPr>
              <w:pStyle w:val="TAC"/>
              <w:rPr>
                <w:shd w:val="clear" w:color="auto" w:fill="FFFFFF"/>
              </w:rPr>
            </w:pPr>
            <w:r>
              <w:rPr>
                <w:shd w:val="clear" w:color="auto" w:fill="FFFFFF"/>
              </w:rPr>
              <w:t>28.9485 – 29.4525</w:t>
            </w:r>
          </w:p>
        </w:tc>
        <w:tc>
          <w:tcPr>
            <w:tcW w:w="3209" w:type="dxa"/>
            <w:tcBorders>
              <w:top w:val="single" w:sz="4" w:space="0" w:color="FFFFFF" w:themeColor="background1"/>
            </w:tcBorders>
          </w:tcPr>
          <w:p w14:paraId="6106E6BF" w14:textId="77777777" w:rsidR="00782EF0" w:rsidRDefault="00782EF0" w:rsidP="00D83DC7">
            <w:pPr>
              <w:pStyle w:val="TAC"/>
              <w:rPr>
                <w:lang w:val="en-US"/>
              </w:rPr>
            </w:pPr>
          </w:p>
        </w:tc>
        <w:tc>
          <w:tcPr>
            <w:tcW w:w="1514" w:type="dxa"/>
            <w:tcBorders>
              <w:top w:val="single" w:sz="4" w:space="0" w:color="FFFFFF" w:themeColor="background1"/>
            </w:tcBorders>
          </w:tcPr>
          <w:p w14:paraId="60CF1084" w14:textId="77777777" w:rsidR="00782EF0" w:rsidRDefault="00782EF0" w:rsidP="00D83DC7">
            <w:pPr>
              <w:pStyle w:val="TAC"/>
              <w:rPr>
                <w:lang w:val="en-US"/>
              </w:rPr>
            </w:pPr>
          </w:p>
        </w:tc>
      </w:tr>
      <w:tr w:rsidR="00782EF0" w14:paraId="3DA288E1" w14:textId="77777777" w:rsidTr="00D83DC7">
        <w:tc>
          <w:tcPr>
            <w:tcW w:w="7933" w:type="dxa"/>
            <w:gridSpan w:val="3"/>
          </w:tcPr>
          <w:p w14:paraId="211855DB" w14:textId="1B082DB6" w:rsidR="00782EF0" w:rsidRDefault="00782EF0" w:rsidP="00D83DC7">
            <w:pPr>
              <w:pStyle w:val="TAN"/>
              <w:rPr>
                <w:lang w:val="en-US"/>
              </w:rPr>
            </w:pPr>
            <w:r>
              <w:rPr>
                <w:lang w:val="en-US"/>
              </w:rPr>
              <w:t>NOTE</w:t>
            </w:r>
            <w:ins w:id="533" w:author="JK" w:date="2024-05-27T13:05:00Z">
              <w:r w:rsidR="00106918">
                <w:rPr>
                  <w:lang w:val="en-US"/>
                </w:rPr>
                <w:t xml:space="preserve"> </w:t>
              </w:r>
            </w:ins>
            <w:r>
              <w:rPr>
                <w:lang w:val="en-US"/>
              </w:rPr>
              <w:t>1:</w:t>
            </w:r>
            <w:r>
              <w:rPr>
                <w:lang w:val="en-US"/>
              </w:rPr>
              <w:tab/>
              <w:t>When applicable, if this frequency range is allocated to fixed service.</w:t>
            </w:r>
          </w:p>
        </w:tc>
      </w:tr>
    </w:tbl>
    <w:p w14:paraId="1F69F3CF" w14:textId="77777777" w:rsidR="00782EF0" w:rsidRPr="00A34512" w:rsidRDefault="00782EF0" w:rsidP="00782EF0"/>
    <w:p w14:paraId="3EBB1E65" w14:textId="77777777" w:rsidR="00782EF0" w:rsidRDefault="00782EF0" w:rsidP="00782EF0">
      <w:pPr>
        <w:pStyle w:val="30"/>
      </w:pPr>
      <w:bookmarkStart w:id="534" w:name="_Toc161753940"/>
      <w:bookmarkStart w:id="535" w:name="_Toc161754561"/>
      <w:bookmarkStart w:id="536" w:name="_Toc163202134"/>
      <w:r w:rsidRPr="001932D8">
        <w:t>9.2.</w:t>
      </w:r>
      <w:r>
        <w:t>3</w:t>
      </w:r>
      <w:r w:rsidRPr="001932D8">
        <w:tab/>
        <w:t>Configured transmitted power</w:t>
      </w:r>
      <w:bookmarkEnd w:id="534"/>
      <w:bookmarkEnd w:id="535"/>
      <w:bookmarkEnd w:id="536"/>
    </w:p>
    <w:p w14:paraId="2B89EC7F" w14:textId="330E6F61" w:rsidR="00782EF0" w:rsidRPr="00C04A08" w:rsidRDefault="00782EF0" w:rsidP="00782EF0">
      <w:r w:rsidRPr="00C04A08">
        <w:t xml:space="preserve">The </w:t>
      </w:r>
      <w:r>
        <w:t xml:space="preserve">NTN </w:t>
      </w:r>
      <w:del w:id="537" w:author="R4-2406602" w:date="2024-04-23T18:23:00Z">
        <w:r w:rsidRPr="00C04A08" w:rsidDel="00121E41">
          <w:delText xml:space="preserve">UE </w:delText>
        </w:r>
      </w:del>
      <w:ins w:id="538" w:author="R4-2406602" w:date="2024-04-23T18:23:00Z">
        <w:r w:rsidR="00121E41">
          <w:t>VSAT</w:t>
        </w:r>
        <w:r w:rsidR="00121E41" w:rsidRPr="00C04A08">
          <w:t xml:space="preserve"> </w:t>
        </w:r>
      </w:ins>
      <w:r w:rsidRPr="00C04A08">
        <w:t xml:space="preserve">can configure its maximum output power. The configured </w:t>
      </w:r>
      <w:r>
        <w:t xml:space="preserve">NTN </w:t>
      </w:r>
      <w:del w:id="539" w:author="R4-2406602" w:date="2024-04-23T18:23:00Z">
        <w:r w:rsidRPr="00C04A08" w:rsidDel="00121E41">
          <w:delText xml:space="preserve">UE </w:delText>
        </w:r>
      </w:del>
      <w:ins w:id="540" w:author="R4-2406602" w:date="2024-04-23T18:23:00Z">
        <w:r w:rsidR="00121E41">
          <w:t>VSAT</w:t>
        </w:r>
        <w:r w:rsidR="00121E41" w:rsidRPr="00C04A08">
          <w:t xml:space="preserve"> </w:t>
        </w:r>
      </w:ins>
      <w:r w:rsidRPr="00C04A08">
        <w:t xml:space="preserve">maximum output power </w:t>
      </w:r>
      <w:proofErr w:type="spellStart"/>
      <w:r w:rsidRPr="00C04A08">
        <w:t>P</w:t>
      </w:r>
      <w:r w:rsidRPr="00C04A08">
        <w:rPr>
          <w:vertAlign w:val="subscript"/>
        </w:rPr>
        <w:t>CMAX,f,c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p>
    <w:p w14:paraId="65429BE0" w14:textId="01DA4E44" w:rsidR="00782EF0" w:rsidRPr="00C04A08" w:rsidRDefault="00782EF0" w:rsidP="00782EF0">
      <w:r w:rsidRPr="00C04A08">
        <w:t xml:space="preserve">The configured </w:t>
      </w:r>
      <w:r>
        <w:t xml:space="preserve">NTN </w:t>
      </w:r>
      <w:del w:id="541" w:author="R4-2406602" w:date="2024-04-23T18:23:00Z">
        <w:r w:rsidRPr="00C04A08" w:rsidDel="00A459D3">
          <w:delText>UE</w:delText>
        </w:r>
      </w:del>
      <w:ins w:id="542" w:author="R4-2406602" w:date="2024-04-23T18:23:00Z">
        <w:r w:rsidR="00A459D3">
          <w:t>VSAT</w:t>
        </w:r>
      </w:ins>
      <w:r w:rsidRPr="00C04A08">
        <w:t xml:space="preserve"> maximum output power </w:t>
      </w:r>
      <w:proofErr w:type="spellStart"/>
      <w:r w:rsidRPr="00C04A08">
        <w:t>P</w:t>
      </w:r>
      <w:r w:rsidRPr="00C04A08">
        <w:rPr>
          <w:vertAlign w:val="subscript"/>
        </w:rPr>
        <w:t>CMAX,f,c</w:t>
      </w:r>
      <w:proofErr w:type="spell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p>
    <w:p w14:paraId="4762D51D" w14:textId="65ED7730" w:rsidR="00782EF0" w:rsidRPr="00C04A08" w:rsidRDefault="00782EF0" w:rsidP="00782EF0">
      <w:pPr>
        <w:pStyle w:val="EQ"/>
        <w:jc w:val="center"/>
      </w:pPr>
      <w:proofErr w:type="spellStart"/>
      <w:r w:rsidRPr="00C04A08">
        <w:t>P</w:t>
      </w:r>
      <w:r>
        <w:rPr>
          <w:vertAlign w:val="subscript"/>
        </w:rPr>
        <w:t>UEType</w:t>
      </w:r>
      <w:proofErr w:type="spellEnd"/>
      <w:r w:rsidRPr="00C04A08">
        <w:t xml:space="preserve"> </w:t>
      </w:r>
      <w:ins w:id="543" w:author="R4-2406602" w:date="2024-04-23T18:24:00Z">
        <w:r w:rsidR="00A459D3">
          <w:t>- T</w:t>
        </w:r>
        <w:r w:rsidR="00A459D3" w:rsidRPr="00485043">
          <w:rPr>
            <w:vertAlign w:val="subscript"/>
          </w:rPr>
          <w:t>EIRP</w:t>
        </w:r>
      </w:ins>
      <w:r w:rsidRPr="00C04A08">
        <w:t xml:space="preserve">≤ </w:t>
      </w:r>
      <w:proofErr w:type="spellStart"/>
      <w:r w:rsidRPr="00C04A08">
        <w:t>P</w:t>
      </w:r>
      <w:r w:rsidRPr="00C04A08">
        <w:rPr>
          <w:vertAlign w:val="subscript"/>
        </w:rPr>
        <w:t>UMAX,f,c</w:t>
      </w:r>
      <w:proofErr w:type="spellEnd"/>
      <w:r w:rsidRPr="00C04A08">
        <w:t xml:space="preserve"> ≤ </w:t>
      </w:r>
      <w:proofErr w:type="spellStart"/>
      <w:r w:rsidRPr="00C04A08">
        <w:t>EIRP</w:t>
      </w:r>
      <w:r w:rsidRPr="00C04A08">
        <w:rPr>
          <w:vertAlign w:val="subscript"/>
        </w:rPr>
        <w:t>max</w:t>
      </w:r>
      <w:proofErr w:type="spellEnd"/>
      <w:ins w:id="544" w:author="R4-2406602" w:date="2024-04-23T18:24:00Z">
        <w:r w:rsidR="00A459D3">
          <w:t xml:space="preserve"> + T</w:t>
        </w:r>
        <w:r w:rsidR="00A459D3" w:rsidRPr="00485043">
          <w:rPr>
            <w:vertAlign w:val="subscript"/>
          </w:rPr>
          <w:t>EIRP</w:t>
        </w:r>
      </w:ins>
    </w:p>
    <w:p w14:paraId="7A17B75C" w14:textId="3CBAC9FF" w:rsidR="00A459D3" w:rsidRPr="00C04A08" w:rsidRDefault="00A459D3" w:rsidP="00A459D3">
      <w:pPr>
        <w:rPr>
          <w:ins w:id="545" w:author="R4-2406602" w:date="2024-04-23T18:24:00Z"/>
        </w:rPr>
      </w:pPr>
      <w:ins w:id="546" w:author="R4-2406602" w:date="2024-04-23T18:24:00Z">
        <w:r w:rsidRPr="00C04A08">
          <w:t xml:space="preserve">with </w:t>
        </w:r>
        <w:proofErr w:type="spellStart"/>
        <w:r w:rsidRPr="00C04A08">
          <w:t>P</w:t>
        </w:r>
        <w:r>
          <w:rPr>
            <w:vertAlign w:val="subscript"/>
          </w:rPr>
          <w:t>UEType</w:t>
        </w:r>
        <w:proofErr w:type="spellEnd"/>
        <w:r w:rsidRPr="00C04A08">
          <w:t xml:space="preserve"> </w:t>
        </w:r>
        <w:r>
          <w:t xml:space="preserve">is </w:t>
        </w:r>
        <w:r w:rsidRPr="00C04A08">
          <w:t xml:space="preserve">the </w:t>
        </w:r>
        <w:r>
          <w:t>NTN VSAT</w:t>
        </w:r>
        <w:r w:rsidRPr="00C04A08">
          <w:t xml:space="preserve"> </w:t>
        </w:r>
        <w:r w:rsidRPr="000E6958">
          <w:t>minimum peak EIRP</w:t>
        </w:r>
        <w:r w:rsidRPr="00C04A08">
          <w:t xml:space="preserve"> as specified in sub-</w:t>
        </w:r>
        <w:r w:rsidRPr="00854085">
          <w:t>clause 9.2.1,</w:t>
        </w:r>
        <w:r w:rsidRPr="00C04A08">
          <w:t xml:space="preserve"> </w:t>
        </w:r>
        <w:proofErr w:type="spellStart"/>
        <w:r w:rsidRPr="00C04A08">
          <w:t>EIRP</w:t>
        </w:r>
        <w:r w:rsidRPr="00C04A08">
          <w:rPr>
            <w:vertAlign w:val="subscript"/>
          </w:rPr>
          <w:t>max</w:t>
        </w:r>
        <w:proofErr w:type="spellEnd"/>
        <w:r w:rsidRPr="00C04A08">
          <w:t xml:space="preserve"> </w:t>
        </w:r>
        <w:r>
          <w:t xml:space="preserve">is </w:t>
        </w:r>
        <w:r w:rsidRPr="00C04A08">
          <w:t>the applicable maximum EIRP as specified in sub-</w:t>
        </w:r>
        <w:r w:rsidRPr="00854085">
          <w:t>clause 9.2.1</w:t>
        </w:r>
        <w:r>
          <w:t xml:space="preserve"> and T</w:t>
        </w:r>
        <w:r w:rsidRPr="008E574D">
          <w:rPr>
            <w:vertAlign w:val="subscript"/>
          </w:rPr>
          <w:t>EIRP</w:t>
        </w:r>
        <w:r>
          <w:t xml:space="preserve"> is equal to 3.4 </w:t>
        </w:r>
        <w:proofErr w:type="spellStart"/>
        <w:r>
          <w:t>dB</w:t>
        </w:r>
        <w:r w:rsidRPr="00854085">
          <w:t>.</w:t>
        </w:r>
        <w:proofErr w:type="spellEnd"/>
        <w:r w:rsidRPr="00C04A08">
          <w:t xml:space="preserve"> </w:t>
        </w:r>
        <w:r>
          <w:t>T</w:t>
        </w:r>
        <w:r w:rsidRPr="00C04A08">
          <w:t xml:space="preserve">he requirement is verified </w:t>
        </w:r>
        <w:r w:rsidRPr="009C768D">
          <w:t xml:space="preserve">with the test metric of EIRP (Link=TX beam peak direction, </w:t>
        </w:r>
        <w:proofErr w:type="spellStart"/>
        <w:r w:rsidRPr="009C768D">
          <w:t>Meas</w:t>
        </w:r>
        <w:proofErr w:type="spellEnd"/>
        <w:r w:rsidRPr="009C768D">
          <w:t>=Link angle)</w:t>
        </w:r>
        <w:r w:rsidRPr="00C04A08">
          <w:t>.</w:t>
        </w:r>
      </w:ins>
    </w:p>
    <w:p w14:paraId="3596933A" w14:textId="223CA7F7" w:rsidR="00782EF0" w:rsidRDefault="00782EF0" w:rsidP="00782EF0">
      <w:pPr>
        <w:rPr>
          <w:ins w:id="547" w:author="R4-2406602" w:date="2024-04-23T18:25:00Z"/>
        </w:rPr>
      </w:pPr>
      <w:r w:rsidRPr="00C04A08">
        <w:t xml:space="preserve">while the corresponding </w:t>
      </w:r>
      <w:r w:rsidRPr="0084098D">
        <w:t xml:space="preserve">measured total radiated power </w:t>
      </w:r>
      <w:proofErr w:type="spellStart"/>
      <w:r w:rsidRPr="0084098D">
        <w:t>P</w:t>
      </w:r>
      <w:r w:rsidRPr="0084098D">
        <w:rPr>
          <w:vertAlign w:val="subscript"/>
        </w:rPr>
        <w:t>TMAX,f,c</w:t>
      </w:r>
      <w:proofErr w:type="spellEnd"/>
      <w:r w:rsidRPr="0084098D">
        <w:t xml:space="preserve"> is bounded by the maximum TRP limit </w:t>
      </w:r>
      <w:ins w:id="548" w:author="R4-2406602" w:date="2024-04-23T18:24:00Z">
        <w:r w:rsidR="00A459D3">
          <w:rPr>
            <w:lang w:val="en-US"/>
          </w:rPr>
          <w:t>TRP</w:t>
        </w:r>
        <w:r w:rsidR="00A459D3" w:rsidRPr="008E574D">
          <w:rPr>
            <w:vertAlign w:val="subscript"/>
            <w:lang w:val="en-US"/>
          </w:rPr>
          <w:t>MAX</w:t>
        </w:r>
        <w:r w:rsidR="00A459D3" w:rsidRPr="0084098D">
          <w:t xml:space="preserve"> </w:t>
        </w:r>
      </w:ins>
      <w:r w:rsidRPr="0084098D">
        <w:t xml:space="preserve">for </w:t>
      </w:r>
      <w:del w:id="549" w:author="R4-2406602" w:date="2024-04-23T18:25:00Z">
        <w:r w:rsidRPr="0084098D" w:rsidDel="00A459D3">
          <w:delText xml:space="preserve">UE </w:delText>
        </w:r>
      </w:del>
      <w:ins w:id="550" w:author="R4-2406602" w:date="2024-04-23T18:25:00Z">
        <w:r w:rsidR="00A459D3">
          <w:t>NTN VSAT</w:t>
        </w:r>
        <w:r w:rsidR="00A459D3" w:rsidRPr="0084098D">
          <w:t xml:space="preserve"> </w:t>
        </w:r>
      </w:ins>
      <w:r w:rsidRPr="0084098D">
        <w:t>defined in sub-clause 9.2.1</w:t>
      </w:r>
      <w:del w:id="551" w:author="R4-2406602" w:date="2024-04-23T18:25:00Z">
        <w:r w:rsidRPr="0084098D" w:rsidDel="00A459D3">
          <w:delText>.</w:delText>
        </w:r>
      </w:del>
      <w:ins w:id="552" w:author="R4-2406602" w:date="2024-04-23T18:25:00Z">
        <w:r w:rsidR="00A459D3">
          <w:t>:</w:t>
        </w:r>
      </w:ins>
      <w:r>
        <w:t xml:space="preserve"> </w:t>
      </w:r>
    </w:p>
    <w:p w14:paraId="4DF2B6B3" w14:textId="77777777" w:rsidR="00A459D3" w:rsidRPr="00C04A08" w:rsidRDefault="00A459D3" w:rsidP="00A459D3">
      <w:pPr>
        <w:pStyle w:val="EQ"/>
        <w:jc w:val="center"/>
        <w:rPr>
          <w:ins w:id="553" w:author="R4-2406602" w:date="2024-04-23T18:25:00Z"/>
        </w:rPr>
      </w:pPr>
      <w:proofErr w:type="spellStart"/>
      <w:ins w:id="554" w:author="R4-2406602" w:date="2024-04-23T18:25:00Z">
        <w:r w:rsidRPr="00C04A08">
          <w:t>P</w:t>
        </w:r>
        <w:r>
          <w:rPr>
            <w:vertAlign w:val="subscript"/>
          </w:rPr>
          <w:t>T</w:t>
        </w:r>
        <w:r w:rsidRPr="00C04A08">
          <w:rPr>
            <w:vertAlign w:val="subscript"/>
          </w:rPr>
          <w:t>MAX,f,c</w:t>
        </w:r>
        <w:proofErr w:type="spellEnd"/>
        <w:r w:rsidRPr="00C04A08">
          <w:t xml:space="preserve"> ≤</w:t>
        </w:r>
        <w:r>
          <w:t xml:space="preserve"> </w:t>
        </w:r>
        <w:r>
          <w:rPr>
            <w:lang w:val="en-US"/>
          </w:rPr>
          <w:t>TRP</w:t>
        </w:r>
        <w:r w:rsidRPr="008E574D">
          <w:rPr>
            <w:vertAlign w:val="subscript"/>
            <w:lang w:val="en-US"/>
          </w:rPr>
          <w:t>MAX</w:t>
        </w:r>
        <w:r>
          <w:t xml:space="preserve"> + T</w:t>
        </w:r>
        <w:r>
          <w:rPr>
            <w:vertAlign w:val="subscript"/>
          </w:rPr>
          <w:t>T</w:t>
        </w:r>
        <w:r w:rsidRPr="00A86B32">
          <w:rPr>
            <w:vertAlign w:val="subscript"/>
          </w:rPr>
          <w:t>RP</w:t>
        </w:r>
      </w:ins>
    </w:p>
    <w:p w14:paraId="0C0484C0" w14:textId="57893CF8" w:rsidR="00A459D3" w:rsidRPr="00A459D3" w:rsidRDefault="00A459D3" w:rsidP="00782EF0">
      <w:ins w:id="555" w:author="R4-2406602" w:date="2024-04-23T18:26:00Z">
        <w:r>
          <w:t>where, T</w:t>
        </w:r>
        <w:r>
          <w:rPr>
            <w:vertAlign w:val="subscript"/>
          </w:rPr>
          <w:t>T</w:t>
        </w:r>
        <w:r w:rsidRPr="00A86B32">
          <w:rPr>
            <w:vertAlign w:val="subscript"/>
          </w:rPr>
          <w:t>RP</w:t>
        </w:r>
        <w:r>
          <w:rPr>
            <w:vertAlign w:val="subscript"/>
          </w:rPr>
          <w:t xml:space="preserve"> </w:t>
        </w:r>
        <w:r>
          <w:t xml:space="preserve">is specified as </w:t>
        </w:r>
        <w:r w:rsidRPr="00377805">
          <w:t xml:space="preserve">3 </w:t>
        </w:r>
        <w:proofErr w:type="spellStart"/>
        <w:r w:rsidRPr="00377805">
          <w:t>dB</w:t>
        </w:r>
        <w:r>
          <w:t>.</w:t>
        </w:r>
        <w:proofErr w:type="spellEnd"/>
        <w:r>
          <w:t xml:space="preserve"> </w:t>
        </w:r>
        <w:r w:rsidRPr="009C768D">
          <w:t xml:space="preserve">The </w:t>
        </w:r>
        <w:proofErr w:type="spellStart"/>
        <w:r w:rsidRPr="00C04A08">
          <w:t>P</w:t>
        </w:r>
        <w:r>
          <w:rPr>
            <w:vertAlign w:val="subscript"/>
          </w:rPr>
          <w:t>T</w:t>
        </w:r>
        <w:r w:rsidRPr="00C04A08">
          <w:rPr>
            <w:vertAlign w:val="subscript"/>
          </w:rPr>
          <w:t>MAX,f,c</w:t>
        </w:r>
        <w:proofErr w:type="spellEnd"/>
        <w:r w:rsidRPr="009C768D">
          <w:t xml:space="preserve"> </w:t>
        </w:r>
        <w:r>
          <w:t xml:space="preserve">requirement is </w:t>
        </w:r>
        <w:r w:rsidRPr="00C04A08">
          <w:t xml:space="preserve">verified </w:t>
        </w:r>
        <w:r w:rsidRPr="009C768D">
          <w:t xml:space="preserve">with the test metrics of TRP (Link=TX beam peak direction, </w:t>
        </w:r>
        <w:proofErr w:type="spellStart"/>
        <w:r w:rsidRPr="009C768D">
          <w:t>Meas</w:t>
        </w:r>
        <w:proofErr w:type="spellEnd"/>
        <w:r w:rsidRPr="009C768D">
          <w:t>=TRP grid) in beam locked mode</w:t>
        </w:r>
        <w:r w:rsidRPr="00C04A08">
          <w:t>.</w:t>
        </w:r>
      </w:ins>
    </w:p>
    <w:p w14:paraId="6C9ADBCE" w14:textId="6739983F" w:rsidR="00782EF0" w:rsidRPr="00C04A08" w:rsidDel="00A459D3" w:rsidRDefault="00782EF0" w:rsidP="00782EF0">
      <w:pPr>
        <w:rPr>
          <w:del w:id="556" w:author="R4-2406602" w:date="2024-04-23T18:26:00Z"/>
        </w:rPr>
      </w:pPr>
      <w:del w:id="557" w:author="R4-2406602" w:date="2024-04-23T18:26:00Z">
        <w:r w:rsidRPr="00C04A08" w:rsidDel="00A459D3">
          <w:delText>with P</w:delText>
        </w:r>
        <w:r w:rsidDel="00A459D3">
          <w:rPr>
            <w:vertAlign w:val="subscript"/>
          </w:rPr>
          <w:delText>UEType</w:delText>
        </w:r>
        <w:r w:rsidRPr="00C04A08" w:rsidDel="00A459D3">
          <w:delText xml:space="preserve"> </w:delText>
        </w:r>
        <w:r w:rsidDel="00A459D3">
          <w:delText xml:space="preserve">is </w:delText>
        </w:r>
        <w:r w:rsidRPr="00C04A08" w:rsidDel="00A459D3">
          <w:delText xml:space="preserve">the </w:delText>
        </w:r>
        <w:r w:rsidDel="00A459D3">
          <w:delText xml:space="preserve">NTN </w:delText>
        </w:r>
        <w:r w:rsidRPr="00C04A08" w:rsidDel="00A459D3">
          <w:delText xml:space="preserve">UE </w:delText>
        </w:r>
        <w:r w:rsidRPr="000E6958" w:rsidDel="00A459D3">
          <w:delText>minimum peak EIRP</w:delText>
        </w:r>
        <w:r w:rsidRPr="00C04A08" w:rsidDel="00A459D3">
          <w:delText xml:space="preserve"> as specified in sub-</w:delText>
        </w:r>
        <w:r w:rsidRPr="00854085" w:rsidDel="00A459D3">
          <w:delText>clause 9.2.1,</w:delText>
        </w:r>
        <w:r w:rsidRPr="00C04A08" w:rsidDel="00A459D3">
          <w:delText xml:space="preserve"> EIRP</w:delText>
        </w:r>
        <w:r w:rsidRPr="00C04A08" w:rsidDel="00A459D3">
          <w:rPr>
            <w:vertAlign w:val="subscript"/>
          </w:rPr>
          <w:delText>max</w:delText>
        </w:r>
        <w:r w:rsidRPr="00C04A08" w:rsidDel="00A459D3">
          <w:delText xml:space="preserve"> the applicable maximum EIRP as specified in sub-</w:delText>
        </w:r>
        <w:r w:rsidRPr="00854085" w:rsidDel="00A459D3">
          <w:delText>clause 9.2.1.</w:delText>
        </w:r>
        <w:r w:rsidRPr="00C04A08" w:rsidDel="00A459D3">
          <w:delText xml:space="preserve"> </w:delText>
        </w:r>
        <w:r w:rsidDel="00A459D3">
          <w:delText>T</w:delText>
        </w:r>
        <w:r w:rsidRPr="00C04A08" w:rsidDel="00A459D3">
          <w:delText>he requirement is verified in beam peak direction.</w:delText>
        </w:r>
      </w:del>
    </w:p>
    <w:p w14:paraId="0BEF4F79" w14:textId="6DEA6EFA" w:rsidR="00782EF0" w:rsidRPr="00C04A08" w:rsidDel="00A459D3" w:rsidRDefault="00782EF0" w:rsidP="00782EF0">
      <w:pPr>
        <w:rPr>
          <w:del w:id="558" w:author="R4-2406602" w:date="2024-04-23T18:26:00Z"/>
        </w:rPr>
      </w:pPr>
      <w:del w:id="559" w:author="R4-2406602" w:date="2024-04-23T18:26:00Z">
        <w:r w:rsidRPr="00C04A08" w:rsidDel="00A459D3">
          <w:delText xml:space="preserve">The tolerance T(∆P) for applicable values of ∆P (values in dB) is specified in Table </w:delText>
        </w:r>
        <w:r w:rsidDel="00A459D3">
          <w:delText>9</w:delText>
        </w:r>
        <w:r w:rsidRPr="00C04A08" w:rsidDel="00A459D3">
          <w:delText>.2.</w:delText>
        </w:r>
        <w:r w:rsidDel="00A459D3">
          <w:delText>3</w:delText>
        </w:r>
        <w:r w:rsidRPr="00C04A08" w:rsidDel="00A459D3">
          <w:delText>-1.</w:delText>
        </w:r>
      </w:del>
    </w:p>
    <w:p w14:paraId="76C87C24" w14:textId="18D44322" w:rsidR="00782EF0" w:rsidRPr="00C04A08" w:rsidDel="00A459D3" w:rsidRDefault="00782EF0" w:rsidP="00782EF0">
      <w:pPr>
        <w:pStyle w:val="TH"/>
        <w:rPr>
          <w:del w:id="560" w:author="R4-2406602" w:date="2024-04-23T18:26:00Z"/>
        </w:rPr>
      </w:pPr>
      <w:del w:id="561" w:author="R4-2406602" w:date="2024-04-23T18:26:00Z">
        <w:r w:rsidRPr="00C04A08" w:rsidDel="00A459D3">
          <w:delText xml:space="preserve">Table </w:delText>
        </w:r>
        <w:r w:rsidDel="00A459D3">
          <w:delText>9</w:delText>
        </w:r>
        <w:r w:rsidRPr="00C04A08" w:rsidDel="00A459D3">
          <w:delText>.2.</w:delText>
        </w:r>
        <w:r w:rsidDel="00A459D3">
          <w:delText>3</w:delText>
        </w:r>
        <w:r w:rsidRPr="00C04A08" w:rsidDel="00A459D3">
          <w:delText>-1: P</w:delText>
        </w:r>
        <w:r w:rsidRPr="00C04A08" w:rsidDel="00A459D3">
          <w:rPr>
            <w:vertAlign w:val="subscript"/>
          </w:rPr>
          <w:delText xml:space="preserve">UMAX,f,c </w:delText>
        </w:r>
        <w:r w:rsidRPr="00C04A08" w:rsidDel="00A459D3">
          <w:delText>tolerance</w:delText>
        </w:r>
        <w:r w:rsidDel="00A459D3">
          <w:delText xml:space="preserve"> for FR2-NTN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82EF0" w:rsidRPr="00C04A08" w:rsidDel="00A459D3" w14:paraId="28C14B42" w14:textId="059FEE03" w:rsidTr="00D83DC7">
        <w:trPr>
          <w:jc w:val="center"/>
          <w:del w:id="562" w:author="R4-2406602" w:date="2024-04-23T18:26:00Z"/>
        </w:trPr>
        <w:tc>
          <w:tcPr>
            <w:tcW w:w="1897" w:type="dxa"/>
            <w:tcBorders>
              <w:bottom w:val="single" w:sz="4" w:space="0" w:color="auto"/>
            </w:tcBorders>
            <w:shd w:val="clear" w:color="auto" w:fill="auto"/>
          </w:tcPr>
          <w:p w14:paraId="044F7136" w14:textId="476BDF19" w:rsidR="00782EF0" w:rsidRPr="00C04A08" w:rsidDel="00A459D3" w:rsidRDefault="00782EF0" w:rsidP="00D83DC7">
            <w:pPr>
              <w:pStyle w:val="TAH"/>
              <w:rPr>
                <w:del w:id="563" w:author="R4-2406602" w:date="2024-04-23T18:26:00Z"/>
                <w:rFonts w:eastAsia="Calibri"/>
              </w:rPr>
            </w:pPr>
            <w:del w:id="564" w:author="R4-2406602" w:date="2024-04-23T18:26:00Z">
              <w:r w:rsidRPr="00C04A08" w:rsidDel="00A459D3">
                <w:rPr>
                  <w:rFonts w:eastAsia="Calibri"/>
                </w:rPr>
                <w:delText>Operating Band</w:delText>
              </w:r>
            </w:del>
          </w:p>
        </w:tc>
        <w:tc>
          <w:tcPr>
            <w:tcW w:w="1898" w:type="dxa"/>
            <w:shd w:val="clear" w:color="auto" w:fill="auto"/>
          </w:tcPr>
          <w:p w14:paraId="76B6C91B" w14:textId="148673F6" w:rsidR="00782EF0" w:rsidRPr="00C04A08" w:rsidDel="00A459D3" w:rsidRDefault="00782EF0" w:rsidP="00D83DC7">
            <w:pPr>
              <w:pStyle w:val="TAH"/>
              <w:rPr>
                <w:del w:id="565" w:author="R4-2406602" w:date="2024-04-23T18:26:00Z"/>
                <w:rFonts w:eastAsia="Calibri"/>
              </w:rPr>
            </w:pPr>
            <w:del w:id="566" w:author="R4-2406602" w:date="2024-04-23T18:26:00Z">
              <w:r w:rsidRPr="00C04A08" w:rsidDel="00A459D3">
                <w:rPr>
                  <w:rFonts w:eastAsia="Calibri"/>
                </w:rPr>
                <w:delText>∆P (dB)</w:delText>
              </w:r>
            </w:del>
          </w:p>
        </w:tc>
        <w:tc>
          <w:tcPr>
            <w:tcW w:w="1898" w:type="dxa"/>
            <w:shd w:val="clear" w:color="auto" w:fill="auto"/>
          </w:tcPr>
          <w:p w14:paraId="5D4DFC41" w14:textId="086CCF76" w:rsidR="00782EF0" w:rsidRPr="00C04A08" w:rsidDel="00A459D3" w:rsidRDefault="00782EF0" w:rsidP="00D83DC7">
            <w:pPr>
              <w:pStyle w:val="TAH"/>
              <w:rPr>
                <w:del w:id="567" w:author="R4-2406602" w:date="2024-04-23T18:26:00Z"/>
                <w:rFonts w:eastAsia="Calibri"/>
              </w:rPr>
            </w:pPr>
            <w:del w:id="568" w:author="R4-2406602" w:date="2024-04-23T18:26:00Z">
              <w:r w:rsidRPr="00C04A08" w:rsidDel="00A459D3">
                <w:rPr>
                  <w:rFonts w:eastAsia="Calibri"/>
                </w:rPr>
                <w:delText>Tolerance T(∆P)</w:delText>
              </w:r>
            </w:del>
          </w:p>
          <w:p w14:paraId="13D335BD" w14:textId="59EA1E79" w:rsidR="00782EF0" w:rsidRPr="00C04A08" w:rsidDel="00A459D3" w:rsidRDefault="00782EF0" w:rsidP="00D83DC7">
            <w:pPr>
              <w:pStyle w:val="TAH"/>
              <w:rPr>
                <w:del w:id="569" w:author="R4-2406602" w:date="2024-04-23T18:26:00Z"/>
                <w:rFonts w:eastAsia="Calibri"/>
              </w:rPr>
            </w:pPr>
            <w:del w:id="570" w:author="R4-2406602" w:date="2024-04-23T18:26:00Z">
              <w:r w:rsidRPr="00C04A08" w:rsidDel="00A459D3">
                <w:rPr>
                  <w:rFonts w:eastAsia="Calibri"/>
                </w:rPr>
                <w:delText>(dB)</w:delText>
              </w:r>
            </w:del>
          </w:p>
        </w:tc>
      </w:tr>
      <w:tr w:rsidR="00782EF0" w:rsidRPr="00C04A08" w:rsidDel="00A459D3" w14:paraId="542CBCA4" w14:textId="520F9710" w:rsidTr="00D83DC7">
        <w:trPr>
          <w:trHeight w:val="187"/>
          <w:jc w:val="center"/>
          <w:del w:id="571" w:author="R4-2406602" w:date="2024-04-23T18:26:00Z"/>
        </w:trPr>
        <w:tc>
          <w:tcPr>
            <w:tcW w:w="1897" w:type="dxa"/>
            <w:tcBorders>
              <w:bottom w:val="nil"/>
            </w:tcBorders>
            <w:shd w:val="clear" w:color="auto" w:fill="auto"/>
          </w:tcPr>
          <w:p w14:paraId="1A70F447" w14:textId="7419DE39" w:rsidR="00782EF0" w:rsidRPr="00C04A08" w:rsidDel="00A459D3" w:rsidRDefault="00782EF0" w:rsidP="00D83DC7">
            <w:pPr>
              <w:pStyle w:val="TAC"/>
              <w:rPr>
                <w:del w:id="572" w:author="R4-2406602" w:date="2024-04-23T18:26:00Z"/>
                <w:rFonts w:eastAsia="Calibri"/>
              </w:rPr>
            </w:pPr>
            <w:del w:id="573" w:author="R4-2406602" w:date="2024-04-23T18:26:00Z">
              <w:r w:rsidDel="00A459D3">
                <w:rPr>
                  <w:rFonts w:eastAsia="Calibri"/>
                </w:rPr>
                <w:delText>n510, n511, n512</w:delText>
              </w:r>
            </w:del>
          </w:p>
        </w:tc>
        <w:tc>
          <w:tcPr>
            <w:tcW w:w="1898" w:type="dxa"/>
            <w:shd w:val="clear" w:color="auto" w:fill="auto"/>
          </w:tcPr>
          <w:p w14:paraId="7A57FE56" w14:textId="070311D0" w:rsidR="00782EF0" w:rsidRPr="00C04A08" w:rsidDel="00A459D3" w:rsidRDefault="00782EF0" w:rsidP="00D83DC7">
            <w:pPr>
              <w:pStyle w:val="TAC"/>
              <w:rPr>
                <w:del w:id="574" w:author="R4-2406602" w:date="2024-04-23T18:26:00Z"/>
                <w:rFonts w:eastAsia="Calibri"/>
              </w:rPr>
            </w:pPr>
            <w:del w:id="575" w:author="R4-2406602" w:date="2024-04-23T18:26:00Z">
              <w:r w:rsidDel="00A459D3">
                <w:rPr>
                  <w:rFonts w:ascii="Symbol" w:eastAsia="Calibri" w:hAnsi="Symbol"/>
                </w:rPr>
                <w:delText></w:delText>
              </w:r>
              <w:r w:rsidRPr="00C04A08" w:rsidDel="00A459D3">
                <w:rPr>
                  <w:rFonts w:ascii="Symbol" w:eastAsia="Calibri" w:hAnsi="Symbol"/>
                </w:rPr>
                <w:delText></w:delText>
              </w:r>
              <w:r w:rsidRPr="00C04A08" w:rsidDel="00A459D3">
                <w:rPr>
                  <w:rFonts w:eastAsia="Calibri"/>
                </w:rPr>
                <w:delText>P = 0</w:delText>
              </w:r>
              <w:r w:rsidDel="00A459D3">
                <w:rPr>
                  <w:rFonts w:eastAsia="Calibri"/>
                </w:rPr>
                <w:delText>]</w:delText>
              </w:r>
            </w:del>
          </w:p>
        </w:tc>
        <w:tc>
          <w:tcPr>
            <w:tcW w:w="1898" w:type="dxa"/>
            <w:shd w:val="clear" w:color="auto" w:fill="auto"/>
          </w:tcPr>
          <w:p w14:paraId="1CC53270" w14:textId="63370D8C" w:rsidR="00782EF0" w:rsidRPr="00C04A08" w:rsidDel="00A459D3" w:rsidRDefault="00782EF0" w:rsidP="00D83DC7">
            <w:pPr>
              <w:pStyle w:val="TAC"/>
              <w:rPr>
                <w:del w:id="576" w:author="R4-2406602" w:date="2024-04-23T18:26:00Z"/>
                <w:rFonts w:eastAsia="Calibri"/>
              </w:rPr>
            </w:pPr>
            <w:del w:id="577" w:author="R4-2406602" w:date="2024-04-23T18:26:00Z">
              <w:r w:rsidDel="00A459D3">
                <w:rPr>
                  <w:rFonts w:eastAsia="Calibri"/>
                </w:rPr>
                <w:delText>[</w:delText>
              </w:r>
              <w:r w:rsidRPr="00C04A08" w:rsidDel="00A459D3">
                <w:rPr>
                  <w:rFonts w:eastAsia="Calibri"/>
                </w:rPr>
                <w:delText>0</w:delText>
              </w:r>
              <w:r w:rsidDel="00A459D3">
                <w:rPr>
                  <w:rFonts w:eastAsia="Calibri"/>
                </w:rPr>
                <w:delText>]</w:delText>
              </w:r>
            </w:del>
          </w:p>
        </w:tc>
      </w:tr>
      <w:tr w:rsidR="00782EF0" w:rsidRPr="00C04A08" w:rsidDel="00A459D3" w14:paraId="5E5F3FAF" w14:textId="6C2B6E97" w:rsidTr="00D83DC7">
        <w:trPr>
          <w:trHeight w:val="187"/>
          <w:jc w:val="center"/>
          <w:del w:id="578" w:author="R4-2406602" w:date="2024-04-23T18:26:00Z"/>
        </w:trPr>
        <w:tc>
          <w:tcPr>
            <w:tcW w:w="1897" w:type="dxa"/>
            <w:tcBorders>
              <w:top w:val="nil"/>
              <w:bottom w:val="nil"/>
            </w:tcBorders>
            <w:shd w:val="clear" w:color="auto" w:fill="auto"/>
          </w:tcPr>
          <w:p w14:paraId="534DC422" w14:textId="3B232D89" w:rsidR="00782EF0" w:rsidRPr="00C04A08" w:rsidDel="00A459D3" w:rsidRDefault="00782EF0" w:rsidP="00D83DC7">
            <w:pPr>
              <w:pStyle w:val="TAC"/>
              <w:rPr>
                <w:del w:id="579" w:author="R4-2406602" w:date="2024-04-23T18:26:00Z"/>
                <w:rFonts w:eastAsia="Calibri"/>
              </w:rPr>
            </w:pPr>
          </w:p>
        </w:tc>
        <w:tc>
          <w:tcPr>
            <w:tcW w:w="1898" w:type="dxa"/>
            <w:shd w:val="clear" w:color="auto" w:fill="auto"/>
          </w:tcPr>
          <w:p w14:paraId="696A1D0C" w14:textId="0D1B595A" w:rsidR="00782EF0" w:rsidRPr="00C04A08" w:rsidDel="00A459D3" w:rsidRDefault="00782EF0" w:rsidP="00D83DC7">
            <w:pPr>
              <w:pStyle w:val="TAC"/>
              <w:rPr>
                <w:del w:id="580" w:author="R4-2406602" w:date="2024-04-23T18:26:00Z"/>
                <w:rFonts w:eastAsia="Calibri"/>
              </w:rPr>
            </w:pPr>
            <w:del w:id="581" w:author="R4-2406602" w:date="2024-04-23T18:26:00Z">
              <w:r w:rsidDel="00A459D3">
                <w:rPr>
                  <w:rFonts w:eastAsia="Calibri"/>
                </w:rPr>
                <w:delText>[</w:delText>
              </w:r>
              <w:r w:rsidRPr="00C04A08" w:rsidDel="00A459D3">
                <w:rPr>
                  <w:rFonts w:eastAsia="Calibri"/>
                </w:rPr>
                <w:delText xml:space="preserve">0 &lt; </w:delText>
              </w:r>
              <w:r w:rsidRPr="00C04A08" w:rsidDel="00A459D3">
                <w:rPr>
                  <w:rFonts w:ascii="Symbol" w:eastAsia="Calibri" w:hAnsi="Symbol"/>
                </w:rPr>
                <w:delText></w:delText>
              </w:r>
              <w:r w:rsidRPr="00C04A08" w:rsidDel="00A459D3">
                <w:rPr>
                  <w:rFonts w:eastAsia="Calibri"/>
                </w:rPr>
                <w:delText>P ≤ 2</w:delText>
              </w:r>
              <w:r w:rsidDel="00A459D3">
                <w:rPr>
                  <w:rFonts w:eastAsia="Calibri"/>
                </w:rPr>
                <w:delText>]</w:delText>
              </w:r>
            </w:del>
          </w:p>
        </w:tc>
        <w:tc>
          <w:tcPr>
            <w:tcW w:w="1898" w:type="dxa"/>
            <w:shd w:val="clear" w:color="auto" w:fill="auto"/>
          </w:tcPr>
          <w:p w14:paraId="26E94741" w14:textId="036F9ECA" w:rsidR="00782EF0" w:rsidRPr="00C04A08" w:rsidDel="00A459D3" w:rsidRDefault="00782EF0" w:rsidP="00D83DC7">
            <w:pPr>
              <w:pStyle w:val="TAC"/>
              <w:rPr>
                <w:del w:id="582" w:author="R4-2406602" w:date="2024-04-23T18:26:00Z"/>
                <w:rFonts w:eastAsia="Calibri"/>
              </w:rPr>
            </w:pPr>
            <w:del w:id="583" w:author="R4-2406602" w:date="2024-04-23T18:26:00Z">
              <w:r w:rsidDel="00A459D3">
                <w:rPr>
                  <w:rFonts w:eastAsia="Calibri"/>
                </w:rPr>
                <w:delText>[</w:delText>
              </w:r>
              <w:r w:rsidRPr="00C04A08" w:rsidDel="00A459D3">
                <w:rPr>
                  <w:rFonts w:eastAsia="Calibri"/>
                </w:rPr>
                <w:delText>1.5</w:delText>
              </w:r>
              <w:r w:rsidDel="00A459D3">
                <w:rPr>
                  <w:rFonts w:eastAsia="Calibri"/>
                </w:rPr>
                <w:delText>]</w:delText>
              </w:r>
            </w:del>
          </w:p>
        </w:tc>
      </w:tr>
      <w:tr w:rsidR="00782EF0" w:rsidRPr="00C04A08" w:rsidDel="00A459D3" w14:paraId="71CA002F" w14:textId="716EF769" w:rsidTr="00D83DC7">
        <w:trPr>
          <w:trHeight w:val="187"/>
          <w:jc w:val="center"/>
          <w:del w:id="584" w:author="R4-2406602" w:date="2024-04-23T18:26:00Z"/>
        </w:trPr>
        <w:tc>
          <w:tcPr>
            <w:tcW w:w="1897" w:type="dxa"/>
            <w:tcBorders>
              <w:top w:val="nil"/>
              <w:bottom w:val="nil"/>
            </w:tcBorders>
            <w:shd w:val="clear" w:color="auto" w:fill="auto"/>
          </w:tcPr>
          <w:p w14:paraId="071B09D3" w14:textId="593E946F" w:rsidR="00782EF0" w:rsidRPr="00C04A08" w:rsidDel="00A459D3" w:rsidRDefault="00782EF0" w:rsidP="00D83DC7">
            <w:pPr>
              <w:pStyle w:val="TAC"/>
              <w:rPr>
                <w:del w:id="585" w:author="R4-2406602" w:date="2024-04-23T18:26:00Z"/>
                <w:rFonts w:eastAsia="Calibri"/>
              </w:rPr>
            </w:pPr>
          </w:p>
        </w:tc>
        <w:tc>
          <w:tcPr>
            <w:tcW w:w="1898" w:type="dxa"/>
            <w:shd w:val="clear" w:color="auto" w:fill="auto"/>
          </w:tcPr>
          <w:p w14:paraId="335490AF" w14:textId="58A0B34E" w:rsidR="00782EF0" w:rsidRPr="00C04A08" w:rsidDel="00A459D3" w:rsidRDefault="00782EF0" w:rsidP="00D83DC7">
            <w:pPr>
              <w:pStyle w:val="TAC"/>
              <w:rPr>
                <w:del w:id="586" w:author="R4-2406602" w:date="2024-04-23T18:26:00Z"/>
                <w:rFonts w:eastAsia="Calibri"/>
              </w:rPr>
            </w:pPr>
            <w:del w:id="587" w:author="R4-2406602" w:date="2024-04-23T18:26:00Z">
              <w:r w:rsidDel="00A459D3">
                <w:rPr>
                  <w:rFonts w:eastAsia="Calibri"/>
                </w:rPr>
                <w:delText>[</w:delText>
              </w:r>
              <w:r w:rsidRPr="00C04A08" w:rsidDel="00A459D3">
                <w:rPr>
                  <w:rFonts w:eastAsia="Calibri"/>
                </w:rPr>
                <w:delText xml:space="preserve">2 &lt; </w:delText>
              </w:r>
              <w:r w:rsidRPr="00C04A08" w:rsidDel="00A459D3">
                <w:rPr>
                  <w:rFonts w:ascii="Symbol" w:eastAsia="Calibri" w:hAnsi="Symbol"/>
                </w:rPr>
                <w:delText></w:delText>
              </w:r>
              <w:r w:rsidRPr="00C04A08" w:rsidDel="00A459D3">
                <w:rPr>
                  <w:rFonts w:eastAsia="Calibri"/>
                </w:rPr>
                <w:delText>P ≤ 3</w:delText>
              </w:r>
              <w:r w:rsidDel="00A459D3">
                <w:rPr>
                  <w:rFonts w:eastAsia="Calibri"/>
                </w:rPr>
                <w:delText>]</w:delText>
              </w:r>
            </w:del>
          </w:p>
        </w:tc>
        <w:tc>
          <w:tcPr>
            <w:tcW w:w="1898" w:type="dxa"/>
            <w:shd w:val="clear" w:color="auto" w:fill="auto"/>
          </w:tcPr>
          <w:p w14:paraId="4E3F69C8" w14:textId="6E9551C5" w:rsidR="00782EF0" w:rsidRPr="00C04A08" w:rsidDel="00A459D3" w:rsidRDefault="00782EF0" w:rsidP="00D83DC7">
            <w:pPr>
              <w:pStyle w:val="TAC"/>
              <w:rPr>
                <w:del w:id="588" w:author="R4-2406602" w:date="2024-04-23T18:26:00Z"/>
                <w:rFonts w:eastAsia="Calibri"/>
              </w:rPr>
            </w:pPr>
            <w:del w:id="589" w:author="R4-2406602" w:date="2024-04-23T18:26:00Z">
              <w:r w:rsidDel="00A459D3">
                <w:rPr>
                  <w:rFonts w:eastAsia="Calibri"/>
                </w:rPr>
                <w:delText>[</w:delText>
              </w:r>
              <w:r w:rsidRPr="00C04A08" w:rsidDel="00A459D3">
                <w:rPr>
                  <w:rFonts w:eastAsia="Calibri"/>
                </w:rPr>
                <w:delText>2.0</w:delText>
              </w:r>
              <w:r w:rsidDel="00A459D3">
                <w:rPr>
                  <w:rFonts w:eastAsia="Calibri"/>
                </w:rPr>
                <w:delText>]</w:delText>
              </w:r>
            </w:del>
          </w:p>
        </w:tc>
      </w:tr>
      <w:tr w:rsidR="00782EF0" w:rsidRPr="00C04A08" w:rsidDel="00A459D3" w14:paraId="3D9CC0D6" w14:textId="231C7C61" w:rsidTr="00D83DC7">
        <w:trPr>
          <w:trHeight w:val="187"/>
          <w:jc w:val="center"/>
          <w:del w:id="590" w:author="R4-2406602" w:date="2024-04-23T18:26:00Z"/>
        </w:trPr>
        <w:tc>
          <w:tcPr>
            <w:tcW w:w="1897" w:type="dxa"/>
            <w:tcBorders>
              <w:top w:val="nil"/>
              <w:bottom w:val="nil"/>
            </w:tcBorders>
            <w:shd w:val="clear" w:color="auto" w:fill="auto"/>
          </w:tcPr>
          <w:p w14:paraId="6D7605CE" w14:textId="4916794B" w:rsidR="00782EF0" w:rsidRPr="00C04A08" w:rsidDel="00A459D3" w:rsidRDefault="00782EF0" w:rsidP="00D83DC7">
            <w:pPr>
              <w:pStyle w:val="TAC"/>
              <w:rPr>
                <w:del w:id="591" w:author="R4-2406602" w:date="2024-04-23T18:26:00Z"/>
                <w:rFonts w:eastAsia="Calibri"/>
              </w:rPr>
            </w:pPr>
          </w:p>
        </w:tc>
        <w:tc>
          <w:tcPr>
            <w:tcW w:w="1898" w:type="dxa"/>
            <w:shd w:val="clear" w:color="auto" w:fill="auto"/>
          </w:tcPr>
          <w:p w14:paraId="63C99E0E" w14:textId="45BBC6EF" w:rsidR="00782EF0" w:rsidRPr="00C04A08" w:rsidDel="00A459D3" w:rsidRDefault="00782EF0" w:rsidP="00D83DC7">
            <w:pPr>
              <w:pStyle w:val="TAC"/>
              <w:rPr>
                <w:del w:id="592" w:author="R4-2406602" w:date="2024-04-23T18:26:00Z"/>
                <w:rFonts w:eastAsia="Calibri"/>
              </w:rPr>
            </w:pPr>
            <w:del w:id="593" w:author="R4-2406602" w:date="2024-04-23T18:26:00Z">
              <w:r w:rsidDel="00A459D3">
                <w:rPr>
                  <w:rFonts w:eastAsia="Calibri"/>
                </w:rPr>
                <w:delText>[</w:delText>
              </w:r>
              <w:r w:rsidRPr="00C04A08" w:rsidDel="00A459D3">
                <w:rPr>
                  <w:rFonts w:eastAsia="Calibri"/>
                </w:rPr>
                <w:delText xml:space="preserve">3 &lt; </w:delText>
              </w:r>
              <w:r w:rsidRPr="00C04A08" w:rsidDel="00A459D3">
                <w:rPr>
                  <w:rFonts w:ascii="Symbol" w:eastAsia="Calibri" w:hAnsi="Symbol"/>
                </w:rPr>
                <w:delText></w:delText>
              </w:r>
              <w:r w:rsidRPr="00C04A08" w:rsidDel="00A459D3">
                <w:rPr>
                  <w:rFonts w:eastAsia="Calibri"/>
                </w:rPr>
                <w:delText>P ≤ 4</w:delText>
              </w:r>
              <w:r w:rsidDel="00A459D3">
                <w:rPr>
                  <w:rFonts w:eastAsia="Calibri"/>
                </w:rPr>
                <w:delText>]</w:delText>
              </w:r>
            </w:del>
          </w:p>
        </w:tc>
        <w:tc>
          <w:tcPr>
            <w:tcW w:w="1898" w:type="dxa"/>
            <w:shd w:val="clear" w:color="auto" w:fill="auto"/>
          </w:tcPr>
          <w:p w14:paraId="48C1606B" w14:textId="4BAF6758" w:rsidR="00782EF0" w:rsidRPr="00C04A08" w:rsidDel="00A459D3" w:rsidRDefault="00782EF0" w:rsidP="00D83DC7">
            <w:pPr>
              <w:pStyle w:val="TAC"/>
              <w:rPr>
                <w:del w:id="594" w:author="R4-2406602" w:date="2024-04-23T18:26:00Z"/>
                <w:rFonts w:eastAsia="Calibri"/>
              </w:rPr>
            </w:pPr>
            <w:del w:id="595" w:author="R4-2406602" w:date="2024-04-23T18:26:00Z">
              <w:r w:rsidDel="00A459D3">
                <w:rPr>
                  <w:rFonts w:eastAsia="Calibri"/>
                </w:rPr>
                <w:delText>[</w:delText>
              </w:r>
              <w:r w:rsidRPr="00C04A08" w:rsidDel="00A459D3">
                <w:rPr>
                  <w:rFonts w:eastAsia="Calibri"/>
                </w:rPr>
                <w:delText>3.0</w:delText>
              </w:r>
              <w:r w:rsidDel="00A459D3">
                <w:rPr>
                  <w:rFonts w:eastAsia="Calibri"/>
                </w:rPr>
                <w:delText>]</w:delText>
              </w:r>
            </w:del>
          </w:p>
        </w:tc>
      </w:tr>
      <w:tr w:rsidR="00782EF0" w:rsidRPr="00C04A08" w:rsidDel="00A459D3" w14:paraId="1BB17710" w14:textId="0CE4EBE5" w:rsidTr="00D83DC7">
        <w:trPr>
          <w:trHeight w:val="187"/>
          <w:jc w:val="center"/>
          <w:del w:id="596" w:author="R4-2406602" w:date="2024-04-23T18:26:00Z"/>
        </w:trPr>
        <w:tc>
          <w:tcPr>
            <w:tcW w:w="1897" w:type="dxa"/>
            <w:tcBorders>
              <w:top w:val="nil"/>
              <w:bottom w:val="nil"/>
            </w:tcBorders>
            <w:shd w:val="clear" w:color="auto" w:fill="auto"/>
          </w:tcPr>
          <w:p w14:paraId="419EB506" w14:textId="16DC4DD0" w:rsidR="00782EF0" w:rsidRPr="00C04A08" w:rsidDel="00A459D3" w:rsidRDefault="00782EF0" w:rsidP="00D83DC7">
            <w:pPr>
              <w:pStyle w:val="TAC"/>
              <w:rPr>
                <w:del w:id="597" w:author="R4-2406602" w:date="2024-04-23T18:26:00Z"/>
                <w:rFonts w:eastAsia="Calibri"/>
              </w:rPr>
            </w:pPr>
          </w:p>
        </w:tc>
        <w:tc>
          <w:tcPr>
            <w:tcW w:w="1898" w:type="dxa"/>
            <w:shd w:val="clear" w:color="auto" w:fill="auto"/>
          </w:tcPr>
          <w:p w14:paraId="00937483" w14:textId="2F00DC9F" w:rsidR="00782EF0" w:rsidRPr="00C04A08" w:rsidDel="00A459D3" w:rsidRDefault="00782EF0" w:rsidP="00D83DC7">
            <w:pPr>
              <w:pStyle w:val="TAC"/>
              <w:rPr>
                <w:del w:id="598" w:author="R4-2406602" w:date="2024-04-23T18:26:00Z"/>
                <w:rFonts w:eastAsia="Calibri"/>
              </w:rPr>
            </w:pPr>
            <w:del w:id="599" w:author="R4-2406602" w:date="2024-04-23T18:26:00Z">
              <w:r w:rsidDel="00A459D3">
                <w:rPr>
                  <w:rFonts w:eastAsia="Calibri"/>
                </w:rPr>
                <w:delText>[</w:delText>
              </w:r>
              <w:r w:rsidRPr="00C04A08" w:rsidDel="00A459D3">
                <w:rPr>
                  <w:rFonts w:eastAsia="Calibri"/>
                </w:rPr>
                <w:delText xml:space="preserve">4 &lt; </w:delText>
              </w:r>
              <w:r w:rsidRPr="00C04A08" w:rsidDel="00A459D3">
                <w:rPr>
                  <w:rFonts w:ascii="Symbol" w:eastAsia="Calibri" w:hAnsi="Symbol"/>
                </w:rPr>
                <w:delText></w:delText>
              </w:r>
              <w:r w:rsidRPr="00C04A08" w:rsidDel="00A459D3">
                <w:rPr>
                  <w:rFonts w:eastAsia="Calibri"/>
                </w:rPr>
                <w:delText>P ≤ 5</w:delText>
              </w:r>
              <w:r w:rsidDel="00A459D3">
                <w:rPr>
                  <w:rFonts w:eastAsia="Calibri"/>
                </w:rPr>
                <w:delText>]</w:delText>
              </w:r>
            </w:del>
          </w:p>
        </w:tc>
        <w:tc>
          <w:tcPr>
            <w:tcW w:w="1898" w:type="dxa"/>
            <w:shd w:val="clear" w:color="auto" w:fill="auto"/>
          </w:tcPr>
          <w:p w14:paraId="33E96416" w14:textId="409AC784" w:rsidR="00782EF0" w:rsidRPr="00C04A08" w:rsidDel="00A459D3" w:rsidRDefault="00782EF0" w:rsidP="00D83DC7">
            <w:pPr>
              <w:pStyle w:val="TAC"/>
              <w:rPr>
                <w:del w:id="600" w:author="R4-2406602" w:date="2024-04-23T18:26:00Z"/>
                <w:rFonts w:eastAsia="Calibri"/>
              </w:rPr>
            </w:pPr>
            <w:del w:id="601" w:author="R4-2406602" w:date="2024-04-23T18:26:00Z">
              <w:r w:rsidDel="00A459D3">
                <w:rPr>
                  <w:rFonts w:eastAsia="Calibri"/>
                </w:rPr>
                <w:delText>[</w:delText>
              </w:r>
              <w:r w:rsidRPr="00C04A08" w:rsidDel="00A459D3">
                <w:rPr>
                  <w:rFonts w:eastAsia="Calibri"/>
                </w:rPr>
                <w:delText>4.0</w:delText>
              </w:r>
              <w:r w:rsidDel="00A459D3">
                <w:rPr>
                  <w:rFonts w:eastAsia="Calibri"/>
                </w:rPr>
                <w:delText>]</w:delText>
              </w:r>
            </w:del>
          </w:p>
        </w:tc>
      </w:tr>
      <w:tr w:rsidR="00782EF0" w:rsidRPr="00C04A08" w:rsidDel="00A459D3" w14:paraId="06608609" w14:textId="438DE18D" w:rsidTr="00D83DC7">
        <w:trPr>
          <w:trHeight w:val="187"/>
          <w:jc w:val="center"/>
          <w:del w:id="602" w:author="R4-2406602" w:date="2024-04-23T18:26:00Z"/>
        </w:trPr>
        <w:tc>
          <w:tcPr>
            <w:tcW w:w="1897" w:type="dxa"/>
            <w:tcBorders>
              <w:top w:val="nil"/>
              <w:bottom w:val="nil"/>
            </w:tcBorders>
            <w:shd w:val="clear" w:color="auto" w:fill="auto"/>
          </w:tcPr>
          <w:p w14:paraId="02316257" w14:textId="453A7AF8" w:rsidR="00782EF0" w:rsidRPr="00C04A08" w:rsidDel="00A459D3" w:rsidRDefault="00782EF0" w:rsidP="00D83DC7">
            <w:pPr>
              <w:pStyle w:val="TAC"/>
              <w:rPr>
                <w:del w:id="603" w:author="R4-2406602" w:date="2024-04-23T18:26:00Z"/>
                <w:rFonts w:eastAsia="Calibri"/>
              </w:rPr>
            </w:pPr>
          </w:p>
        </w:tc>
        <w:tc>
          <w:tcPr>
            <w:tcW w:w="1898" w:type="dxa"/>
            <w:shd w:val="clear" w:color="auto" w:fill="auto"/>
          </w:tcPr>
          <w:p w14:paraId="3B96644F" w14:textId="5FD76DBE" w:rsidR="00782EF0" w:rsidRPr="00C04A08" w:rsidDel="00A459D3" w:rsidRDefault="00782EF0" w:rsidP="00D83DC7">
            <w:pPr>
              <w:pStyle w:val="TAC"/>
              <w:rPr>
                <w:del w:id="604" w:author="R4-2406602" w:date="2024-04-23T18:26:00Z"/>
                <w:rFonts w:eastAsia="Calibri"/>
              </w:rPr>
            </w:pPr>
            <w:del w:id="605" w:author="R4-2406602" w:date="2024-04-23T18:26:00Z">
              <w:r w:rsidDel="00A459D3">
                <w:rPr>
                  <w:rFonts w:eastAsia="Calibri"/>
                </w:rPr>
                <w:delText>[</w:delText>
              </w:r>
              <w:r w:rsidRPr="00C04A08" w:rsidDel="00A459D3">
                <w:rPr>
                  <w:rFonts w:eastAsia="Calibri"/>
                </w:rPr>
                <w:delText xml:space="preserve">5 &lt; </w:delText>
              </w:r>
              <w:r w:rsidRPr="00C04A08" w:rsidDel="00A459D3">
                <w:rPr>
                  <w:rFonts w:ascii="Symbol" w:eastAsia="Calibri" w:hAnsi="Symbol"/>
                </w:rPr>
                <w:delText></w:delText>
              </w:r>
              <w:r w:rsidRPr="00C04A08" w:rsidDel="00A459D3">
                <w:rPr>
                  <w:rFonts w:eastAsia="Calibri"/>
                </w:rPr>
                <w:delText>P ≤ 10</w:delText>
              </w:r>
              <w:r w:rsidDel="00A459D3">
                <w:rPr>
                  <w:rFonts w:eastAsia="Calibri"/>
                </w:rPr>
                <w:delText>]</w:delText>
              </w:r>
            </w:del>
          </w:p>
        </w:tc>
        <w:tc>
          <w:tcPr>
            <w:tcW w:w="1898" w:type="dxa"/>
            <w:shd w:val="clear" w:color="auto" w:fill="auto"/>
          </w:tcPr>
          <w:p w14:paraId="1392EB7B" w14:textId="022E415B" w:rsidR="00782EF0" w:rsidRPr="00C04A08" w:rsidDel="00A459D3" w:rsidRDefault="00782EF0" w:rsidP="00D83DC7">
            <w:pPr>
              <w:pStyle w:val="TAC"/>
              <w:rPr>
                <w:del w:id="606" w:author="R4-2406602" w:date="2024-04-23T18:26:00Z"/>
                <w:rFonts w:eastAsia="Calibri"/>
              </w:rPr>
            </w:pPr>
            <w:del w:id="607" w:author="R4-2406602" w:date="2024-04-23T18:26:00Z">
              <w:r w:rsidDel="00A459D3">
                <w:rPr>
                  <w:rFonts w:eastAsia="Calibri"/>
                </w:rPr>
                <w:delText>[</w:delText>
              </w:r>
              <w:r w:rsidRPr="00C04A08" w:rsidDel="00A459D3">
                <w:rPr>
                  <w:rFonts w:eastAsia="Calibri"/>
                </w:rPr>
                <w:delText>5.0</w:delText>
              </w:r>
              <w:r w:rsidDel="00A459D3">
                <w:rPr>
                  <w:rFonts w:eastAsia="Calibri"/>
                </w:rPr>
                <w:delText>]</w:delText>
              </w:r>
            </w:del>
          </w:p>
        </w:tc>
      </w:tr>
      <w:tr w:rsidR="00782EF0" w:rsidRPr="00C04A08" w:rsidDel="00A459D3" w14:paraId="698BEF27" w14:textId="25D22CFC" w:rsidTr="00D83DC7">
        <w:trPr>
          <w:trHeight w:val="187"/>
          <w:jc w:val="center"/>
          <w:del w:id="608" w:author="R4-2406602" w:date="2024-04-23T18:26:00Z"/>
        </w:trPr>
        <w:tc>
          <w:tcPr>
            <w:tcW w:w="1897" w:type="dxa"/>
            <w:tcBorders>
              <w:top w:val="nil"/>
              <w:bottom w:val="nil"/>
            </w:tcBorders>
            <w:shd w:val="clear" w:color="auto" w:fill="auto"/>
          </w:tcPr>
          <w:p w14:paraId="4002AB29" w14:textId="3512BF7C" w:rsidR="00782EF0" w:rsidRPr="00C04A08" w:rsidDel="00A459D3" w:rsidRDefault="00782EF0" w:rsidP="00D83DC7">
            <w:pPr>
              <w:pStyle w:val="TAC"/>
              <w:rPr>
                <w:del w:id="609" w:author="R4-2406602" w:date="2024-04-23T18:26:00Z"/>
                <w:rFonts w:eastAsia="Calibri"/>
              </w:rPr>
            </w:pPr>
          </w:p>
        </w:tc>
        <w:tc>
          <w:tcPr>
            <w:tcW w:w="1898" w:type="dxa"/>
            <w:shd w:val="clear" w:color="auto" w:fill="auto"/>
          </w:tcPr>
          <w:p w14:paraId="416D1DF5" w14:textId="5C2F6D3F" w:rsidR="00782EF0" w:rsidRPr="00C04A08" w:rsidDel="00A459D3" w:rsidRDefault="00782EF0" w:rsidP="00D83DC7">
            <w:pPr>
              <w:pStyle w:val="TAC"/>
              <w:rPr>
                <w:del w:id="610" w:author="R4-2406602" w:date="2024-04-23T18:26:00Z"/>
                <w:rFonts w:eastAsia="Calibri"/>
              </w:rPr>
            </w:pPr>
            <w:del w:id="611" w:author="R4-2406602" w:date="2024-04-23T18:26:00Z">
              <w:r w:rsidDel="00A459D3">
                <w:rPr>
                  <w:rFonts w:eastAsia="Calibri"/>
                </w:rPr>
                <w:delText>[</w:delText>
              </w:r>
              <w:r w:rsidRPr="00C04A08" w:rsidDel="00A459D3">
                <w:rPr>
                  <w:rFonts w:eastAsia="Calibri"/>
                </w:rPr>
                <w:delText xml:space="preserve">10 &lt; </w:delText>
              </w:r>
              <w:r w:rsidRPr="00C04A08" w:rsidDel="00A459D3">
                <w:rPr>
                  <w:rFonts w:ascii="Symbol" w:eastAsia="Calibri" w:hAnsi="Symbol"/>
                </w:rPr>
                <w:delText></w:delText>
              </w:r>
              <w:r w:rsidRPr="00C04A08" w:rsidDel="00A459D3">
                <w:rPr>
                  <w:rFonts w:eastAsia="Calibri"/>
                </w:rPr>
                <w:delText>P ≤ 15</w:delText>
              </w:r>
              <w:r w:rsidDel="00A459D3">
                <w:rPr>
                  <w:rFonts w:eastAsia="Calibri"/>
                </w:rPr>
                <w:delText>]</w:delText>
              </w:r>
            </w:del>
          </w:p>
        </w:tc>
        <w:tc>
          <w:tcPr>
            <w:tcW w:w="1898" w:type="dxa"/>
            <w:shd w:val="clear" w:color="auto" w:fill="auto"/>
          </w:tcPr>
          <w:p w14:paraId="12232695" w14:textId="115FDDF1" w:rsidR="00782EF0" w:rsidRPr="00C04A08" w:rsidDel="00A459D3" w:rsidRDefault="00782EF0" w:rsidP="00D83DC7">
            <w:pPr>
              <w:pStyle w:val="TAC"/>
              <w:rPr>
                <w:del w:id="612" w:author="R4-2406602" w:date="2024-04-23T18:26:00Z"/>
                <w:rFonts w:eastAsia="Calibri"/>
              </w:rPr>
            </w:pPr>
            <w:del w:id="613" w:author="R4-2406602" w:date="2024-04-23T18:26:00Z">
              <w:r w:rsidDel="00A459D3">
                <w:rPr>
                  <w:rFonts w:eastAsia="Calibri"/>
                </w:rPr>
                <w:delText>[</w:delText>
              </w:r>
              <w:r w:rsidRPr="00C04A08" w:rsidDel="00A459D3">
                <w:rPr>
                  <w:rFonts w:eastAsia="Calibri"/>
                </w:rPr>
                <w:delText>7.0</w:delText>
              </w:r>
              <w:r w:rsidDel="00A459D3">
                <w:rPr>
                  <w:rFonts w:eastAsia="Calibri"/>
                </w:rPr>
                <w:delText>]</w:delText>
              </w:r>
            </w:del>
          </w:p>
        </w:tc>
      </w:tr>
      <w:tr w:rsidR="00782EF0" w:rsidRPr="00C04A08" w:rsidDel="00A459D3" w14:paraId="6B8DF011" w14:textId="3D0749FD" w:rsidTr="00D83DC7">
        <w:trPr>
          <w:trHeight w:val="187"/>
          <w:jc w:val="center"/>
          <w:del w:id="614" w:author="R4-2406602" w:date="2024-04-23T18:26:00Z"/>
        </w:trPr>
        <w:tc>
          <w:tcPr>
            <w:tcW w:w="1897" w:type="dxa"/>
            <w:tcBorders>
              <w:top w:val="nil"/>
            </w:tcBorders>
            <w:shd w:val="clear" w:color="auto" w:fill="auto"/>
          </w:tcPr>
          <w:p w14:paraId="3862A0E2" w14:textId="0B148F80" w:rsidR="00782EF0" w:rsidRPr="00C04A08" w:rsidDel="00A459D3" w:rsidRDefault="00782EF0" w:rsidP="00D83DC7">
            <w:pPr>
              <w:pStyle w:val="TAC"/>
              <w:rPr>
                <w:del w:id="615" w:author="R4-2406602" w:date="2024-04-23T18:26:00Z"/>
                <w:rFonts w:eastAsia="Calibri"/>
              </w:rPr>
            </w:pPr>
          </w:p>
        </w:tc>
        <w:tc>
          <w:tcPr>
            <w:tcW w:w="1898" w:type="dxa"/>
            <w:shd w:val="clear" w:color="auto" w:fill="auto"/>
          </w:tcPr>
          <w:p w14:paraId="3AC2BF4A" w14:textId="1B327588" w:rsidR="00782EF0" w:rsidRPr="00C04A08" w:rsidDel="00A459D3" w:rsidRDefault="00782EF0" w:rsidP="00D83DC7">
            <w:pPr>
              <w:pStyle w:val="TAC"/>
              <w:rPr>
                <w:del w:id="616" w:author="R4-2406602" w:date="2024-04-23T18:26:00Z"/>
                <w:rFonts w:eastAsia="Calibri"/>
              </w:rPr>
            </w:pPr>
            <w:del w:id="617" w:author="R4-2406602" w:date="2024-04-23T18:26:00Z">
              <w:r w:rsidDel="00A459D3">
                <w:rPr>
                  <w:rFonts w:eastAsia="Calibri"/>
                </w:rPr>
                <w:delText>[</w:delText>
              </w:r>
              <w:r w:rsidRPr="00C04A08" w:rsidDel="00A459D3">
                <w:rPr>
                  <w:rFonts w:eastAsia="Calibri"/>
                </w:rPr>
                <w:delText xml:space="preserve">15 &lt; </w:delText>
              </w:r>
              <w:r w:rsidRPr="00C04A08" w:rsidDel="00A459D3">
                <w:rPr>
                  <w:rFonts w:ascii="Symbol" w:eastAsia="Calibri" w:hAnsi="Symbol"/>
                </w:rPr>
                <w:delText></w:delText>
              </w:r>
              <w:r w:rsidRPr="00C04A08" w:rsidDel="00A459D3">
                <w:rPr>
                  <w:rFonts w:eastAsia="Calibri"/>
                </w:rPr>
                <w:delText>P ≤ X</w:delText>
              </w:r>
              <w:r w:rsidDel="00A459D3">
                <w:rPr>
                  <w:rFonts w:eastAsia="Calibri"/>
                </w:rPr>
                <w:delText>]</w:delText>
              </w:r>
            </w:del>
          </w:p>
        </w:tc>
        <w:tc>
          <w:tcPr>
            <w:tcW w:w="1898" w:type="dxa"/>
            <w:shd w:val="clear" w:color="auto" w:fill="auto"/>
          </w:tcPr>
          <w:p w14:paraId="5C3154C5" w14:textId="09E54EA8" w:rsidR="00782EF0" w:rsidRPr="00C04A08" w:rsidDel="00A459D3" w:rsidRDefault="00782EF0" w:rsidP="00D83DC7">
            <w:pPr>
              <w:pStyle w:val="TAC"/>
              <w:rPr>
                <w:del w:id="618" w:author="R4-2406602" w:date="2024-04-23T18:26:00Z"/>
                <w:rFonts w:eastAsia="Calibri"/>
              </w:rPr>
            </w:pPr>
            <w:del w:id="619" w:author="R4-2406602" w:date="2024-04-23T18:26:00Z">
              <w:r w:rsidDel="00A459D3">
                <w:rPr>
                  <w:rFonts w:eastAsia="Calibri"/>
                </w:rPr>
                <w:delText>[</w:delText>
              </w:r>
              <w:r w:rsidRPr="00C04A08" w:rsidDel="00A459D3">
                <w:rPr>
                  <w:rFonts w:eastAsia="Calibri"/>
                </w:rPr>
                <w:delText>8.0</w:delText>
              </w:r>
              <w:r w:rsidDel="00A459D3">
                <w:rPr>
                  <w:rFonts w:eastAsia="Calibri"/>
                </w:rPr>
                <w:delText>]</w:delText>
              </w:r>
            </w:del>
          </w:p>
        </w:tc>
      </w:tr>
      <w:tr w:rsidR="00782EF0" w:rsidRPr="00C04A08" w:rsidDel="00A459D3" w14:paraId="0833C921" w14:textId="18C24415" w:rsidTr="00D83DC7">
        <w:trPr>
          <w:trHeight w:val="187"/>
          <w:jc w:val="center"/>
          <w:del w:id="620" w:author="R4-2406602" w:date="2024-04-23T18:26:00Z"/>
        </w:trPr>
        <w:tc>
          <w:tcPr>
            <w:tcW w:w="5693" w:type="dxa"/>
            <w:gridSpan w:val="3"/>
            <w:shd w:val="clear" w:color="auto" w:fill="auto"/>
          </w:tcPr>
          <w:p w14:paraId="3F3FA899" w14:textId="31F17FD8" w:rsidR="00782EF0" w:rsidRPr="00C04A08" w:rsidDel="00A459D3" w:rsidRDefault="00782EF0" w:rsidP="00D83DC7">
            <w:pPr>
              <w:pStyle w:val="TAN"/>
              <w:rPr>
                <w:del w:id="621" w:author="R4-2406602" w:date="2024-04-23T18:26:00Z"/>
              </w:rPr>
            </w:pPr>
            <w:del w:id="622" w:author="R4-2406602" w:date="2024-04-23T18:26:00Z">
              <w:r w:rsidRPr="00C04A08" w:rsidDel="00A459D3">
                <w:delText>NOTE:</w:delText>
              </w:r>
              <w:r w:rsidRPr="00C04A08" w:rsidDel="00A459D3">
                <w:tab/>
                <w:delText>X is the value such that P</w:delText>
              </w:r>
              <w:r w:rsidRPr="00C04A08" w:rsidDel="00A459D3">
                <w:rPr>
                  <w:vertAlign w:val="subscript"/>
                </w:rPr>
                <w:delText xml:space="preserve">umax,f,c </w:delText>
              </w:r>
              <w:r w:rsidRPr="00C04A08" w:rsidDel="00A459D3">
                <w:delText>lower bound,  P</w:delText>
              </w:r>
              <w:r w:rsidDel="00A459D3">
                <w:rPr>
                  <w:vertAlign w:val="subscript"/>
                </w:rPr>
                <w:delText>UEType</w:delText>
              </w:r>
              <w:r w:rsidRPr="00C04A08" w:rsidDel="00A459D3">
                <w:rPr>
                  <w:vertAlign w:val="subscript"/>
                </w:rPr>
                <w:delText xml:space="preserve"> </w:delText>
              </w:r>
              <w:r w:rsidRPr="00C04A08" w:rsidDel="00A459D3">
                <w:delText xml:space="preserve">- </w:delText>
              </w:r>
              <w:r w:rsidRPr="00C04A08" w:rsidDel="00A459D3">
                <w:rPr>
                  <w:rFonts w:ascii="Symbol" w:hAnsi="Symbol"/>
                </w:rPr>
                <w:delText></w:delText>
              </w:r>
              <w:r w:rsidRPr="00C04A08" w:rsidDel="00A459D3">
                <w:delText>P – T(</w:delText>
              </w:r>
              <w:r w:rsidRPr="00C04A08" w:rsidDel="00A459D3">
                <w:rPr>
                  <w:rFonts w:ascii="Symbol" w:hAnsi="Symbol"/>
                </w:rPr>
                <w:delText></w:delText>
              </w:r>
              <w:r w:rsidRPr="00C04A08" w:rsidDel="00A459D3">
                <w:delText xml:space="preserve">P) = minimum output power specified in clause </w:delText>
              </w:r>
              <w:r w:rsidDel="00A459D3">
                <w:delText>9.2</w:delText>
              </w:r>
              <w:r w:rsidRPr="00C04A08" w:rsidDel="00A459D3">
                <w:delText>.1</w:delText>
              </w:r>
            </w:del>
          </w:p>
        </w:tc>
      </w:tr>
    </w:tbl>
    <w:p w14:paraId="45B7BEC5" w14:textId="6FBA9F76" w:rsidR="00782EF0" w:rsidRPr="00E42689" w:rsidDel="00A459D3" w:rsidRDefault="00782EF0" w:rsidP="00782EF0">
      <w:pPr>
        <w:rPr>
          <w:del w:id="623" w:author="R4-2406602" w:date="2024-04-23T18:26:00Z"/>
        </w:rPr>
      </w:pPr>
    </w:p>
    <w:p w14:paraId="351E65DB" w14:textId="77777777" w:rsidR="00782EF0" w:rsidRDefault="00782EF0" w:rsidP="00782EF0">
      <w:pPr>
        <w:pStyle w:val="2"/>
      </w:pPr>
      <w:bookmarkStart w:id="624" w:name="_Toc161753941"/>
      <w:bookmarkStart w:id="625" w:name="_Toc161754562"/>
      <w:bookmarkStart w:id="626" w:name="_Toc163202135"/>
      <w:r>
        <w:rPr>
          <w:rFonts w:hint="eastAsia"/>
          <w:lang w:val="en-US"/>
        </w:rPr>
        <w:t>9</w:t>
      </w:r>
      <w:r>
        <w:t>.</w:t>
      </w:r>
      <w:r>
        <w:rPr>
          <w:rFonts w:hint="eastAsia"/>
          <w:lang w:val="en-US"/>
        </w:rPr>
        <w:t>3</w:t>
      </w:r>
      <w:r>
        <w:tab/>
        <w:t>Output power dynamics</w:t>
      </w:r>
      <w:bookmarkEnd w:id="624"/>
      <w:bookmarkEnd w:id="625"/>
      <w:bookmarkEnd w:id="626"/>
    </w:p>
    <w:p w14:paraId="6A3657AD" w14:textId="77777777" w:rsidR="00782EF0" w:rsidRDefault="00782EF0" w:rsidP="00782EF0">
      <w:pPr>
        <w:pStyle w:val="30"/>
      </w:pPr>
      <w:bookmarkStart w:id="627" w:name="_Toc21340821"/>
      <w:bookmarkStart w:id="628" w:name="_Toc138887363"/>
      <w:bookmarkStart w:id="629" w:name="_Toc76510297"/>
      <w:bookmarkStart w:id="630" w:name="_Toc114500307"/>
      <w:bookmarkStart w:id="631" w:name="_Toc36469575"/>
      <w:bookmarkStart w:id="632" w:name="_Toc29805268"/>
      <w:bookmarkStart w:id="633" w:name="_Toc36456477"/>
      <w:bookmarkStart w:id="634" w:name="_Toc123060146"/>
      <w:bookmarkStart w:id="635" w:name="_Toc53173133"/>
      <w:bookmarkStart w:id="636" w:name="_Toc75294534"/>
      <w:bookmarkStart w:id="637" w:name="_Toc37324247"/>
      <w:bookmarkStart w:id="638" w:name="_Toc37322841"/>
      <w:bookmarkStart w:id="639" w:name="_Toc115255858"/>
      <w:bookmarkStart w:id="640" w:name="_Toc61119531"/>
      <w:bookmarkStart w:id="641" w:name="_Toc83130260"/>
      <w:bookmarkStart w:id="642" w:name="_Toc52197410"/>
      <w:bookmarkStart w:id="643" w:name="_Toc124294195"/>
      <w:bookmarkStart w:id="644" w:name="_Toc45889770"/>
      <w:bookmarkStart w:id="645" w:name="_Toc90589845"/>
      <w:bookmarkStart w:id="646" w:name="_Toc138968814"/>
      <w:bookmarkStart w:id="647" w:name="_Toc106547163"/>
      <w:bookmarkStart w:id="648" w:name="_Toc52196430"/>
      <w:bookmarkStart w:id="649" w:name="_Toc145691501"/>
      <w:bookmarkStart w:id="650" w:name="_Toc61119150"/>
      <w:bookmarkStart w:id="651" w:name="_Toc67923722"/>
      <w:bookmarkStart w:id="652" w:name="_Toc37253984"/>
      <w:bookmarkStart w:id="653" w:name="_Toc61118768"/>
      <w:bookmarkStart w:id="654" w:name="_Toc98869419"/>
      <w:bookmarkStart w:id="655" w:name="_Toc137456995"/>
      <w:bookmarkStart w:id="656" w:name="_Toc53173502"/>
      <w:bookmarkStart w:id="657" w:name="_Toc161753942"/>
      <w:bookmarkStart w:id="658" w:name="_Toc161754563"/>
      <w:bookmarkStart w:id="659" w:name="_Toc163202136"/>
      <w:r>
        <w:rPr>
          <w:rFonts w:hint="eastAsia"/>
          <w:lang w:val="en-US"/>
        </w:rPr>
        <w:t>9</w:t>
      </w:r>
      <w:r>
        <w:t>.3.1</w:t>
      </w:r>
      <w:r>
        <w:tab/>
        <w:t>Minimum output power</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CCD9BAD" w14:textId="77777777" w:rsidR="00A459D3" w:rsidRPr="0090261D" w:rsidRDefault="00A459D3" w:rsidP="00A459D3">
      <w:pPr>
        <w:rPr>
          <w:ins w:id="660" w:author="R4-2406602" w:date="2024-04-23T18:27:00Z"/>
        </w:rPr>
      </w:pPr>
      <w:bookmarkStart w:id="661" w:name="_Toc37322842"/>
      <w:bookmarkStart w:id="662" w:name="_Toc52196431"/>
      <w:bookmarkStart w:id="663" w:name="_Toc37324248"/>
      <w:bookmarkStart w:id="664" w:name="_Toc37253985"/>
      <w:bookmarkStart w:id="665" w:name="_Toc52197411"/>
      <w:bookmarkStart w:id="666" w:name="_Toc106547164"/>
      <w:bookmarkStart w:id="667" w:name="_Toc138887364"/>
      <w:bookmarkStart w:id="668" w:name="_Toc75294535"/>
      <w:bookmarkStart w:id="669" w:name="_Toc123060147"/>
      <w:bookmarkStart w:id="670" w:name="_Toc90589846"/>
      <w:bookmarkStart w:id="671" w:name="_Toc29805269"/>
      <w:bookmarkStart w:id="672" w:name="_Toc145691502"/>
      <w:bookmarkStart w:id="673" w:name="_Toc98869420"/>
      <w:bookmarkStart w:id="674" w:name="_Toc76510298"/>
      <w:bookmarkStart w:id="675" w:name="_Toc61119532"/>
      <w:bookmarkStart w:id="676" w:name="_Toc21340822"/>
      <w:bookmarkStart w:id="677" w:name="_Toc115255859"/>
      <w:bookmarkStart w:id="678" w:name="_Toc45889771"/>
      <w:bookmarkStart w:id="679" w:name="_Toc137456996"/>
      <w:bookmarkStart w:id="680" w:name="_Toc53173134"/>
      <w:bookmarkStart w:id="681" w:name="_Toc61118769"/>
      <w:bookmarkStart w:id="682" w:name="_Toc138968815"/>
      <w:bookmarkStart w:id="683" w:name="_Toc61119151"/>
      <w:bookmarkStart w:id="684" w:name="_Toc36456478"/>
      <w:bookmarkStart w:id="685" w:name="_Toc114500308"/>
      <w:bookmarkStart w:id="686" w:name="_Toc124294196"/>
      <w:bookmarkStart w:id="687" w:name="_Toc36469576"/>
      <w:bookmarkStart w:id="688" w:name="_Toc67923723"/>
      <w:bookmarkStart w:id="689" w:name="_Toc53173503"/>
      <w:bookmarkStart w:id="690" w:name="_Toc83130261"/>
      <w:bookmarkStart w:id="691" w:name="_Toc161753943"/>
      <w:bookmarkStart w:id="692" w:name="_Toc161754564"/>
      <w:bookmarkStart w:id="693" w:name="_Toc163202137"/>
      <w:ins w:id="694" w:author="R4-2406602" w:date="2024-04-23T18:27:00Z">
        <w:r w:rsidRPr="00B24672">
          <w:t xml:space="preserve">The requirement is not applicable in </w:t>
        </w:r>
        <w:r>
          <w:t>this version of the specification</w:t>
        </w:r>
        <w:r w:rsidRPr="00B24672">
          <w:t>.</w:t>
        </w:r>
      </w:ins>
    </w:p>
    <w:p w14:paraId="41CE6EE0" w14:textId="6804BA0A" w:rsidR="00782EF0" w:rsidDel="00A459D3" w:rsidRDefault="00782EF0" w:rsidP="00782EF0">
      <w:pPr>
        <w:pStyle w:val="40"/>
        <w:rPr>
          <w:del w:id="695" w:author="R4-2406602" w:date="2024-04-23T18:27:00Z"/>
        </w:rPr>
      </w:pPr>
      <w:del w:id="696" w:author="R4-2406602" w:date="2024-04-23T18:27:00Z">
        <w:r w:rsidDel="00A459D3">
          <w:rPr>
            <w:rFonts w:hint="eastAsia"/>
            <w:lang w:val="en-US"/>
          </w:rPr>
          <w:lastRenderedPageBreak/>
          <w:delText>9</w:delText>
        </w:r>
        <w:r w:rsidDel="00A459D3">
          <w:delText>.3.1.0</w:delText>
        </w:r>
        <w:r w:rsidDel="00A459D3">
          <w:tab/>
          <w:delText>General</w:delTex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del>
    </w:p>
    <w:p w14:paraId="278057DA" w14:textId="46CDD006" w:rsidR="00782EF0" w:rsidDel="00A459D3" w:rsidRDefault="00782EF0" w:rsidP="00782EF0">
      <w:pPr>
        <w:rPr>
          <w:del w:id="697" w:author="R4-2406602" w:date="2024-04-23T18:27:00Z"/>
        </w:rPr>
      </w:pPr>
      <w:del w:id="698" w:author="R4-2406602" w:date="2024-04-23T18:27:00Z">
        <w:r w:rsidDel="00A459D3">
          <w:delText xml:space="preserve">The minimum controlled output power of the </w:delText>
        </w:r>
        <w:r w:rsidDel="00A459D3">
          <w:rPr>
            <w:rFonts w:hint="eastAsia"/>
            <w:lang w:val="en-US"/>
          </w:rPr>
          <w:delText>VSAT</w:delText>
        </w:r>
        <w:r w:rsidDel="00A459D3">
          <w:delText xml:space="preserve"> is defined as the EIRP in the channel bandwidth for all transmit bandwidth configurations (resource blocks) when the power is set to a minimum value.</w:delText>
        </w:r>
      </w:del>
    </w:p>
    <w:p w14:paraId="01B6FCD2" w14:textId="35722D72" w:rsidR="00782EF0" w:rsidDel="00A459D3" w:rsidRDefault="00782EF0" w:rsidP="00782EF0">
      <w:pPr>
        <w:rPr>
          <w:del w:id="699" w:author="R4-2406602" w:date="2024-04-23T18:27:00Z"/>
        </w:rPr>
      </w:pPr>
      <w:bookmarkStart w:id="700" w:name="_Toc36469577"/>
      <w:bookmarkStart w:id="701" w:name="_Toc21340823"/>
      <w:bookmarkStart w:id="702" w:name="_Toc37253986"/>
      <w:bookmarkStart w:id="703" w:name="_Toc37322843"/>
      <w:bookmarkStart w:id="704" w:name="_Toc45889772"/>
      <w:bookmarkStart w:id="705" w:name="_Toc36456479"/>
      <w:bookmarkStart w:id="706" w:name="_Toc37324249"/>
      <w:bookmarkStart w:id="707" w:name="_Toc29805270"/>
      <w:del w:id="708" w:author="R4-2406602" w:date="2024-04-23T18:27:00Z">
        <w:r w:rsidDel="00A459D3">
          <w:delText>The minimum output power is defined as the mean power in at least one sub frame (1ms).</w:delText>
        </w:r>
      </w:del>
    </w:p>
    <w:p w14:paraId="640DC7B9" w14:textId="00B0AA92" w:rsidR="00782EF0" w:rsidDel="00A459D3" w:rsidRDefault="00782EF0" w:rsidP="00782EF0">
      <w:pPr>
        <w:pStyle w:val="40"/>
        <w:rPr>
          <w:del w:id="709" w:author="R4-2406602" w:date="2024-04-23T18:27:00Z"/>
          <w:lang w:val="en-US"/>
        </w:rPr>
      </w:pPr>
      <w:bookmarkStart w:id="710" w:name="_Toc106547165"/>
      <w:bookmarkStart w:id="711" w:name="_Toc52196432"/>
      <w:bookmarkStart w:id="712" w:name="_Toc115255860"/>
      <w:bookmarkStart w:id="713" w:name="_Toc61119152"/>
      <w:bookmarkStart w:id="714" w:name="_Toc137456997"/>
      <w:bookmarkStart w:id="715" w:name="_Toc67923724"/>
      <w:bookmarkStart w:id="716" w:name="_Toc53173504"/>
      <w:bookmarkStart w:id="717" w:name="_Toc75294536"/>
      <w:bookmarkStart w:id="718" w:name="_Toc53173135"/>
      <w:bookmarkStart w:id="719" w:name="_Toc90589847"/>
      <w:bookmarkStart w:id="720" w:name="_Toc61119533"/>
      <w:bookmarkStart w:id="721" w:name="_Toc123060148"/>
      <w:bookmarkStart w:id="722" w:name="_Toc76510299"/>
      <w:bookmarkStart w:id="723" w:name="_Toc83130262"/>
      <w:bookmarkStart w:id="724" w:name="_Toc138887365"/>
      <w:bookmarkStart w:id="725" w:name="_Toc98869421"/>
      <w:bookmarkStart w:id="726" w:name="_Toc138968816"/>
      <w:bookmarkStart w:id="727" w:name="_Toc145691503"/>
      <w:bookmarkStart w:id="728" w:name="_Toc114500309"/>
      <w:bookmarkStart w:id="729" w:name="_Toc52197412"/>
      <w:bookmarkStart w:id="730" w:name="_Toc61118770"/>
      <w:bookmarkStart w:id="731" w:name="_Toc124294197"/>
      <w:bookmarkStart w:id="732" w:name="_Toc161753944"/>
      <w:bookmarkStart w:id="733" w:name="_Toc161754565"/>
      <w:bookmarkStart w:id="734" w:name="_Toc163202138"/>
      <w:del w:id="735" w:author="R4-2406602" w:date="2024-04-23T18:27:00Z">
        <w:r w:rsidDel="00A459D3">
          <w:rPr>
            <w:rFonts w:hint="eastAsia"/>
            <w:lang w:val="en-US"/>
          </w:rPr>
          <w:delText>9</w:delText>
        </w:r>
        <w:r w:rsidDel="00A459D3">
          <w:delText>.3.1.1</w:delText>
        </w:r>
        <w:r w:rsidDel="00A459D3">
          <w:tab/>
          <w:delText xml:space="preserve">Minimum output power for </w:delText>
        </w:r>
        <w:bookmarkEnd w:id="700"/>
        <w:bookmarkEnd w:id="701"/>
        <w:bookmarkEnd w:id="702"/>
        <w:bookmarkEnd w:id="703"/>
        <w:bookmarkEnd w:id="704"/>
        <w:bookmarkEnd w:id="705"/>
        <w:bookmarkEnd w:id="706"/>
        <w:bookmarkEnd w:id="707"/>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Del="00A459D3">
          <w:rPr>
            <w:rFonts w:hint="eastAsia"/>
            <w:lang w:val="en-US"/>
          </w:rPr>
          <w:delText>Mobile VSAT</w:delText>
        </w:r>
        <w:bookmarkEnd w:id="732"/>
        <w:bookmarkEnd w:id="733"/>
        <w:bookmarkEnd w:id="734"/>
      </w:del>
    </w:p>
    <w:p w14:paraId="7FB3F054" w14:textId="39ED60B5" w:rsidR="00782EF0" w:rsidDel="00A459D3" w:rsidRDefault="00782EF0" w:rsidP="00782EF0">
      <w:pPr>
        <w:rPr>
          <w:del w:id="736" w:author="R4-2406602" w:date="2024-04-23T18:27:00Z"/>
        </w:rPr>
      </w:pPr>
      <w:del w:id="737" w:author="R4-2406602" w:date="2024-04-23T18:27:00Z">
        <w:r w:rsidDel="00A459D3">
          <w:delText xml:space="preserve">For </w:delText>
        </w:r>
        <w:r w:rsidDel="00A459D3">
          <w:rPr>
            <w:rFonts w:hint="eastAsia"/>
            <w:lang w:val="en-US"/>
          </w:rPr>
          <w:delText>mobile VSAT</w:delText>
        </w:r>
        <w:r w:rsidDel="00A459D3">
          <w:delText xml:space="preserve">, the minimum output power shall not exceed the values specified in Table </w:delText>
        </w:r>
        <w:r w:rsidDel="00A459D3">
          <w:rPr>
            <w:rFonts w:hint="eastAsia"/>
            <w:lang w:val="en-US"/>
          </w:rPr>
          <w:delText>9</w:delText>
        </w:r>
        <w:r w:rsidDel="00A459D3">
          <w:delText>.3.1.1-1 for each operating band supported. The minimum power is verified in beam locked mode with the test metric of EIRP (Link=TX beam peak direction, Meas=Link angle).</w:delText>
        </w:r>
      </w:del>
    </w:p>
    <w:p w14:paraId="3517BB7B" w14:textId="2AFE78C7" w:rsidR="00782EF0" w:rsidDel="00A459D3" w:rsidRDefault="00782EF0" w:rsidP="00782EF0">
      <w:pPr>
        <w:pStyle w:val="TH"/>
        <w:rPr>
          <w:del w:id="738" w:author="R4-2406602" w:date="2024-04-23T18:27:00Z"/>
          <w:lang w:val="en-US"/>
        </w:rPr>
      </w:pPr>
      <w:del w:id="739" w:author="R4-2406602" w:date="2024-04-23T18:27:00Z">
        <w:r w:rsidDel="00A459D3">
          <w:delText xml:space="preserve">Table </w:delText>
        </w:r>
        <w:r w:rsidDel="00A459D3">
          <w:rPr>
            <w:rFonts w:hint="eastAsia"/>
            <w:lang w:val="en-US"/>
          </w:rPr>
          <w:delText>9</w:delText>
        </w:r>
        <w:r w:rsidDel="00A459D3">
          <w:delText xml:space="preserve">.3.1.1-1: Minimum output power </w:delText>
        </w:r>
        <w:r w:rsidDel="00A459D3">
          <w:rPr>
            <w:rFonts w:hint="eastAsia"/>
            <w:lang w:val="en-US"/>
          </w:rPr>
          <w:delText>for mobile VAST type 4 and type 5</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44430564" w14:textId="6FA47995" w:rsidTr="00D83DC7">
        <w:trPr>
          <w:trHeight w:val="187"/>
          <w:jc w:val="center"/>
          <w:del w:id="740"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6A8025FD" w14:textId="7625AD8A" w:rsidR="00782EF0" w:rsidDel="00A459D3" w:rsidRDefault="00782EF0" w:rsidP="00D83DC7">
            <w:pPr>
              <w:pStyle w:val="TAH"/>
              <w:rPr>
                <w:del w:id="741" w:author="R4-2406602" w:date="2024-04-23T18:27:00Z"/>
              </w:rPr>
            </w:pPr>
            <w:del w:id="742" w:author="R4-2406602" w:date="2024-04-23T18:27:00Z">
              <w:r w:rsidDel="00A459D3">
                <w:delText>Operating band</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513E3F9D" w14:textId="1CCB47C0" w:rsidR="00782EF0" w:rsidDel="00A459D3" w:rsidRDefault="00782EF0" w:rsidP="00D83DC7">
            <w:pPr>
              <w:pStyle w:val="TAH"/>
              <w:rPr>
                <w:del w:id="743" w:author="R4-2406602" w:date="2024-04-23T18:27:00Z"/>
              </w:rPr>
            </w:pPr>
            <w:del w:id="744" w:author="R4-2406602" w:date="2024-04-23T18:27:00Z">
              <w:r w:rsidDel="00A459D3">
                <w:delText>Channel bandwidth</w:delText>
              </w:r>
            </w:del>
          </w:p>
          <w:p w14:paraId="5C1B48AB" w14:textId="4CABAE01" w:rsidR="00782EF0" w:rsidDel="00A459D3" w:rsidRDefault="00782EF0" w:rsidP="00D83DC7">
            <w:pPr>
              <w:pStyle w:val="TAH"/>
              <w:rPr>
                <w:del w:id="745" w:author="R4-2406602" w:date="2024-04-23T18:27:00Z"/>
              </w:rPr>
            </w:pPr>
            <w:del w:id="746" w:author="R4-2406602" w:date="2024-04-23T18:27:00Z">
              <w:r w:rsidDel="00A459D3">
                <w:delText>(MHz)</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1DBFB1C6" w14:textId="21EC909B" w:rsidR="00782EF0" w:rsidDel="00A459D3" w:rsidRDefault="00782EF0" w:rsidP="00D83DC7">
            <w:pPr>
              <w:pStyle w:val="TAH"/>
              <w:rPr>
                <w:del w:id="747" w:author="R4-2406602" w:date="2024-04-23T18:27:00Z"/>
              </w:rPr>
            </w:pPr>
            <w:del w:id="748" w:author="R4-2406602" w:date="2024-04-23T18:27:00Z">
              <w:r w:rsidDel="00A459D3">
                <w:delText>Minimum output power</w:delText>
              </w:r>
            </w:del>
          </w:p>
          <w:p w14:paraId="5E13B0C0" w14:textId="0994EA1A" w:rsidR="00782EF0" w:rsidDel="00A459D3" w:rsidRDefault="00782EF0" w:rsidP="00D83DC7">
            <w:pPr>
              <w:pStyle w:val="TAH"/>
              <w:rPr>
                <w:del w:id="749" w:author="R4-2406602" w:date="2024-04-23T18:27:00Z"/>
              </w:rPr>
            </w:pPr>
            <w:del w:id="750" w:author="R4-2406602" w:date="2024-04-23T18:27:00Z">
              <w:r w:rsidDel="00A459D3">
                <w:delText>(dBm)</w:delText>
              </w:r>
            </w:del>
          </w:p>
        </w:tc>
        <w:tc>
          <w:tcPr>
            <w:tcW w:w="2498" w:type="dxa"/>
            <w:tcBorders>
              <w:top w:val="single" w:sz="4" w:space="0" w:color="auto"/>
              <w:left w:val="single" w:sz="4" w:space="0" w:color="auto"/>
              <w:bottom w:val="single" w:sz="4" w:space="0" w:color="auto"/>
              <w:right w:val="single" w:sz="4" w:space="0" w:color="auto"/>
            </w:tcBorders>
          </w:tcPr>
          <w:p w14:paraId="34709BF4" w14:textId="7615C324" w:rsidR="00782EF0" w:rsidDel="00A459D3" w:rsidRDefault="00782EF0" w:rsidP="00D83DC7">
            <w:pPr>
              <w:pStyle w:val="TAH"/>
              <w:rPr>
                <w:del w:id="751" w:author="R4-2406602" w:date="2024-04-23T18:27:00Z"/>
              </w:rPr>
            </w:pPr>
            <w:del w:id="752" w:author="R4-2406602" w:date="2024-04-23T18:27:00Z">
              <w:r w:rsidDel="00A459D3">
                <w:delText>Measurement bandwidth</w:delText>
              </w:r>
            </w:del>
          </w:p>
          <w:p w14:paraId="5F1BB030" w14:textId="6FF6F1BB" w:rsidR="00782EF0" w:rsidDel="00A459D3" w:rsidRDefault="00782EF0" w:rsidP="00D83DC7">
            <w:pPr>
              <w:pStyle w:val="TAH"/>
              <w:rPr>
                <w:del w:id="753" w:author="R4-2406602" w:date="2024-04-23T18:27:00Z"/>
              </w:rPr>
            </w:pPr>
            <w:del w:id="754" w:author="R4-2406602" w:date="2024-04-23T18:27:00Z">
              <w:r w:rsidDel="00A459D3">
                <w:delText>(MHz)</w:delText>
              </w:r>
            </w:del>
          </w:p>
        </w:tc>
      </w:tr>
      <w:tr w:rsidR="00782EF0" w:rsidDel="00A459D3" w14:paraId="3F16021B" w14:textId="31AB0FC1" w:rsidTr="00D83DC7">
        <w:trPr>
          <w:trHeight w:val="90"/>
          <w:jc w:val="center"/>
          <w:del w:id="755"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5A32B301" w14:textId="11049D75" w:rsidR="00782EF0" w:rsidDel="00A459D3" w:rsidRDefault="00782EF0" w:rsidP="00D83DC7">
            <w:pPr>
              <w:pStyle w:val="TAC"/>
              <w:rPr>
                <w:del w:id="756" w:author="R4-2406602" w:date="2024-04-23T18:27:00Z"/>
                <w:lang w:val="en-US"/>
              </w:rPr>
            </w:pPr>
            <w:del w:id="757" w:author="R4-2406602" w:date="2024-04-23T18:27:00Z">
              <w:r w:rsidDel="00A459D3">
                <w:rPr>
                  <w:rFonts w:hint="eastAsia"/>
                  <w:lang w:val="en-US"/>
                </w:rPr>
                <w:delText>n512, n511</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660A19DC" w14:textId="5B63ACBD" w:rsidR="00782EF0" w:rsidDel="00A459D3" w:rsidRDefault="00782EF0" w:rsidP="00D83DC7">
            <w:pPr>
              <w:pStyle w:val="TAC"/>
              <w:rPr>
                <w:del w:id="758" w:author="R4-2406602" w:date="2024-04-23T18:27:00Z"/>
              </w:rPr>
            </w:pPr>
            <w:del w:id="759" w:author="R4-2406602" w:date="2024-04-23T18:27:00Z">
              <w:r w:rsidDel="00A459D3">
                <w:delText>50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C8EE75D" w14:textId="446D1F0C" w:rsidR="00782EF0" w:rsidDel="00A459D3" w:rsidRDefault="00782EF0" w:rsidP="00D83DC7">
            <w:pPr>
              <w:pStyle w:val="TAC"/>
              <w:rPr>
                <w:del w:id="760" w:author="R4-2406602" w:date="2024-04-23T18:27:00Z"/>
                <w:lang w:val="en-US"/>
              </w:rPr>
            </w:pPr>
            <w:del w:id="761"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14E977B" w14:textId="1F3AE68A" w:rsidR="00782EF0" w:rsidDel="00A459D3" w:rsidRDefault="00782EF0" w:rsidP="00D83DC7">
            <w:pPr>
              <w:pStyle w:val="TAC"/>
              <w:rPr>
                <w:del w:id="762" w:author="R4-2406602" w:date="2024-04-23T18:27:00Z"/>
              </w:rPr>
            </w:pPr>
            <w:del w:id="763" w:author="R4-2406602" w:date="2024-04-23T18:27:00Z">
              <w:r w:rsidDel="00A459D3">
                <w:rPr>
                  <w:rFonts w:hint="eastAsia"/>
                </w:rPr>
                <w:delText>47.5</w:delText>
              </w:r>
              <w:r w:rsidDel="00A459D3">
                <w:rPr>
                  <w:rFonts w:hint="eastAsia"/>
                  <w:lang w:eastAsia="ja-JP"/>
                </w:rPr>
                <w:delText>8</w:delText>
              </w:r>
            </w:del>
          </w:p>
        </w:tc>
      </w:tr>
      <w:tr w:rsidR="00782EF0" w:rsidDel="00A459D3" w14:paraId="08789ED0" w14:textId="4435ABBE" w:rsidTr="00D83DC7">
        <w:trPr>
          <w:trHeight w:val="187"/>
          <w:jc w:val="center"/>
          <w:del w:id="764"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4A5B9708" w14:textId="0A882DDE" w:rsidR="00782EF0" w:rsidDel="00A459D3" w:rsidRDefault="00782EF0" w:rsidP="00D83DC7">
            <w:pPr>
              <w:pStyle w:val="TAC"/>
              <w:rPr>
                <w:del w:id="765"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36BDEF50" w14:textId="2E2C30A3" w:rsidR="00782EF0" w:rsidDel="00A459D3" w:rsidRDefault="00782EF0" w:rsidP="00D83DC7">
            <w:pPr>
              <w:pStyle w:val="TAC"/>
              <w:rPr>
                <w:del w:id="766" w:author="R4-2406602" w:date="2024-04-23T18:27:00Z"/>
              </w:rPr>
            </w:pPr>
            <w:del w:id="767" w:author="R4-2406602" w:date="2024-04-23T18:27:00Z">
              <w:r w:rsidDel="00A459D3">
                <w:delText>100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F92AEFF" w14:textId="2BF8774B" w:rsidR="00782EF0" w:rsidDel="00A459D3" w:rsidRDefault="00782EF0" w:rsidP="00D83DC7">
            <w:pPr>
              <w:pStyle w:val="TAC"/>
              <w:rPr>
                <w:del w:id="768" w:author="R4-2406602" w:date="2024-04-23T18:27:00Z"/>
                <w:lang w:val="en-US"/>
              </w:rPr>
            </w:pPr>
            <w:del w:id="769"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9504BCC" w14:textId="57E696D7" w:rsidR="00782EF0" w:rsidDel="00A459D3" w:rsidRDefault="00782EF0" w:rsidP="00D83DC7">
            <w:pPr>
              <w:pStyle w:val="TAC"/>
              <w:rPr>
                <w:del w:id="770" w:author="R4-2406602" w:date="2024-04-23T18:27:00Z"/>
              </w:rPr>
            </w:pPr>
            <w:del w:id="771" w:author="R4-2406602" w:date="2024-04-23T18:27:00Z">
              <w:r w:rsidDel="00A459D3">
                <w:rPr>
                  <w:rFonts w:hint="eastAsia"/>
                </w:rPr>
                <w:delText>95.</w:delText>
              </w:r>
              <w:r w:rsidDel="00A459D3">
                <w:rPr>
                  <w:rFonts w:hint="eastAsia"/>
                  <w:lang w:eastAsia="ja-JP"/>
                </w:rPr>
                <w:delText>16</w:delText>
              </w:r>
            </w:del>
          </w:p>
        </w:tc>
      </w:tr>
      <w:tr w:rsidR="00782EF0" w:rsidDel="00A459D3" w14:paraId="66105533" w14:textId="482CA25E" w:rsidTr="00D83DC7">
        <w:trPr>
          <w:trHeight w:val="187"/>
          <w:jc w:val="center"/>
          <w:del w:id="772"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167152E7" w14:textId="5A0A789B" w:rsidR="00782EF0" w:rsidDel="00A459D3" w:rsidRDefault="00782EF0" w:rsidP="00D83DC7">
            <w:pPr>
              <w:pStyle w:val="TAC"/>
              <w:rPr>
                <w:del w:id="773"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4862A62" w14:textId="47BC568E" w:rsidR="00782EF0" w:rsidDel="00A459D3" w:rsidRDefault="00782EF0" w:rsidP="00D83DC7">
            <w:pPr>
              <w:pStyle w:val="TAC"/>
              <w:rPr>
                <w:del w:id="774" w:author="R4-2406602" w:date="2024-04-23T18:27:00Z"/>
              </w:rPr>
            </w:pPr>
            <w:del w:id="775" w:author="R4-2406602" w:date="2024-04-23T18:27:00Z">
              <w:r w:rsidDel="00A459D3">
                <w:delText>200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7A14A97F" w14:textId="0D56E656" w:rsidR="00782EF0" w:rsidDel="00A459D3" w:rsidRDefault="00782EF0" w:rsidP="00D83DC7">
            <w:pPr>
              <w:pStyle w:val="TAC"/>
              <w:rPr>
                <w:del w:id="776" w:author="R4-2406602" w:date="2024-04-23T18:27:00Z"/>
                <w:lang w:val="en-US"/>
              </w:rPr>
            </w:pPr>
            <w:del w:id="777"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B75A50" w14:textId="2CF1829E" w:rsidR="00782EF0" w:rsidDel="00A459D3" w:rsidRDefault="00782EF0" w:rsidP="00D83DC7">
            <w:pPr>
              <w:pStyle w:val="TAC"/>
              <w:rPr>
                <w:del w:id="778" w:author="R4-2406602" w:date="2024-04-23T18:27:00Z"/>
              </w:rPr>
            </w:pPr>
            <w:del w:id="779" w:author="R4-2406602" w:date="2024-04-23T18:27:00Z">
              <w:r w:rsidDel="00A459D3">
                <w:rPr>
                  <w:rFonts w:hint="eastAsia"/>
                </w:rPr>
                <w:delText>190.</w:delText>
              </w:r>
              <w:r w:rsidDel="00A459D3">
                <w:rPr>
                  <w:rFonts w:hint="eastAsia"/>
                  <w:lang w:eastAsia="ja-JP"/>
                </w:rPr>
                <w:delText>20</w:delText>
              </w:r>
            </w:del>
          </w:p>
        </w:tc>
      </w:tr>
      <w:tr w:rsidR="00782EF0" w:rsidDel="00A459D3" w14:paraId="0F96016B" w14:textId="5CD79665" w:rsidTr="00D83DC7">
        <w:trPr>
          <w:trHeight w:val="187"/>
          <w:jc w:val="center"/>
          <w:del w:id="780" w:author="R4-2406602" w:date="2024-04-23T18:27:00Z"/>
        </w:trPr>
        <w:tc>
          <w:tcPr>
            <w:tcW w:w="2179" w:type="dxa"/>
            <w:tcBorders>
              <w:top w:val="nil"/>
              <w:left w:val="single" w:sz="4" w:space="0" w:color="auto"/>
              <w:bottom w:val="single" w:sz="4" w:space="0" w:color="auto"/>
              <w:right w:val="single" w:sz="4" w:space="0" w:color="auto"/>
            </w:tcBorders>
            <w:shd w:val="clear" w:color="auto" w:fill="auto"/>
            <w:vAlign w:val="center"/>
          </w:tcPr>
          <w:p w14:paraId="1BA170D4" w14:textId="735DC81D" w:rsidR="00782EF0" w:rsidDel="00A459D3" w:rsidRDefault="00782EF0" w:rsidP="00D83DC7">
            <w:pPr>
              <w:pStyle w:val="TAC"/>
              <w:rPr>
                <w:del w:id="781"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B722CB1" w14:textId="087A9655" w:rsidR="00782EF0" w:rsidDel="00A459D3" w:rsidRDefault="00782EF0" w:rsidP="00D83DC7">
            <w:pPr>
              <w:pStyle w:val="TAC"/>
              <w:rPr>
                <w:del w:id="782" w:author="R4-2406602" w:date="2024-04-23T18:27:00Z"/>
              </w:rPr>
            </w:pPr>
            <w:del w:id="783" w:author="R4-2406602" w:date="2024-04-23T18:27:00Z">
              <w:r w:rsidDel="00A459D3">
                <w:delText>400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06293435" w14:textId="4ADF42C9" w:rsidR="00782EF0" w:rsidDel="00A459D3" w:rsidRDefault="00782EF0" w:rsidP="00D83DC7">
            <w:pPr>
              <w:pStyle w:val="TAC"/>
              <w:rPr>
                <w:del w:id="784" w:author="R4-2406602" w:date="2024-04-23T18:27:00Z"/>
                <w:lang w:val="en-US"/>
              </w:rPr>
            </w:pPr>
            <w:del w:id="785"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5C487AD" w14:textId="3FF60982" w:rsidR="00782EF0" w:rsidDel="00A459D3" w:rsidRDefault="00782EF0" w:rsidP="00D83DC7">
            <w:pPr>
              <w:pStyle w:val="TAC"/>
              <w:rPr>
                <w:del w:id="786" w:author="R4-2406602" w:date="2024-04-23T18:27:00Z"/>
              </w:rPr>
            </w:pPr>
            <w:del w:id="787" w:author="R4-2406602" w:date="2024-04-23T18:27:00Z">
              <w:r w:rsidDel="00A459D3">
                <w:rPr>
                  <w:rFonts w:hint="eastAsia"/>
                </w:rPr>
                <w:delText>380.</w:delText>
              </w:r>
              <w:r w:rsidDel="00A459D3">
                <w:rPr>
                  <w:rFonts w:hint="eastAsia"/>
                  <w:lang w:eastAsia="ja-JP"/>
                </w:rPr>
                <w:delText>28</w:delText>
              </w:r>
            </w:del>
          </w:p>
        </w:tc>
      </w:tr>
    </w:tbl>
    <w:p w14:paraId="08C12C3C" w14:textId="55B1762F" w:rsidR="00782EF0" w:rsidDel="00A459D3" w:rsidRDefault="00782EF0" w:rsidP="00782EF0">
      <w:pPr>
        <w:rPr>
          <w:del w:id="788" w:author="R4-2406602" w:date="2024-04-23T18:27:00Z"/>
        </w:rPr>
      </w:pPr>
    </w:p>
    <w:p w14:paraId="75CA9C69" w14:textId="53154454" w:rsidR="00782EF0" w:rsidDel="00A459D3" w:rsidRDefault="00782EF0" w:rsidP="00782EF0">
      <w:pPr>
        <w:pStyle w:val="40"/>
        <w:rPr>
          <w:del w:id="789" w:author="R4-2406602" w:date="2024-04-23T18:27:00Z"/>
          <w:lang w:val="en-US"/>
        </w:rPr>
      </w:pPr>
      <w:bookmarkStart w:id="790" w:name="_Toc29805271"/>
      <w:bookmarkStart w:id="791" w:name="_Toc53173136"/>
      <w:bookmarkStart w:id="792" w:name="_Toc137456998"/>
      <w:bookmarkStart w:id="793" w:name="_Toc36469578"/>
      <w:bookmarkStart w:id="794" w:name="_Toc61119153"/>
      <w:bookmarkStart w:id="795" w:name="_Toc67923725"/>
      <w:bookmarkStart w:id="796" w:name="_Toc52197413"/>
      <w:bookmarkStart w:id="797" w:name="_Toc61119534"/>
      <w:bookmarkStart w:id="798" w:name="_Toc138968817"/>
      <w:bookmarkStart w:id="799" w:name="_Toc45889773"/>
      <w:bookmarkStart w:id="800" w:name="_Toc52196433"/>
      <w:bookmarkStart w:id="801" w:name="_Toc138887366"/>
      <w:bookmarkStart w:id="802" w:name="_Toc37324250"/>
      <w:bookmarkStart w:id="803" w:name="_Toc21340824"/>
      <w:bookmarkStart w:id="804" w:name="_Toc106547166"/>
      <w:bookmarkStart w:id="805" w:name="_Toc123060149"/>
      <w:bookmarkStart w:id="806" w:name="_Toc37253987"/>
      <w:bookmarkStart w:id="807" w:name="_Toc83130263"/>
      <w:bookmarkStart w:id="808" w:name="_Toc61118771"/>
      <w:bookmarkStart w:id="809" w:name="_Toc98869422"/>
      <w:bookmarkStart w:id="810" w:name="_Toc36456480"/>
      <w:bookmarkStart w:id="811" w:name="_Toc90589848"/>
      <w:bookmarkStart w:id="812" w:name="_Toc37322844"/>
      <w:bookmarkStart w:id="813" w:name="_Toc145691504"/>
      <w:bookmarkStart w:id="814" w:name="_Toc124294198"/>
      <w:bookmarkStart w:id="815" w:name="_Toc75294537"/>
      <w:bookmarkStart w:id="816" w:name="_Toc114500310"/>
      <w:bookmarkStart w:id="817" w:name="_Toc115255861"/>
      <w:bookmarkStart w:id="818" w:name="_Toc76510300"/>
      <w:bookmarkStart w:id="819" w:name="_Toc53173505"/>
      <w:bookmarkStart w:id="820" w:name="_Toc161753945"/>
      <w:bookmarkStart w:id="821" w:name="_Toc161754566"/>
      <w:bookmarkStart w:id="822" w:name="_Toc163202139"/>
      <w:del w:id="823" w:author="R4-2406602" w:date="2024-04-23T18:27:00Z">
        <w:r w:rsidDel="00A459D3">
          <w:rPr>
            <w:rFonts w:hint="eastAsia"/>
            <w:lang w:val="en-US"/>
          </w:rPr>
          <w:delText>9</w:delText>
        </w:r>
        <w:r w:rsidDel="00A459D3">
          <w:delText>.3.1.2</w:delText>
        </w:r>
        <w:r w:rsidDel="00A459D3">
          <w:tab/>
          <w:delText xml:space="preserve">Minimum output power for </w:delTex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Del="00A459D3">
          <w:rPr>
            <w:rFonts w:hint="eastAsia"/>
            <w:lang w:val="en-US"/>
          </w:rPr>
          <w:delText>Fixed VSAT</w:delText>
        </w:r>
        <w:bookmarkEnd w:id="820"/>
        <w:bookmarkEnd w:id="821"/>
        <w:bookmarkEnd w:id="822"/>
      </w:del>
    </w:p>
    <w:p w14:paraId="78DF6532" w14:textId="1427CA78" w:rsidR="00782EF0" w:rsidDel="00A459D3" w:rsidRDefault="00782EF0" w:rsidP="00782EF0">
      <w:pPr>
        <w:rPr>
          <w:del w:id="824" w:author="R4-2406602" w:date="2024-04-23T18:27:00Z"/>
        </w:rPr>
      </w:pPr>
      <w:del w:id="825" w:author="R4-2406602" w:date="2024-04-23T18:27:00Z">
        <w:r w:rsidDel="00A459D3">
          <w:rPr>
            <w:rFonts w:hint="eastAsia"/>
            <w:lang w:val="en-US"/>
          </w:rPr>
          <w:delText>For fixed VSAT, t</w:delText>
        </w:r>
        <w:r w:rsidDel="00A459D3">
          <w:delText xml:space="preserve">he minimum output power shall not exceed the values specified in Table </w:delText>
        </w:r>
        <w:r w:rsidDel="00A459D3">
          <w:rPr>
            <w:rFonts w:hint="eastAsia"/>
            <w:lang w:val="en-US"/>
          </w:rPr>
          <w:delText>9</w:delText>
        </w:r>
        <w:r w:rsidDel="00A459D3">
          <w:delText>.3.1.2-1 for each operating band supported. The minimum power is verified in beam locked mode with the test metric of EIRP (Link=TX beam peak direction, Meas=Link angle).</w:delText>
        </w:r>
      </w:del>
    </w:p>
    <w:p w14:paraId="2D3A3583" w14:textId="22892740" w:rsidR="00782EF0" w:rsidDel="00A459D3" w:rsidRDefault="00782EF0" w:rsidP="00782EF0">
      <w:pPr>
        <w:pStyle w:val="TH"/>
        <w:rPr>
          <w:del w:id="826" w:author="R4-2406602" w:date="2024-04-23T18:27:00Z"/>
          <w:lang w:val="en-US"/>
        </w:rPr>
      </w:pPr>
      <w:del w:id="827" w:author="R4-2406602" w:date="2024-04-23T18:27:00Z">
        <w:r w:rsidDel="00A459D3">
          <w:delText xml:space="preserve">Table </w:delText>
        </w:r>
        <w:r w:rsidDel="00A459D3">
          <w:rPr>
            <w:rFonts w:hint="eastAsia"/>
            <w:lang w:val="en-US"/>
          </w:rPr>
          <w:delText>9</w:delText>
        </w:r>
        <w:r w:rsidDel="00A459D3">
          <w:delText>.3.1.2-1: Minimum output power for</w:delText>
        </w:r>
        <w:r w:rsidDel="00A459D3">
          <w:rPr>
            <w:rFonts w:hint="eastAsia"/>
            <w:lang w:val="en-US"/>
          </w:rPr>
          <w:delText xml:space="preserve"> fixed VAST type 1,  type 2 and type 3</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6A1926E2" w14:textId="5AAAAC67" w:rsidTr="00D83DC7">
        <w:trPr>
          <w:trHeight w:val="187"/>
          <w:jc w:val="center"/>
          <w:del w:id="828"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2D23B04B" w14:textId="3B140298" w:rsidR="00782EF0" w:rsidDel="00A459D3" w:rsidRDefault="00782EF0" w:rsidP="00D83DC7">
            <w:pPr>
              <w:pStyle w:val="TAH"/>
              <w:rPr>
                <w:del w:id="829" w:author="R4-2406602" w:date="2024-04-23T18:27:00Z"/>
                <w:rFonts w:cs="Arial"/>
              </w:rPr>
            </w:pPr>
            <w:del w:id="830" w:author="R4-2406602" w:date="2024-04-23T18:27:00Z">
              <w:r w:rsidDel="00A459D3">
                <w:rPr>
                  <w:rFonts w:cs="Arial"/>
                </w:rPr>
                <w:delText>Operating band</w:delText>
              </w:r>
            </w:del>
          </w:p>
        </w:tc>
        <w:tc>
          <w:tcPr>
            <w:tcW w:w="2350" w:type="dxa"/>
            <w:tcBorders>
              <w:top w:val="single" w:sz="4" w:space="0" w:color="auto"/>
              <w:left w:val="single" w:sz="4" w:space="0" w:color="auto"/>
              <w:bottom w:val="single" w:sz="4" w:space="0" w:color="auto"/>
              <w:right w:val="single" w:sz="4" w:space="0" w:color="auto"/>
            </w:tcBorders>
          </w:tcPr>
          <w:p w14:paraId="4D2EEE95" w14:textId="6707D7C5" w:rsidR="00782EF0" w:rsidDel="00A459D3" w:rsidRDefault="00782EF0" w:rsidP="00D83DC7">
            <w:pPr>
              <w:pStyle w:val="TAH"/>
              <w:rPr>
                <w:del w:id="831" w:author="R4-2406602" w:date="2024-04-23T18:27:00Z"/>
                <w:rFonts w:cs="Arial"/>
              </w:rPr>
            </w:pPr>
            <w:del w:id="832" w:author="R4-2406602" w:date="2024-04-23T18:27:00Z">
              <w:r w:rsidDel="00A459D3">
                <w:rPr>
                  <w:rFonts w:cs="Arial"/>
                </w:rPr>
                <w:delText>Channel bandwidth</w:delText>
              </w:r>
            </w:del>
          </w:p>
          <w:p w14:paraId="1C83B2F5" w14:textId="5D272650" w:rsidR="00782EF0" w:rsidDel="00A459D3" w:rsidRDefault="00782EF0" w:rsidP="00D83DC7">
            <w:pPr>
              <w:pStyle w:val="TAH"/>
              <w:rPr>
                <w:del w:id="833" w:author="R4-2406602" w:date="2024-04-23T18:27:00Z"/>
                <w:rFonts w:eastAsia="MS Mincho" w:cs="Arial"/>
              </w:rPr>
            </w:pPr>
            <w:del w:id="834" w:author="R4-2406602" w:date="2024-04-23T18:27:00Z">
              <w:r w:rsidDel="00A459D3">
                <w:rPr>
                  <w:rFonts w:cs="Arial"/>
                </w:rPr>
                <w:delText>(MHz)</w:delText>
              </w:r>
            </w:del>
          </w:p>
        </w:tc>
        <w:tc>
          <w:tcPr>
            <w:tcW w:w="2498" w:type="dxa"/>
            <w:tcBorders>
              <w:top w:val="single" w:sz="4" w:space="0" w:color="auto"/>
              <w:left w:val="single" w:sz="4" w:space="0" w:color="auto"/>
              <w:bottom w:val="single" w:sz="4" w:space="0" w:color="auto"/>
              <w:right w:val="single" w:sz="4" w:space="0" w:color="auto"/>
            </w:tcBorders>
          </w:tcPr>
          <w:p w14:paraId="037518E8" w14:textId="08483DA5" w:rsidR="00782EF0" w:rsidDel="00A459D3" w:rsidRDefault="00782EF0" w:rsidP="00D83DC7">
            <w:pPr>
              <w:pStyle w:val="TAH"/>
              <w:rPr>
                <w:del w:id="835" w:author="R4-2406602" w:date="2024-04-23T18:27:00Z"/>
                <w:rFonts w:cs="Arial"/>
              </w:rPr>
            </w:pPr>
            <w:del w:id="836" w:author="R4-2406602" w:date="2024-04-23T18:27:00Z">
              <w:r w:rsidDel="00A459D3">
                <w:rPr>
                  <w:rFonts w:cs="Arial"/>
                </w:rPr>
                <w:delText>Minimum output power</w:delText>
              </w:r>
            </w:del>
          </w:p>
          <w:p w14:paraId="3E491CBA" w14:textId="5EE95570" w:rsidR="00782EF0" w:rsidDel="00A459D3" w:rsidRDefault="00782EF0" w:rsidP="00D83DC7">
            <w:pPr>
              <w:pStyle w:val="TAH"/>
              <w:rPr>
                <w:del w:id="837" w:author="R4-2406602" w:date="2024-04-23T18:27:00Z"/>
                <w:rFonts w:eastAsia="MS Mincho" w:cs="Arial"/>
              </w:rPr>
            </w:pPr>
            <w:del w:id="838" w:author="R4-2406602" w:date="2024-04-23T18:27:00Z">
              <w:r w:rsidDel="00A459D3">
                <w:rPr>
                  <w:rFonts w:eastAsia="MS Mincho" w:cs="Arial"/>
                </w:rPr>
                <w:delText>(dBm)</w:delText>
              </w:r>
            </w:del>
          </w:p>
        </w:tc>
        <w:tc>
          <w:tcPr>
            <w:tcW w:w="2498" w:type="dxa"/>
            <w:tcBorders>
              <w:top w:val="single" w:sz="4" w:space="0" w:color="auto"/>
              <w:left w:val="single" w:sz="4" w:space="0" w:color="auto"/>
              <w:bottom w:val="single" w:sz="4" w:space="0" w:color="auto"/>
              <w:right w:val="single" w:sz="4" w:space="0" w:color="auto"/>
            </w:tcBorders>
          </w:tcPr>
          <w:p w14:paraId="15DFD800" w14:textId="1141488F" w:rsidR="00782EF0" w:rsidDel="00A459D3" w:rsidRDefault="00782EF0" w:rsidP="00D83DC7">
            <w:pPr>
              <w:pStyle w:val="TAH"/>
              <w:rPr>
                <w:del w:id="839" w:author="R4-2406602" w:date="2024-04-23T18:27:00Z"/>
                <w:rFonts w:cs="Arial"/>
              </w:rPr>
            </w:pPr>
            <w:del w:id="840" w:author="R4-2406602" w:date="2024-04-23T18:27:00Z">
              <w:r w:rsidDel="00A459D3">
                <w:rPr>
                  <w:rFonts w:cs="Arial"/>
                </w:rPr>
                <w:delText>Measurement bandwidth</w:delText>
              </w:r>
            </w:del>
          </w:p>
          <w:p w14:paraId="476E35F7" w14:textId="004B0FD2" w:rsidR="00782EF0" w:rsidDel="00A459D3" w:rsidRDefault="00782EF0" w:rsidP="00D83DC7">
            <w:pPr>
              <w:pStyle w:val="TAH"/>
              <w:rPr>
                <w:del w:id="841" w:author="R4-2406602" w:date="2024-04-23T18:27:00Z"/>
                <w:rFonts w:cs="Arial"/>
              </w:rPr>
            </w:pPr>
            <w:del w:id="842" w:author="R4-2406602" w:date="2024-04-23T18:27:00Z">
              <w:r w:rsidDel="00A459D3">
                <w:rPr>
                  <w:rFonts w:cs="Arial"/>
                </w:rPr>
                <w:delText>(MHz)</w:delText>
              </w:r>
            </w:del>
          </w:p>
        </w:tc>
      </w:tr>
      <w:tr w:rsidR="00782EF0" w:rsidDel="00A459D3" w14:paraId="46A37CC9" w14:textId="05E01588" w:rsidTr="00D83DC7">
        <w:trPr>
          <w:trHeight w:val="187"/>
          <w:jc w:val="center"/>
          <w:del w:id="843"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61F5AA5B" w14:textId="2B4D3F41" w:rsidR="00782EF0" w:rsidDel="00A459D3" w:rsidRDefault="00782EF0" w:rsidP="00D83DC7">
            <w:pPr>
              <w:pStyle w:val="TAC"/>
              <w:rPr>
                <w:del w:id="844" w:author="R4-2406602" w:date="2024-04-23T18:27:00Z"/>
                <w:rFonts w:eastAsia="MS Mincho"/>
              </w:rPr>
            </w:pPr>
            <w:del w:id="845" w:author="R4-2406602" w:date="2024-04-23T18:27:00Z">
              <w:r w:rsidDel="00A459D3">
                <w:rPr>
                  <w:rFonts w:hint="eastAsia"/>
                  <w:lang w:val="en-US"/>
                </w:rPr>
                <w:delText>n512, n511, n510</w:delText>
              </w:r>
            </w:del>
          </w:p>
        </w:tc>
        <w:tc>
          <w:tcPr>
            <w:tcW w:w="2350" w:type="dxa"/>
            <w:tcBorders>
              <w:top w:val="single" w:sz="4" w:space="0" w:color="auto"/>
              <w:left w:val="single" w:sz="4" w:space="0" w:color="auto"/>
              <w:bottom w:val="single" w:sz="4" w:space="0" w:color="auto"/>
              <w:right w:val="single" w:sz="4" w:space="0" w:color="auto"/>
            </w:tcBorders>
          </w:tcPr>
          <w:p w14:paraId="2895415F" w14:textId="512950E1" w:rsidR="00782EF0" w:rsidDel="00A459D3" w:rsidRDefault="00782EF0" w:rsidP="00D83DC7">
            <w:pPr>
              <w:pStyle w:val="TAC"/>
              <w:rPr>
                <w:del w:id="846" w:author="R4-2406602" w:date="2024-04-23T18:27:00Z"/>
                <w:rFonts w:eastAsia="MS Mincho"/>
              </w:rPr>
            </w:pPr>
            <w:del w:id="847" w:author="R4-2406602" w:date="2024-04-23T18:27:00Z">
              <w:r w:rsidDel="00A459D3">
                <w:rPr>
                  <w:rFonts w:eastAsia="MS Mincho"/>
                </w:rPr>
                <w:delText>50</w:delText>
              </w:r>
            </w:del>
          </w:p>
        </w:tc>
        <w:tc>
          <w:tcPr>
            <w:tcW w:w="2498" w:type="dxa"/>
            <w:tcBorders>
              <w:top w:val="single" w:sz="4" w:space="0" w:color="auto"/>
              <w:left w:val="single" w:sz="4" w:space="0" w:color="auto"/>
              <w:bottom w:val="single" w:sz="4" w:space="0" w:color="auto"/>
              <w:right w:val="single" w:sz="4" w:space="0" w:color="auto"/>
            </w:tcBorders>
          </w:tcPr>
          <w:p w14:paraId="00F9AAF7" w14:textId="4CB1EC58" w:rsidR="00782EF0" w:rsidDel="00A459D3" w:rsidRDefault="00782EF0" w:rsidP="00D83DC7">
            <w:pPr>
              <w:pStyle w:val="TAC"/>
              <w:rPr>
                <w:del w:id="848" w:author="R4-2406602" w:date="2024-04-23T18:27:00Z"/>
                <w:lang w:val="en-US"/>
              </w:rPr>
            </w:pPr>
            <w:del w:id="849"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2063DB" w14:textId="15234A24" w:rsidR="00782EF0" w:rsidDel="00A459D3" w:rsidRDefault="00782EF0" w:rsidP="00D83DC7">
            <w:pPr>
              <w:pStyle w:val="TAC"/>
              <w:rPr>
                <w:del w:id="850" w:author="R4-2406602" w:date="2024-04-23T18:27:00Z"/>
                <w:rFonts w:eastAsia="MS Mincho"/>
              </w:rPr>
            </w:pPr>
            <w:del w:id="851" w:author="R4-2406602" w:date="2024-04-23T18:27:00Z">
              <w:r w:rsidDel="00A459D3">
                <w:delText>47.5</w:delText>
              </w:r>
              <w:r w:rsidDel="00A459D3">
                <w:rPr>
                  <w:rFonts w:hint="eastAsia"/>
                  <w:lang w:eastAsia="ja-JP"/>
                </w:rPr>
                <w:delText>8</w:delText>
              </w:r>
            </w:del>
          </w:p>
        </w:tc>
      </w:tr>
      <w:tr w:rsidR="00782EF0" w:rsidDel="00A459D3" w14:paraId="0EF7F126" w14:textId="1DD97AE0" w:rsidTr="00D83DC7">
        <w:trPr>
          <w:trHeight w:val="187"/>
          <w:jc w:val="center"/>
          <w:del w:id="852" w:author="R4-2406602" w:date="2024-04-23T18:27:00Z"/>
        </w:trPr>
        <w:tc>
          <w:tcPr>
            <w:tcW w:w="2179" w:type="dxa"/>
            <w:tcBorders>
              <w:top w:val="nil"/>
              <w:left w:val="single" w:sz="4" w:space="0" w:color="auto"/>
              <w:bottom w:val="nil"/>
              <w:right w:val="single" w:sz="4" w:space="0" w:color="auto"/>
            </w:tcBorders>
            <w:shd w:val="clear" w:color="auto" w:fill="auto"/>
          </w:tcPr>
          <w:p w14:paraId="08F70126" w14:textId="00A6BCB4" w:rsidR="00782EF0" w:rsidDel="00A459D3" w:rsidRDefault="00782EF0" w:rsidP="00D83DC7">
            <w:pPr>
              <w:spacing w:after="0"/>
              <w:jc w:val="center"/>
              <w:rPr>
                <w:del w:id="853"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6F3C608" w14:textId="3DA6D95F" w:rsidR="00782EF0" w:rsidDel="00A459D3" w:rsidRDefault="00782EF0" w:rsidP="00D83DC7">
            <w:pPr>
              <w:pStyle w:val="TAC"/>
              <w:rPr>
                <w:del w:id="854" w:author="R4-2406602" w:date="2024-04-23T18:27:00Z"/>
                <w:rFonts w:eastAsia="MS Mincho"/>
              </w:rPr>
            </w:pPr>
            <w:del w:id="855" w:author="R4-2406602" w:date="2024-04-23T18:27:00Z">
              <w:r w:rsidDel="00A459D3">
                <w:rPr>
                  <w:rFonts w:eastAsia="MS Mincho"/>
                </w:rPr>
                <w:delText>100</w:delText>
              </w:r>
            </w:del>
          </w:p>
        </w:tc>
        <w:tc>
          <w:tcPr>
            <w:tcW w:w="2498" w:type="dxa"/>
            <w:tcBorders>
              <w:top w:val="single" w:sz="4" w:space="0" w:color="auto"/>
              <w:left w:val="single" w:sz="4" w:space="0" w:color="auto"/>
              <w:bottom w:val="single" w:sz="4" w:space="0" w:color="auto"/>
              <w:right w:val="single" w:sz="4" w:space="0" w:color="auto"/>
            </w:tcBorders>
          </w:tcPr>
          <w:p w14:paraId="5100CF5C" w14:textId="75C284F8" w:rsidR="00782EF0" w:rsidDel="00A459D3" w:rsidRDefault="00782EF0" w:rsidP="00D83DC7">
            <w:pPr>
              <w:pStyle w:val="TAC"/>
              <w:rPr>
                <w:del w:id="856" w:author="R4-2406602" w:date="2024-04-23T18:27:00Z"/>
                <w:lang w:val="en-US"/>
              </w:rPr>
            </w:pPr>
            <w:del w:id="857"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71FEDF1" w14:textId="666A7A0F" w:rsidR="00782EF0" w:rsidDel="00A459D3" w:rsidRDefault="00782EF0" w:rsidP="00D83DC7">
            <w:pPr>
              <w:pStyle w:val="TAC"/>
              <w:rPr>
                <w:del w:id="858" w:author="R4-2406602" w:date="2024-04-23T18:27:00Z"/>
                <w:rFonts w:eastAsia="MS Mincho"/>
              </w:rPr>
            </w:pPr>
            <w:del w:id="859" w:author="R4-2406602" w:date="2024-04-23T18:27:00Z">
              <w:r w:rsidDel="00A459D3">
                <w:delText>95.</w:delText>
              </w:r>
              <w:r w:rsidDel="00A459D3">
                <w:rPr>
                  <w:rFonts w:hint="eastAsia"/>
                  <w:lang w:eastAsia="ja-JP"/>
                </w:rPr>
                <w:delText>16</w:delText>
              </w:r>
            </w:del>
          </w:p>
        </w:tc>
      </w:tr>
      <w:tr w:rsidR="00782EF0" w:rsidDel="00A459D3" w14:paraId="7E719598" w14:textId="093FCAB3" w:rsidTr="00D83DC7">
        <w:trPr>
          <w:trHeight w:val="187"/>
          <w:jc w:val="center"/>
          <w:del w:id="860" w:author="R4-2406602" w:date="2024-04-23T18:27:00Z"/>
        </w:trPr>
        <w:tc>
          <w:tcPr>
            <w:tcW w:w="2179" w:type="dxa"/>
            <w:tcBorders>
              <w:top w:val="nil"/>
              <w:left w:val="single" w:sz="4" w:space="0" w:color="auto"/>
              <w:bottom w:val="nil"/>
              <w:right w:val="single" w:sz="4" w:space="0" w:color="auto"/>
            </w:tcBorders>
            <w:shd w:val="clear" w:color="auto" w:fill="auto"/>
          </w:tcPr>
          <w:p w14:paraId="58EAF3ED" w14:textId="3B4BACA8" w:rsidR="00782EF0" w:rsidDel="00A459D3" w:rsidRDefault="00782EF0" w:rsidP="00D83DC7">
            <w:pPr>
              <w:spacing w:after="0"/>
              <w:jc w:val="center"/>
              <w:rPr>
                <w:del w:id="861"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489CC2FC" w14:textId="5B3D4E38" w:rsidR="00782EF0" w:rsidDel="00A459D3" w:rsidRDefault="00782EF0" w:rsidP="00D83DC7">
            <w:pPr>
              <w:pStyle w:val="TAC"/>
              <w:rPr>
                <w:del w:id="862" w:author="R4-2406602" w:date="2024-04-23T18:27:00Z"/>
                <w:rFonts w:eastAsia="MS Mincho"/>
              </w:rPr>
            </w:pPr>
            <w:del w:id="863" w:author="R4-2406602" w:date="2024-04-23T18:27:00Z">
              <w:r w:rsidDel="00A459D3">
                <w:rPr>
                  <w:rFonts w:eastAsia="MS Mincho"/>
                </w:rPr>
                <w:delText>200</w:delText>
              </w:r>
            </w:del>
          </w:p>
        </w:tc>
        <w:tc>
          <w:tcPr>
            <w:tcW w:w="2498" w:type="dxa"/>
            <w:tcBorders>
              <w:top w:val="single" w:sz="4" w:space="0" w:color="auto"/>
              <w:left w:val="single" w:sz="4" w:space="0" w:color="auto"/>
              <w:bottom w:val="single" w:sz="4" w:space="0" w:color="auto"/>
              <w:right w:val="single" w:sz="4" w:space="0" w:color="auto"/>
            </w:tcBorders>
          </w:tcPr>
          <w:p w14:paraId="40F10900" w14:textId="33D0FD0E" w:rsidR="00782EF0" w:rsidDel="00A459D3" w:rsidRDefault="00782EF0" w:rsidP="00D83DC7">
            <w:pPr>
              <w:pStyle w:val="TAC"/>
              <w:rPr>
                <w:del w:id="864" w:author="R4-2406602" w:date="2024-04-23T18:27:00Z"/>
                <w:lang w:val="en-US"/>
              </w:rPr>
            </w:pPr>
            <w:del w:id="865"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9F31B77" w14:textId="348263EA" w:rsidR="00782EF0" w:rsidDel="00A459D3" w:rsidRDefault="00782EF0" w:rsidP="00D83DC7">
            <w:pPr>
              <w:pStyle w:val="TAC"/>
              <w:rPr>
                <w:del w:id="866" w:author="R4-2406602" w:date="2024-04-23T18:27:00Z"/>
                <w:rFonts w:eastAsia="MS Mincho"/>
              </w:rPr>
            </w:pPr>
            <w:del w:id="867" w:author="R4-2406602" w:date="2024-04-23T18:27:00Z">
              <w:r w:rsidDel="00A459D3">
                <w:delText>190.</w:delText>
              </w:r>
              <w:r w:rsidDel="00A459D3">
                <w:rPr>
                  <w:rFonts w:hint="eastAsia"/>
                  <w:lang w:eastAsia="ja-JP"/>
                </w:rPr>
                <w:delText>20</w:delText>
              </w:r>
            </w:del>
          </w:p>
        </w:tc>
      </w:tr>
      <w:tr w:rsidR="00782EF0" w:rsidDel="00A459D3" w14:paraId="5E9A1BDC" w14:textId="402DA4BB" w:rsidTr="00D83DC7">
        <w:trPr>
          <w:trHeight w:val="187"/>
          <w:jc w:val="center"/>
          <w:del w:id="868" w:author="R4-2406602" w:date="2024-04-23T18:27:00Z"/>
        </w:trPr>
        <w:tc>
          <w:tcPr>
            <w:tcW w:w="2179" w:type="dxa"/>
            <w:tcBorders>
              <w:top w:val="nil"/>
              <w:left w:val="single" w:sz="4" w:space="0" w:color="auto"/>
              <w:bottom w:val="single" w:sz="4" w:space="0" w:color="auto"/>
              <w:right w:val="single" w:sz="4" w:space="0" w:color="auto"/>
            </w:tcBorders>
            <w:shd w:val="clear" w:color="auto" w:fill="auto"/>
          </w:tcPr>
          <w:p w14:paraId="6684E1AD" w14:textId="6F4FDB77" w:rsidR="00782EF0" w:rsidDel="00A459D3" w:rsidRDefault="00782EF0" w:rsidP="00D83DC7">
            <w:pPr>
              <w:spacing w:after="0"/>
              <w:jc w:val="center"/>
              <w:rPr>
                <w:del w:id="869"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12D294A0" w14:textId="439C5E2F" w:rsidR="00782EF0" w:rsidDel="00A459D3" w:rsidRDefault="00782EF0" w:rsidP="00D83DC7">
            <w:pPr>
              <w:pStyle w:val="TAC"/>
              <w:rPr>
                <w:del w:id="870" w:author="R4-2406602" w:date="2024-04-23T18:27:00Z"/>
                <w:rFonts w:eastAsia="MS Mincho"/>
              </w:rPr>
            </w:pPr>
            <w:del w:id="871" w:author="R4-2406602" w:date="2024-04-23T18:27:00Z">
              <w:r w:rsidDel="00A459D3">
                <w:rPr>
                  <w:rFonts w:eastAsia="MS Mincho"/>
                </w:rPr>
                <w:delText>400</w:delText>
              </w:r>
            </w:del>
          </w:p>
        </w:tc>
        <w:tc>
          <w:tcPr>
            <w:tcW w:w="2498" w:type="dxa"/>
            <w:tcBorders>
              <w:top w:val="single" w:sz="4" w:space="0" w:color="auto"/>
              <w:left w:val="single" w:sz="4" w:space="0" w:color="auto"/>
              <w:bottom w:val="single" w:sz="4" w:space="0" w:color="auto"/>
              <w:right w:val="single" w:sz="4" w:space="0" w:color="auto"/>
            </w:tcBorders>
          </w:tcPr>
          <w:p w14:paraId="339C6B62" w14:textId="0E6AA4D0" w:rsidR="00782EF0" w:rsidDel="00A459D3" w:rsidRDefault="00782EF0" w:rsidP="00D83DC7">
            <w:pPr>
              <w:pStyle w:val="TAC"/>
              <w:rPr>
                <w:del w:id="872" w:author="R4-2406602" w:date="2024-04-23T18:27:00Z"/>
                <w:lang w:val="en-US"/>
              </w:rPr>
            </w:pPr>
            <w:del w:id="873"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12D05D5B" w14:textId="0916865F" w:rsidR="00782EF0" w:rsidDel="00A459D3" w:rsidRDefault="00782EF0" w:rsidP="00D83DC7">
            <w:pPr>
              <w:pStyle w:val="TAC"/>
              <w:rPr>
                <w:del w:id="874" w:author="R4-2406602" w:date="2024-04-23T18:27:00Z"/>
                <w:rFonts w:eastAsia="MS Mincho"/>
              </w:rPr>
            </w:pPr>
            <w:del w:id="875" w:author="R4-2406602" w:date="2024-04-23T18:27:00Z">
              <w:r w:rsidDel="00A459D3">
                <w:delText>380.</w:delText>
              </w:r>
              <w:r w:rsidDel="00A459D3">
                <w:rPr>
                  <w:rFonts w:hint="eastAsia"/>
                  <w:lang w:eastAsia="ja-JP"/>
                </w:rPr>
                <w:delText>28</w:delText>
              </w:r>
            </w:del>
          </w:p>
        </w:tc>
      </w:tr>
    </w:tbl>
    <w:p w14:paraId="592BC2C7" w14:textId="321578F2" w:rsidR="00782EF0" w:rsidDel="00A459D3" w:rsidRDefault="00782EF0" w:rsidP="00782EF0">
      <w:pPr>
        <w:rPr>
          <w:del w:id="876" w:author="R4-2406602" w:date="2024-04-23T18:27:00Z"/>
        </w:rPr>
      </w:pPr>
    </w:p>
    <w:p w14:paraId="7EDC2FCB" w14:textId="77777777" w:rsidR="00782EF0" w:rsidRDefault="00782EF0" w:rsidP="00782EF0">
      <w:pPr>
        <w:pStyle w:val="30"/>
      </w:pPr>
      <w:bookmarkStart w:id="877" w:name="_Toc53173506"/>
      <w:bookmarkStart w:id="878" w:name="_Toc45889774"/>
      <w:bookmarkStart w:id="879" w:name="_Toc138968818"/>
      <w:bookmarkStart w:id="880" w:name="_Toc61119535"/>
      <w:bookmarkStart w:id="881" w:name="_Toc124294199"/>
      <w:bookmarkStart w:id="882" w:name="_Toc36456481"/>
      <w:bookmarkStart w:id="883" w:name="_Toc37253988"/>
      <w:bookmarkStart w:id="884" w:name="_Toc61118772"/>
      <w:bookmarkStart w:id="885" w:name="_Toc114500311"/>
      <w:bookmarkStart w:id="886" w:name="_Toc145691505"/>
      <w:bookmarkStart w:id="887" w:name="_Toc106547167"/>
      <w:bookmarkStart w:id="888" w:name="_Toc21340825"/>
      <w:bookmarkStart w:id="889" w:name="_Toc76510301"/>
      <w:bookmarkStart w:id="890" w:name="_Toc29805272"/>
      <w:bookmarkStart w:id="891" w:name="_Toc61119154"/>
      <w:bookmarkStart w:id="892" w:name="_Toc90589849"/>
      <w:bookmarkStart w:id="893" w:name="_Toc52197414"/>
      <w:bookmarkStart w:id="894" w:name="_Toc123060150"/>
      <w:bookmarkStart w:id="895" w:name="_Toc53173137"/>
      <w:bookmarkStart w:id="896" w:name="_Toc52196434"/>
      <w:bookmarkStart w:id="897" w:name="_Toc67923726"/>
      <w:bookmarkStart w:id="898" w:name="_Toc115255862"/>
      <w:bookmarkStart w:id="899" w:name="_Toc137456999"/>
      <w:bookmarkStart w:id="900" w:name="_Toc98869423"/>
      <w:bookmarkStart w:id="901" w:name="_Toc138887367"/>
      <w:bookmarkStart w:id="902" w:name="_Toc36469579"/>
      <w:bookmarkStart w:id="903" w:name="_Toc37324251"/>
      <w:bookmarkStart w:id="904" w:name="_Toc37322845"/>
      <w:bookmarkStart w:id="905" w:name="_Toc83130264"/>
      <w:bookmarkStart w:id="906" w:name="_Toc75294538"/>
      <w:bookmarkStart w:id="907" w:name="_Toc161753946"/>
      <w:bookmarkStart w:id="908" w:name="_Toc161754567"/>
      <w:bookmarkStart w:id="909" w:name="_Toc163202140"/>
      <w:r>
        <w:rPr>
          <w:rFonts w:hint="eastAsia"/>
          <w:lang w:val="en-US"/>
        </w:rPr>
        <w:t>9</w:t>
      </w:r>
      <w:r>
        <w:t>.3.2</w:t>
      </w:r>
      <w:r>
        <w:tab/>
        <w:t>Transmit OFF power</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60228757" w14:textId="77777777" w:rsidR="00782EF0" w:rsidRDefault="00782EF0" w:rsidP="00782EF0">
      <w:pPr>
        <w:pStyle w:val="40"/>
        <w:rPr>
          <w:lang w:val="en-US"/>
        </w:rPr>
      </w:pPr>
      <w:bookmarkStart w:id="910" w:name="_Toc161753947"/>
      <w:bookmarkStart w:id="911" w:name="_Toc161754568"/>
      <w:bookmarkStart w:id="912" w:name="_Toc163202141"/>
      <w:r>
        <w:rPr>
          <w:rFonts w:hint="eastAsia"/>
          <w:lang w:val="en-US"/>
        </w:rPr>
        <w:t>9</w:t>
      </w:r>
      <w:r>
        <w:t>.3.</w:t>
      </w:r>
      <w:r>
        <w:rPr>
          <w:rFonts w:hint="eastAsia"/>
          <w:lang w:val="en-US"/>
        </w:rPr>
        <w:t>2</w:t>
      </w:r>
      <w:r>
        <w:t>.</w:t>
      </w:r>
      <w:r>
        <w:rPr>
          <w:rFonts w:hint="eastAsia"/>
          <w:lang w:val="en-US"/>
        </w:rPr>
        <w:t>1</w:t>
      </w:r>
      <w:r>
        <w:tab/>
      </w:r>
      <w:r>
        <w:rPr>
          <w:rFonts w:hint="eastAsia"/>
          <w:lang w:val="en-US"/>
        </w:rPr>
        <w:t>General</w:t>
      </w:r>
      <w:bookmarkEnd w:id="910"/>
      <w:bookmarkEnd w:id="911"/>
      <w:bookmarkEnd w:id="912"/>
    </w:p>
    <w:p w14:paraId="27AEF38B" w14:textId="43D80D1A" w:rsidR="00782EF0" w:rsidRDefault="00782EF0" w:rsidP="00782EF0">
      <w:pPr>
        <w:rPr>
          <w:ins w:id="913" w:author="R4-2406602" w:date="2024-04-23T18:27:00Z"/>
        </w:rPr>
      </w:pPr>
      <w:r>
        <w:t xml:space="preserve">The transmit OFF power is defined as the TRP in the channel bandwidth when the transmitter is OFF. The transmitter is considered OFF when the </w:t>
      </w:r>
      <w:del w:id="914" w:author="R4-2406602" w:date="2024-04-23T18:27:00Z">
        <w:r w:rsidDel="00A459D3">
          <w:delText xml:space="preserve">UE </w:delText>
        </w:r>
      </w:del>
      <w:ins w:id="915" w:author="R4-2406602" w:date="2024-04-23T18:27:00Z">
        <w:r w:rsidR="00A459D3">
          <w:t xml:space="preserve">NTN VSAT </w:t>
        </w:r>
      </w:ins>
      <w:r>
        <w:t>is not allowed to transmit on any of its ports.</w:t>
      </w:r>
    </w:p>
    <w:p w14:paraId="527B6B79" w14:textId="37231A8E" w:rsidR="00A459D3" w:rsidRPr="00A459D3" w:rsidRDefault="00A459D3" w:rsidP="00782EF0">
      <w:ins w:id="916" w:author="R4-2406602" w:date="2024-04-23T18:27:00Z">
        <w:r w:rsidRPr="00F95B02">
          <w:t xml:space="preserve">The </w:t>
        </w:r>
        <w:r>
          <w:t>transmit OFF power</w:t>
        </w:r>
        <w:r w:rsidRPr="00F95B02">
          <w:t xml:space="preserve"> shall be less than </w:t>
        </w:r>
        <w:r w:rsidRPr="00F95B02">
          <w:noBreakHyphen/>
          <w:t>36 dBm/</w:t>
        </w:r>
        <w:proofErr w:type="spellStart"/>
        <w:r w:rsidRPr="00F95B02">
          <w:t>MHz.</w:t>
        </w:r>
        <w:proofErr w:type="spellEnd"/>
        <w:r>
          <w:t xml:space="preserve"> The requirement is verified with the test metric of TRP (Link=TX beam peak direction, </w:t>
        </w:r>
        <w:proofErr w:type="spellStart"/>
        <w:r>
          <w:t>Meas</w:t>
        </w:r>
        <w:proofErr w:type="spellEnd"/>
        <w:r>
          <w:t>=TRP grid).</w:t>
        </w:r>
      </w:ins>
    </w:p>
    <w:p w14:paraId="7DC1D44A" w14:textId="0D980B60" w:rsidR="00782EF0" w:rsidDel="00A459D3" w:rsidRDefault="00782EF0" w:rsidP="00782EF0">
      <w:pPr>
        <w:pStyle w:val="40"/>
        <w:rPr>
          <w:del w:id="917" w:author="R4-2406602" w:date="2024-04-23T18:28:00Z"/>
        </w:rPr>
      </w:pPr>
      <w:bookmarkStart w:id="918" w:name="_Toc161753948"/>
      <w:bookmarkStart w:id="919" w:name="_Toc161754569"/>
      <w:bookmarkStart w:id="920" w:name="_Toc163202142"/>
      <w:del w:id="921"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2</w:delText>
        </w:r>
        <w:r w:rsidDel="00A459D3">
          <w:tab/>
          <w:delText xml:space="preserve">Minimum output power for </w:delText>
        </w:r>
        <w:r w:rsidDel="00A459D3">
          <w:rPr>
            <w:rFonts w:hint="eastAsia"/>
            <w:lang w:val="en-US"/>
          </w:rPr>
          <w:delText>Mobile VSAT</w:delText>
        </w:r>
        <w:bookmarkEnd w:id="918"/>
        <w:bookmarkEnd w:id="919"/>
        <w:bookmarkEnd w:id="920"/>
      </w:del>
    </w:p>
    <w:p w14:paraId="0FFA0EF3" w14:textId="72F2BD36" w:rsidR="00782EF0" w:rsidDel="00A459D3" w:rsidRDefault="00782EF0" w:rsidP="00782EF0">
      <w:pPr>
        <w:rPr>
          <w:del w:id="922" w:author="R4-2406602" w:date="2024-04-23T18:28:00Z"/>
        </w:rPr>
      </w:pPr>
      <w:del w:id="923"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071C41B2" w14:textId="2CB74D20" w:rsidR="00782EF0" w:rsidDel="00A459D3" w:rsidRDefault="00782EF0" w:rsidP="00782EF0">
      <w:pPr>
        <w:pStyle w:val="TH"/>
        <w:rPr>
          <w:del w:id="924" w:author="R4-2406602" w:date="2024-04-23T18:28:00Z"/>
        </w:rPr>
      </w:pPr>
      <w:del w:id="925"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1BAE4C16" w14:textId="6DCB37A1" w:rsidTr="00D83DC7">
        <w:trPr>
          <w:trHeight w:val="225"/>
          <w:jc w:val="center"/>
          <w:del w:id="926"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6210ECBB" w14:textId="723A27DB" w:rsidR="00782EF0" w:rsidDel="00A459D3" w:rsidRDefault="00782EF0" w:rsidP="00D83DC7">
            <w:pPr>
              <w:pStyle w:val="TAH"/>
              <w:rPr>
                <w:del w:id="927" w:author="R4-2406602" w:date="2024-04-23T18:28:00Z"/>
                <w:rFonts w:eastAsia="MS Mincho"/>
              </w:rPr>
            </w:pPr>
            <w:del w:id="928"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3E569C13" w14:textId="65223EAC" w:rsidR="00782EF0" w:rsidDel="00A459D3" w:rsidRDefault="00782EF0" w:rsidP="00D83DC7">
            <w:pPr>
              <w:pStyle w:val="TAH"/>
              <w:rPr>
                <w:del w:id="929" w:author="R4-2406602" w:date="2024-04-23T18:28:00Z"/>
                <w:rFonts w:eastAsia="MS Mincho"/>
              </w:rPr>
            </w:pPr>
            <w:del w:id="930"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64A22C61" w14:textId="66CA432F" w:rsidTr="00D83DC7">
        <w:trPr>
          <w:trHeight w:val="225"/>
          <w:jc w:val="center"/>
          <w:del w:id="931"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08A9B0E7" w14:textId="282211F4" w:rsidR="00782EF0" w:rsidDel="00A459D3" w:rsidRDefault="00782EF0" w:rsidP="00D83DC7">
            <w:pPr>
              <w:pStyle w:val="TAH"/>
              <w:rPr>
                <w:del w:id="932"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0F43747" w14:textId="255E11EF" w:rsidR="00782EF0" w:rsidDel="00A459D3" w:rsidRDefault="00782EF0" w:rsidP="00D83DC7">
            <w:pPr>
              <w:pStyle w:val="TAH"/>
              <w:rPr>
                <w:del w:id="933" w:author="R4-2406602" w:date="2024-04-23T18:28:00Z"/>
                <w:rFonts w:eastAsia="MS Mincho"/>
              </w:rPr>
            </w:pPr>
            <w:del w:id="934"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63F982D2" w14:textId="17467167" w:rsidR="00782EF0" w:rsidDel="00A459D3" w:rsidRDefault="00782EF0" w:rsidP="00D83DC7">
            <w:pPr>
              <w:pStyle w:val="TAH"/>
              <w:rPr>
                <w:del w:id="935" w:author="R4-2406602" w:date="2024-04-23T18:28:00Z"/>
                <w:rFonts w:eastAsia="MS Mincho"/>
              </w:rPr>
            </w:pPr>
            <w:del w:id="936"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61C9F02" w14:textId="39E70214" w:rsidR="00782EF0" w:rsidDel="00A459D3" w:rsidRDefault="00782EF0" w:rsidP="00D83DC7">
            <w:pPr>
              <w:pStyle w:val="TAH"/>
              <w:rPr>
                <w:del w:id="937" w:author="R4-2406602" w:date="2024-04-23T18:28:00Z"/>
                <w:rFonts w:eastAsia="MS Mincho"/>
              </w:rPr>
            </w:pPr>
            <w:del w:id="938"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430CFF12" w14:textId="48510219" w:rsidR="00782EF0" w:rsidDel="00A459D3" w:rsidRDefault="00782EF0" w:rsidP="00D83DC7">
            <w:pPr>
              <w:pStyle w:val="TAH"/>
              <w:rPr>
                <w:del w:id="939" w:author="R4-2406602" w:date="2024-04-23T18:28:00Z"/>
                <w:rFonts w:eastAsia="MS Mincho"/>
              </w:rPr>
            </w:pPr>
            <w:del w:id="940" w:author="R4-2406602" w:date="2024-04-23T18:28:00Z">
              <w:r w:rsidDel="00A459D3">
                <w:rPr>
                  <w:rFonts w:eastAsia="MS Mincho"/>
                </w:rPr>
                <w:delText>400 MHz</w:delText>
              </w:r>
            </w:del>
          </w:p>
        </w:tc>
      </w:tr>
      <w:tr w:rsidR="00782EF0" w:rsidDel="00A459D3" w14:paraId="744F7289" w14:textId="20AA70FB" w:rsidTr="00D83DC7">
        <w:trPr>
          <w:trHeight w:val="225"/>
          <w:jc w:val="center"/>
          <w:del w:id="941"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3C8D7315" w14:textId="6E390721" w:rsidR="00782EF0" w:rsidDel="00A459D3" w:rsidRDefault="00782EF0" w:rsidP="00D83DC7">
            <w:pPr>
              <w:pStyle w:val="TAC"/>
              <w:rPr>
                <w:del w:id="942" w:author="R4-2406602" w:date="2024-04-23T18:28:00Z"/>
              </w:rPr>
            </w:pPr>
            <w:del w:id="943" w:author="R4-2406602" w:date="2024-04-23T18:28:00Z">
              <w:r w:rsidDel="00A459D3">
                <w:rPr>
                  <w:rFonts w:hint="eastAsia"/>
                  <w:lang w:val="en-US"/>
                </w:rPr>
                <w:delText>n512, n511</w:delText>
              </w:r>
            </w:del>
          </w:p>
        </w:tc>
        <w:tc>
          <w:tcPr>
            <w:tcW w:w="1502" w:type="dxa"/>
            <w:tcBorders>
              <w:top w:val="single" w:sz="4" w:space="0" w:color="auto"/>
              <w:left w:val="single" w:sz="4" w:space="0" w:color="auto"/>
              <w:bottom w:val="single" w:sz="4" w:space="0" w:color="auto"/>
              <w:right w:val="single" w:sz="4" w:space="0" w:color="auto"/>
            </w:tcBorders>
          </w:tcPr>
          <w:p w14:paraId="1984D169" w14:textId="7136DC4D" w:rsidR="00782EF0" w:rsidDel="00A459D3" w:rsidRDefault="00782EF0" w:rsidP="00D83DC7">
            <w:pPr>
              <w:pStyle w:val="TAC"/>
              <w:rPr>
                <w:del w:id="944" w:author="R4-2406602" w:date="2024-04-23T18:28:00Z"/>
                <w:lang w:val="en-US"/>
              </w:rPr>
            </w:pPr>
            <w:del w:id="945"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17626863" w14:textId="298C1173" w:rsidR="00782EF0" w:rsidDel="00A459D3" w:rsidRDefault="00782EF0" w:rsidP="00D83DC7">
            <w:pPr>
              <w:pStyle w:val="TAC"/>
              <w:rPr>
                <w:del w:id="946" w:author="R4-2406602" w:date="2024-04-23T18:28:00Z"/>
                <w:lang w:val="en-US"/>
              </w:rPr>
            </w:pPr>
            <w:del w:id="947"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354B5D21" w14:textId="67D57FAE" w:rsidR="00782EF0" w:rsidDel="00A459D3" w:rsidRDefault="00782EF0" w:rsidP="00D83DC7">
            <w:pPr>
              <w:pStyle w:val="TAC"/>
              <w:rPr>
                <w:del w:id="948" w:author="R4-2406602" w:date="2024-04-23T18:28:00Z"/>
                <w:lang w:val="en-US"/>
              </w:rPr>
            </w:pPr>
            <w:del w:id="949"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2740998D" w14:textId="3BAE16B8" w:rsidR="00782EF0" w:rsidDel="00A459D3" w:rsidRDefault="00782EF0" w:rsidP="00D83DC7">
            <w:pPr>
              <w:pStyle w:val="TAC"/>
              <w:rPr>
                <w:del w:id="950" w:author="R4-2406602" w:date="2024-04-23T18:28:00Z"/>
                <w:lang w:val="en-US"/>
              </w:rPr>
            </w:pPr>
            <w:del w:id="951"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339230E2" w14:textId="4D8CB592" w:rsidTr="00D83DC7">
        <w:trPr>
          <w:trHeight w:val="225"/>
          <w:jc w:val="center"/>
          <w:del w:id="952"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6E9FA71" w14:textId="45BD0262" w:rsidR="00782EF0" w:rsidDel="00A459D3" w:rsidRDefault="00782EF0" w:rsidP="00D83DC7">
            <w:pPr>
              <w:pStyle w:val="TAC"/>
              <w:rPr>
                <w:del w:id="953"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9398083" w14:textId="74F93128" w:rsidR="00782EF0" w:rsidDel="00A459D3" w:rsidRDefault="00782EF0" w:rsidP="00D83DC7">
            <w:pPr>
              <w:pStyle w:val="TAC"/>
              <w:rPr>
                <w:del w:id="954" w:author="R4-2406602" w:date="2024-04-23T18:28:00Z"/>
                <w:rFonts w:eastAsia="MS Mincho"/>
              </w:rPr>
            </w:pPr>
            <w:del w:id="955"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2E041C06" w14:textId="12D6D5F4" w:rsidR="00782EF0" w:rsidDel="00A459D3" w:rsidRDefault="00782EF0" w:rsidP="00D83DC7">
            <w:pPr>
              <w:pStyle w:val="TAC"/>
              <w:rPr>
                <w:del w:id="956" w:author="R4-2406602" w:date="2024-04-23T18:28:00Z"/>
                <w:rFonts w:eastAsia="MS Mincho"/>
              </w:rPr>
            </w:pPr>
            <w:del w:id="957"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EB3E486" w14:textId="6ED66E20" w:rsidR="00782EF0" w:rsidDel="00A459D3" w:rsidRDefault="00782EF0" w:rsidP="00D83DC7">
            <w:pPr>
              <w:pStyle w:val="TAC"/>
              <w:rPr>
                <w:del w:id="958" w:author="R4-2406602" w:date="2024-04-23T18:28:00Z"/>
                <w:rFonts w:eastAsia="MS Mincho"/>
              </w:rPr>
            </w:pPr>
            <w:del w:id="959"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0652DA6D" w14:textId="3CE8E457" w:rsidR="00782EF0" w:rsidDel="00A459D3" w:rsidRDefault="00782EF0" w:rsidP="00D83DC7">
            <w:pPr>
              <w:pStyle w:val="TAC"/>
              <w:rPr>
                <w:del w:id="960" w:author="R4-2406602" w:date="2024-04-23T18:28:00Z"/>
                <w:rFonts w:eastAsia="MS Mincho"/>
              </w:rPr>
            </w:pPr>
            <w:del w:id="961"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A6A2B2B" w14:textId="2A1E8552" w:rsidR="00782EF0" w:rsidDel="00A459D3" w:rsidRDefault="00782EF0" w:rsidP="00782EF0">
      <w:pPr>
        <w:rPr>
          <w:del w:id="962" w:author="R4-2406602" w:date="2024-04-23T18:28:00Z"/>
        </w:rPr>
      </w:pPr>
    </w:p>
    <w:p w14:paraId="2606B4AA" w14:textId="463AF181" w:rsidR="00782EF0" w:rsidDel="00A459D3" w:rsidRDefault="00782EF0" w:rsidP="00782EF0">
      <w:pPr>
        <w:pStyle w:val="40"/>
        <w:rPr>
          <w:del w:id="963" w:author="R4-2406602" w:date="2024-04-23T18:28:00Z"/>
          <w:lang w:val="en-US"/>
        </w:rPr>
      </w:pPr>
      <w:bookmarkStart w:id="964" w:name="_Toc161753949"/>
      <w:bookmarkStart w:id="965" w:name="_Toc161754570"/>
      <w:bookmarkStart w:id="966" w:name="_Toc163202143"/>
      <w:del w:id="967" w:author="R4-2406602" w:date="2024-04-23T18:28:00Z">
        <w:r w:rsidDel="00A459D3">
          <w:rPr>
            <w:rFonts w:hint="eastAsia"/>
            <w:lang w:val="en-US"/>
          </w:rPr>
          <w:lastRenderedPageBreak/>
          <w:delText>9</w:delText>
        </w:r>
        <w:r w:rsidDel="00A459D3">
          <w:delText>.3.</w:delText>
        </w:r>
        <w:r w:rsidDel="00A459D3">
          <w:rPr>
            <w:rFonts w:hint="eastAsia"/>
            <w:lang w:val="en-US"/>
          </w:rPr>
          <w:delText>2</w:delText>
        </w:r>
        <w:r w:rsidDel="00A459D3">
          <w:delText>.</w:delText>
        </w:r>
        <w:r w:rsidDel="00A459D3">
          <w:rPr>
            <w:rFonts w:hint="eastAsia"/>
            <w:lang w:val="en-US"/>
          </w:rPr>
          <w:delText>3</w:delText>
        </w:r>
        <w:r w:rsidDel="00A459D3">
          <w:tab/>
          <w:delText xml:space="preserve">Minimum output power for </w:delText>
        </w:r>
        <w:r w:rsidDel="00A459D3">
          <w:rPr>
            <w:rFonts w:hint="eastAsia"/>
            <w:lang w:val="en-US"/>
          </w:rPr>
          <w:delText>Fixed VSAT</w:delText>
        </w:r>
        <w:bookmarkEnd w:id="964"/>
        <w:bookmarkEnd w:id="965"/>
        <w:bookmarkEnd w:id="966"/>
      </w:del>
    </w:p>
    <w:p w14:paraId="6A4D9F65" w14:textId="6BB81611" w:rsidR="00782EF0" w:rsidDel="00A459D3" w:rsidRDefault="00782EF0" w:rsidP="00782EF0">
      <w:pPr>
        <w:rPr>
          <w:del w:id="968" w:author="R4-2406602" w:date="2024-04-23T18:28:00Z"/>
        </w:rPr>
      </w:pPr>
      <w:del w:id="969"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3EE8C407" w14:textId="7C7E2556" w:rsidR="00782EF0" w:rsidDel="00A459D3" w:rsidRDefault="00782EF0" w:rsidP="00782EF0">
      <w:pPr>
        <w:pStyle w:val="TH"/>
        <w:rPr>
          <w:del w:id="970" w:author="R4-2406602" w:date="2024-04-23T18:28:00Z"/>
        </w:rPr>
      </w:pPr>
      <w:del w:id="971"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6956056C" w14:textId="6F0BD9AE" w:rsidTr="00D83DC7">
        <w:trPr>
          <w:trHeight w:val="225"/>
          <w:jc w:val="center"/>
          <w:del w:id="972"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02B50E53" w14:textId="615A190C" w:rsidR="00782EF0" w:rsidDel="00A459D3" w:rsidRDefault="00782EF0" w:rsidP="00D83DC7">
            <w:pPr>
              <w:pStyle w:val="TAH"/>
              <w:rPr>
                <w:del w:id="973" w:author="R4-2406602" w:date="2024-04-23T18:28:00Z"/>
                <w:rFonts w:eastAsia="MS Mincho"/>
              </w:rPr>
            </w:pPr>
            <w:del w:id="974"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76F32818" w14:textId="78ABBA02" w:rsidR="00782EF0" w:rsidDel="00A459D3" w:rsidRDefault="00782EF0" w:rsidP="00D83DC7">
            <w:pPr>
              <w:pStyle w:val="TAH"/>
              <w:rPr>
                <w:del w:id="975" w:author="R4-2406602" w:date="2024-04-23T18:28:00Z"/>
                <w:rFonts w:eastAsia="MS Mincho"/>
              </w:rPr>
            </w:pPr>
            <w:del w:id="976"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42E105DE" w14:textId="309EE02B" w:rsidTr="00D83DC7">
        <w:trPr>
          <w:trHeight w:val="225"/>
          <w:jc w:val="center"/>
          <w:del w:id="977"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41AF5F3" w14:textId="34AAEB43" w:rsidR="00782EF0" w:rsidDel="00A459D3" w:rsidRDefault="00782EF0" w:rsidP="00D83DC7">
            <w:pPr>
              <w:pStyle w:val="TAH"/>
              <w:rPr>
                <w:del w:id="978"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395A2C77" w14:textId="3527E1D1" w:rsidR="00782EF0" w:rsidDel="00A459D3" w:rsidRDefault="00782EF0" w:rsidP="00D83DC7">
            <w:pPr>
              <w:pStyle w:val="TAH"/>
              <w:rPr>
                <w:del w:id="979" w:author="R4-2406602" w:date="2024-04-23T18:28:00Z"/>
                <w:rFonts w:eastAsia="MS Mincho"/>
              </w:rPr>
            </w:pPr>
            <w:del w:id="980"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5368AC1E" w14:textId="14CAFB77" w:rsidR="00782EF0" w:rsidDel="00A459D3" w:rsidRDefault="00782EF0" w:rsidP="00D83DC7">
            <w:pPr>
              <w:pStyle w:val="TAH"/>
              <w:rPr>
                <w:del w:id="981" w:author="R4-2406602" w:date="2024-04-23T18:28:00Z"/>
                <w:rFonts w:eastAsia="MS Mincho"/>
              </w:rPr>
            </w:pPr>
            <w:del w:id="982"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19FE166" w14:textId="71E6A35F" w:rsidR="00782EF0" w:rsidDel="00A459D3" w:rsidRDefault="00782EF0" w:rsidP="00D83DC7">
            <w:pPr>
              <w:pStyle w:val="TAH"/>
              <w:rPr>
                <w:del w:id="983" w:author="R4-2406602" w:date="2024-04-23T18:28:00Z"/>
                <w:rFonts w:eastAsia="MS Mincho"/>
              </w:rPr>
            </w:pPr>
            <w:del w:id="984"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1D96F27A" w14:textId="4D542867" w:rsidR="00782EF0" w:rsidDel="00A459D3" w:rsidRDefault="00782EF0" w:rsidP="00D83DC7">
            <w:pPr>
              <w:pStyle w:val="TAH"/>
              <w:rPr>
                <w:del w:id="985" w:author="R4-2406602" w:date="2024-04-23T18:28:00Z"/>
                <w:rFonts w:eastAsia="MS Mincho"/>
              </w:rPr>
            </w:pPr>
            <w:del w:id="986" w:author="R4-2406602" w:date="2024-04-23T18:28:00Z">
              <w:r w:rsidDel="00A459D3">
                <w:rPr>
                  <w:rFonts w:eastAsia="MS Mincho"/>
                </w:rPr>
                <w:delText>400 MHz</w:delText>
              </w:r>
            </w:del>
          </w:p>
        </w:tc>
      </w:tr>
      <w:tr w:rsidR="00782EF0" w:rsidDel="00A459D3" w14:paraId="282C7B47" w14:textId="63CC5093" w:rsidTr="00D83DC7">
        <w:trPr>
          <w:trHeight w:val="225"/>
          <w:jc w:val="center"/>
          <w:del w:id="987"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4DAADD6E" w14:textId="65FEE3EF" w:rsidR="00782EF0" w:rsidDel="00A459D3" w:rsidRDefault="00782EF0" w:rsidP="00D83DC7">
            <w:pPr>
              <w:pStyle w:val="TAC"/>
              <w:rPr>
                <w:del w:id="988" w:author="R4-2406602" w:date="2024-04-23T18:28:00Z"/>
              </w:rPr>
            </w:pPr>
            <w:del w:id="989" w:author="R4-2406602" w:date="2024-04-23T18:28:00Z">
              <w:r w:rsidDel="00A459D3">
                <w:rPr>
                  <w:rFonts w:hint="eastAsia"/>
                  <w:lang w:val="en-US"/>
                </w:rPr>
                <w:delText>n512, n511, n510</w:delText>
              </w:r>
            </w:del>
          </w:p>
        </w:tc>
        <w:tc>
          <w:tcPr>
            <w:tcW w:w="1502" w:type="dxa"/>
            <w:tcBorders>
              <w:top w:val="single" w:sz="4" w:space="0" w:color="auto"/>
              <w:left w:val="single" w:sz="4" w:space="0" w:color="auto"/>
              <w:bottom w:val="single" w:sz="4" w:space="0" w:color="auto"/>
              <w:right w:val="single" w:sz="4" w:space="0" w:color="auto"/>
            </w:tcBorders>
          </w:tcPr>
          <w:p w14:paraId="2EFD9F40" w14:textId="4246F54D" w:rsidR="00782EF0" w:rsidDel="00A459D3" w:rsidRDefault="00782EF0" w:rsidP="00D83DC7">
            <w:pPr>
              <w:pStyle w:val="TAC"/>
              <w:rPr>
                <w:del w:id="990" w:author="R4-2406602" w:date="2024-04-23T18:28:00Z"/>
                <w:lang w:val="en-US"/>
              </w:rPr>
            </w:pPr>
            <w:del w:id="991"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52D32F5E" w14:textId="2666E1FC" w:rsidR="00782EF0" w:rsidDel="00A459D3" w:rsidRDefault="00782EF0" w:rsidP="00D83DC7">
            <w:pPr>
              <w:pStyle w:val="TAC"/>
              <w:rPr>
                <w:del w:id="992" w:author="R4-2406602" w:date="2024-04-23T18:28:00Z"/>
                <w:lang w:val="en-US"/>
              </w:rPr>
            </w:pPr>
            <w:del w:id="993"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0ACD102E" w14:textId="39BD4F7F" w:rsidR="00782EF0" w:rsidDel="00A459D3" w:rsidRDefault="00782EF0" w:rsidP="00D83DC7">
            <w:pPr>
              <w:pStyle w:val="TAC"/>
              <w:rPr>
                <w:del w:id="994" w:author="R4-2406602" w:date="2024-04-23T18:28:00Z"/>
                <w:lang w:val="en-US"/>
              </w:rPr>
            </w:pPr>
            <w:del w:id="995"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77F25ED1" w14:textId="1B7E9FFC" w:rsidR="00782EF0" w:rsidDel="00A459D3" w:rsidRDefault="00782EF0" w:rsidP="00D83DC7">
            <w:pPr>
              <w:pStyle w:val="TAC"/>
              <w:rPr>
                <w:del w:id="996" w:author="R4-2406602" w:date="2024-04-23T18:28:00Z"/>
                <w:lang w:val="en-US"/>
              </w:rPr>
            </w:pPr>
            <w:del w:id="997"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68B85CDC" w14:textId="55F4A37A" w:rsidTr="00D83DC7">
        <w:trPr>
          <w:trHeight w:val="225"/>
          <w:jc w:val="center"/>
          <w:del w:id="998"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4D82164E" w14:textId="303C02ED" w:rsidR="00782EF0" w:rsidDel="00A459D3" w:rsidRDefault="00782EF0" w:rsidP="00D83DC7">
            <w:pPr>
              <w:pStyle w:val="TAC"/>
              <w:rPr>
                <w:del w:id="999"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129E7B11" w14:textId="525ABF66" w:rsidR="00782EF0" w:rsidDel="00A459D3" w:rsidRDefault="00782EF0" w:rsidP="00D83DC7">
            <w:pPr>
              <w:pStyle w:val="TAC"/>
              <w:rPr>
                <w:del w:id="1000" w:author="R4-2406602" w:date="2024-04-23T18:28:00Z"/>
                <w:rFonts w:eastAsia="MS Mincho"/>
              </w:rPr>
            </w:pPr>
            <w:del w:id="1001"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4E3EEA6" w14:textId="2D7E8494" w:rsidR="00782EF0" w:rsidDel="00A459D3" w:rsidRDefault="00782EF0" w:rsidP="00D83DC7">
            <w:pPr>
              <w:pStyle w:val="TAC"/>
              <w:rPr>
                <w:del w:id="1002" w:author="R4-2406602" w:date="2024-04-23T18:28:00Z"/>
                <w:rFonts w:eastAsia="MS Mincho"/>
              </w:rPr>
            </w:pPr>
            <w:del w:id="1003"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17474E58" w14:textId="0A67E2CB" w:rsidR="00782EF0" w:rsidDel="00A459D3" w:rsidRDefault="00782EF0" w:rsidP="00D83DC7">
            <w:pPr>
              <w:pStyle w:val="TAC"/>
              <w:rPr>
                <w:del w:id="1004" w:author="R4-2406602" w:date="2024-04-23T18:28:00Z"/>
                <w:rFonts w:eastAsia="MS Mincho"/>
              </w:rPr>
            </w:pPr>
            <w:del w:id="1005"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259538FF" w14:textId="682B0891" w:rsidR="00782EF0" w:rsidDel="00A459D3" w:rsidRDefault="00782EF0" w:rsidP="00D83DC7">
            <w:pPr>
              <w:pStyle w:val="TAC"/>
              <w:rPr>
                <w:del w:id="1006" w:author="R4-2406602" w:date="2024-04-23T18:28:00Z"/>
                <w:rFonts w:eastAsia="MS Mincho"/>
              </w:rPr>
            </w:pPr>
            <w:del w:id="1007"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3CF560B" w14:textId="792FD8D2" w:rsidR="00782EF0" w:rsidDel="00A459D3" w:rsidRDefault="00782EF0" w:rsidP="00782EF0">
      <w:pPr>
        <w:rPr>
          <w:del w:id="1008" w:author="R4-2406602" w:date="2024-04-23T18:27:00Z"/>
        </w:rPr>
      </w:pPr>
    </w:p>
    <w:p w14:paraId="16819540" w14:textId="7AEEB898" w:rsidR="002F76BA" w:rsidRPr="002F76BA" w:rsidDel="00A459D3" w:rsidRDefault="002F76BA" w:rsidP="002F76BA">
      <w:pPr>
        <w:rPr>
          <w:del w:id="1009" w:author="R4-2406602" w:date="2024-04-23T18:28:00Z"/>
        </w:rPr>
      </w:pPr>
    </w:p>
    <w:p w14:paraId="04477E63" w14:textId="6F43A8B8"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2&gt;</w:t>
      </w:r>
    </w:p>
    <w:p w14:paraId="61F45106" w14:textId="231DCFE1" w:rsidR="00A459D3" w:rsidRDefault="00A459D3" w:rsidP="00A459D3">
      <w:pPr>
        <w:pStyle w:val="2"/>
        <w:jc w:val="center"/>
        <w:rPr>
          <w:rFonts w:ascii="Calibri" w:hAnsi="Calibri" w:cs="Calibri"/>
          <w:b/>
          <w:snapToGrid w:val="0"/>
          <w:color w:val="FF0000"/>
          <w:sz w:val="28"/>
        </w:rPr>
      </w:pPr>
      <w:r>
        <w:rPr>
          <w:rFonts w:ascii="Calibri" w:hAnsi="Calibri" w:cs="Calibri"/>
          <w:b/>
          <w:snapToGrid w:val="0"/>
          <w:color w:val="FF0000"/>
          <w:sz w:val="28"/>
        </w:rPr>
        <w:t>&lt;</w:t>
      </w:r>
      <w:proofErr w:type="spellStart"/>
      <w:r>
        <w:rPr>
          <w:rFonts w:ascii="Calibri" w:hAnsi="Calibri" w:cs="Calibri"/>
          <w:b/>
          <w:snapToGrid w:val="0"/>
          <w:color w:val="FF0000"/>
          <w:sz w:val="28"/>
        </w:rPr>
        <w:t>Startof</w:t>
      </w:r>
      <w:proofErr w:type="spellEnd"/>
      <w:r>
        <w:rPr>
          <w:rFonts w:ascii="Calibri" w:hAnsi="Calibri" w:cs="Calibri"/>
          <w:b/>
          <w:snapToGrid w:val="0"/>
          <w:color w:val="FF0000"/>
          <w:sz w:val="28"/>
        </w:rPr>
        <w:t xml:space="preserve"> Change 3&gt;</w:t>
      </w:r>
    </w:p>
    <w:p w14:paraId="3C8B4D2B" w14:textId="77777777" w:rsidR="00A459D3" w:rsidRDefault="00A459D3" w:rsidP="00A459D3">
      <w:pPr>
        <w:pStyle w:val="30"/>
      </w:pPr>
      <w:bookmarkStart w:id="1010" w:name="_Toc138968829"/>
      <w:bookmarkStart w:id="1011" w:name="_Toc76510312"/>
      <w:bookmarkStart w:id="1012" w:name="_Toc37253999"/>
      <w:bookmarkStart w:id="1013" w:name="_Toc45889785"/>
      <w:bookmarkStart w:id="1014" w:name="_Toc75294549"/>
      <w:bookmarkStart w:id="1015" w:name="_Toc29805283"/>
      <w:bookmarkStart w:id="1016" w:name="_Toc124294210"/>
      <w:bookmarkStart w:id="1017" w:name="_Toc53173517"/>
      <w:bookmarkStart w:id="1018" w:name="_Toc53173148"/>
      <w:bookmarkStart w:id="1019" w:name="_Toc36469590"/>
      <w:bookmarkStart w:id="1020" w:name="_Toc37324262"/>
      <w:bookmarkStart w:id="1021" w:name="_Toc67923737"/>
      <w:bookmarkStart w:id="1022" w:name="_Toc138887378"/>
      <w:bookmarkStart w:id="1023" w:name="_Toc137457010"/>
      <w:bookmarkStart w:id="1024" w:name="_Toc106547178"/>
      <w:bookmarkStart w:id="1025" w:name="_Toc52196445"/>
      <w:bookmarkStart w:id="1026" w:name="_Toc61119165"/>
      <w:bookmarkStart w:id="1027" w:name="_Toc123060161"/>
      <w:bookmarkStart w:id="1028" w:name="_Toc37322856"/>
      <w:bookmarkStart w:id="1029" w:name="_Toc114500322"/>
      <w:bookmarkStart w:id="1030" w:name="_Toc145691516"/>
      <w:bookmarkStart w:id="1031" w:name="_Toc52197425"/>
      <w:bookmarkStart w:id="1032" w:name="_Toc83130275"/>
      <w:bookmarkStart w:id="1033" w:name="_Toc36456492"/>
      <w:bookmarkStart w:id="1034" w:name="_Toc90589860"/>
      <w:bookmarkStart w:id="1035" w:name="_Toc61118783"/>
      <w:bookmarkStart w:id="1036" w:name="_Toc21340836"/>
      <w:bookmarkStart w:id="1037" w:name="_Toc115255873"/>
      <w:bookmarkStart w:id="1038" w:name="_Toc98869434"/>
      <w:bookmarkStart w:id="1039" w:name="_Toc61119546"/>
      <w:bookmarkStart w:id="1040" w:name="_Toc161753960"/>
      <w:bookmarkStart w:id="1041" w:name="_Toc161754581"/>
      <w:bookmarkStart w:id="1042" w:name="_Toc163202154"/>
      <w:r>
        <w:rPr>
          <w:rFonts w:hint="eastAsia"/>
          <w:lang w:val="en-US"/>
        </w:rPr>
        <w:t>9</w:t>
      </w:r>
      <w:r>
        <w:t>.3.4</w:t>
      </w:r>
      <w:r>
        <w:tab/>
        <w:t>Power control</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471C43B6" w14:textId="77777777" w:rsidR="00A459D3" w:rsidRDefault="00A459D3" w:rsidP="00A459D3">
      <w:pPr>
        <w:pStyle w:val="40"/>
      </w:pPr>
      <w:bookmarkStart w:id="1043" w:name="_Toc83130276"/>
      <w:bookmarkStart w:id="1044" w:name="_Toc98869435"/>
      <w:bookmarkStart w:id="1045" w:name="_Toc61118784"/>
      <w:bookmarkStart w:id="1046" w:name="_Toc61119166"/>
      <w:bookmarkStart w:id="1047" w:name="_Toc106547179"/>
      <w:bookmarkStart w:id="1048" w:name="_Toc90589861"/>
      <w:bookmarkStart w:id="1049" w:name="_Toc36456493"/>
      <w:bookmarkStart w:id="1050" w:name="_Toc37322857"/>
      <w:bookmarkStart w:id="1051" w:name="_Toc53173149"/>
      <w:bookmarkStart w:id="1052" w:name="_Toc37324263"/>
      <w:bookmarkStart w:id="1053" w:name="_Toc145691517"/>
      <w:bookmarkStart w:id="1054" w:name="_Toc36469591"/>
      <w:bookmarkStart w:id="1055" w:name="_Toc114500323"/>
      <w:bookmarkStart w:id="1056" w:name="_Toc138887379"/>
      <w:bookmarkStart w:id="1057" w:name="_Toc123060162"/>
      <w:bookmarkStart w:id="1058" w:name="_Toc21340837"/>
      <w:bookmarkStart w:id="1059" w:name="_Toc137457011"/>
      <w:bookmarkStart w:id="1060" w:name="_Toc115255874"/>
      <w:bookmarkStart w:id="1061" w:name="_Toc76510313"/>
      <w:bookmarkStart w:id="1062" w:name="_Toc29805284"/>
      <w:bookmarkStart w:id="1063" w:name="_Toc124294211"/>
      <w:bookmarkStart w:id="1064" w:name="_Toc61119547"/>
      <w:bookmarkStart w:id="1065" w:name="_Toc45889786"/>
      <w:bookmarkStart w:id="1066" w:name="_Toc53173518"/>
      <w:bookmarkStart w:id="1067" w:name="_Toc52196446"/>
      <w:bookmarkStart w:id="1068" w:name="_Toc52197426"/>
      <w:bookmarkStart w:id="1069" w:name="_Toc75294550"/>
      <w:bookmarkStart w:id="1070" w:name="_Toc138968830"/>
      <w:bookmarkStart w:id="1071" w:name="_Toc37254000"/>
      <w:bookmarkStart w:id="1072" w:name="_Toc67923738"/>
      <w:bookmarkStart w:id="1073" w:name="_Toc161753961"/>
      <w:bookmarkStart w:id="1074" w:name="_Toc161754582"/>
      <w:bookmarkStart w:id="1075" w:name="_Toc163202155"/>
      <w:r>
        <w:rPr>
          <w:rFonts w:hint="eastAsia"/>
          <w:lang w:val="en-US"/>
        </w:rPr>
        <w:t>9</w:t>
      </w:r>
      <w:r>
        <w:t>.3.4.1</w:t>
      </w:r>
      <w:r>
        <w:tab/>
        <w:t>General</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225E75D6" w14:textId="67FF6842" w:rsidR="00A459D3" w:rsidRDefault="00A459D3" w:rsidP="00A459D3">
      <w:pPr>
        <w:rPr>
          <w:ins w:id="1076" w:author="R4-2406602" w:date="2024-04-23T18:31:00Z"/>
        </w:rPr>
      </w:pPr>
      <w:r>
        <w:t>The requirements on power control accuracy apply under normal conditions and are defined as a directional requirement. The requirements are verified in beam locked mode on beam peak direction.</w:t>
      </w:r>
    </w:p>
    <w:p w14:paraId="4C4F90AE" w14:textId="04A6C00E" w:rsidR="00A459D3" w:rsidRDefault="00A459D3" w:rsidP="00A459D3">
      <w:ins w:id="1077" w:author="R4-2406602" w:date="2024-04-23T18:31:00Z">
        <w:r w:rsidRPr="00CC2C27">
          <w:rPr>
            <w:lang w:val="en-US" w:eastAsia="fr-FR"/>
          </w:rPr>
          <w:t>The applicant shall declare the method and accuracy of uplink power control.</w:t>
        </w:r>
      </w:ins>
    </w:p>
    <w:p w14:paraId="1CDB489E" w14:textId="33F335EB" w:rsidR="00A459D3" w:rsidDel="00A459D3" w:rsidRDefault="00A459D3" w:rsidP="00A459D3">
      <w:pPr>
        <w:pStyle w:val="40"/>
        <w:rPr>
          <w:del w:id="1078" w:author="R4-2406602" w:date="2024-04-23T18:31:00Z"/>
        </w:rPr>
      </w:pPr>
      <w:bookmarkStart w:id="1079" w:name="_Toc138968831"/>
      <w:bookmarkStart w:id="1080" w:name="_Toc61118785"/>
      <w:bookmarkStart w:id="1081" w:name="_Toc21340838"/>
      <w:bookmarkStart w:id="1082" w:name="_Toc53173519"/>
      <w:bookmarkStart w:id="1083" w:name="_Toc53173150"/>
      <w:bookmarkStart w:id="1084" w:name="_Toc98869436"/>
      <w:bookmarkStart w:id="1085" w:name="_Toc90589862"/>
      <w:bookmarkStart w:id="1086" w:name="_Toc106547180"/>
      <w:bookmarkStart w:id="1087" w:name="_Toc115255875"/>
      <w:bookmarkStart w:id="1088" w:name="_Toc114500324"/>
      <w:bookmarkStart w:id="1089" w:name="_Toc61119548"/>
      <w:bookmarkStart w:id="1090" w:name="_Toc37322858"/>
      <w:bookmarkStart w:id="1091" w:name="_Toc76510314"/>
      <w:bookmarkStart w:id="1092" w:name="_Toc36456494"/>
      <w:bookmarkStart w:id="1093" w:name="_Toc29805285"/>
      <w:bookmarkStart w:id="1094" w:name="_Toc37324264"/>
      <w:bookmarkStart w:id="1095" w:name="_Toc145691518"/>
      <w:bookmarkStart w:id="1096" w:name="_Toc61119167"/>
      <w:bookmarkStart w:id="1097" w:name="_Toc75294551"/>
      <w:bookmarkStart w:id="1098" w:name="_Toc45889787"/>
      <w:bookmarkStart w:id="1099" w:name="_Toc83130277"/>
      <w:bookmarkStart w:id="1100" w:name="_Toc123060163"/>
      <w:bookmarkStart w:id="1101" w:name="_Toc37254001"/>
      <w:bookmarkStart w:id="1102" w:name="_Toc138887380"/>
      <w:bookmarkStart w:id="1103" w:name="_Toc137457012"/>
      <w:bookmarkStart w:id="1104" w:name="_Toc124294212"/>
      <w:bookmarkStart w:id="1105" w:name="_Toc52197427"/>
      <w:bookmarkStart w:id="1106" w:name="_Toc36469592"/>
      <w:bookmarkStart w:id="1107" w:name="_Toc67923739"/>
      <w:bookmarkStart w:id="1108" w:name="_Toc52196447"/>
      <w:bookmarkStart w:id="1109" w:name="_Toc161753962"/>
      <w:bookmarkStart w:id="1110" w:name="_Toc161754583"/>
      <w:bookmarkStart w:id="1111" w:name="_Toc163202156"/>
      <w:del w:id="1112" w:author="R4-2406602" w:date="2024-04-23T18:31:00Z">
        <w:r w:rsidDel="00A459D3">
          <w:rPr>
            <w:rFonts w:hint="eastAsia"/>
            <w:lang w:val="en-US"/>
          </w:rPr>
          <w:delText>9</w:delText>
        </w:r>
        <w:r w:rsidDel="00A459D3">
          <w:delText>.3.4.2</w:delText>
        </w:r>
        <w:r w:rsidDel="00A459D3">
          <w:tab/>
          <w:delText>Absolute power tolerance</w:delTex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del>
    </w:p>
    <w:p w14:paraId="237D9FE1" w14:textId="3D23B261" w:rsidR="00A459D3" w:rsidDel="00A459D3" w:rsidRDefault="00A459D3" w:rsidP="00A459D3">
      <w:pPr>
        <w:rPr>
          <w:del w:id="1113" w:author="R4-2406602" w:date="2024-04-23T18:31:00Z"/>
        </w:rPr>
      </w:pPr>
      <w:del w:id="1114" w:author="R4-2406602" w:date="2024-04-23T18:31:00Z">
        <w:r w:rsidDel="00A459D3">
          <w:delText>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 RSRP estimate.</w:delText>
        </w:r>
      </w:del>
    </w:p>
    <w:p w14:paraId="256B4359" w14:textId="0B5A3F31" w:rsidR="00A459D3" w:rsidDel="00A459D3" w:rsidRDefault="00A459D3" w:rsidP="00A459D3">
      <w:pPr>
        <w:rPr>
          <w:del w:id="1115" w:author="R4-2406602" w:date="2024-04-23T18:31:00Z"/>
          <w:lang w:val="en-US"/>
        </w:rPr>
      </w:pPr>
      <w:del w:id="1116" w:author="R4-2406602" w:date="2024-04-23T18:31:00Z">
        <w:r w:rsidDel="00A459D3">
          <w:delText xml:space="preserve">The minimum requirements specified in Table </w:delText>
        </w:r>
        <w:r w:rsidDel="00A459D3">
          <w:rPr>
            <w:rFonts w:hint="eastAsia"/>
            <w:lang w:val="en-US"/>
          </w:rPr>
          <w:delText>9</w:delText>
        </w:r>
        <w:r w:rsidDel="00A459D3">
          <w:delText xml:space="preserve">.3.4.2-1 apply in the power range bounded by the minimum output power as specified in sub-clause </w:delText>
        </w:r>
        <w:r w:rsidDel="00A459D3">
          <w:rPr>
            <w:rFonts w:hint="eastAsia"/>
            <w:lang w:val="en-US"/>
          </w:rPr>
          <w:delText>9</w:delText>
        </w:r>
        <w:r w:rsidDel="00A459D3">
          <w:delText>.3.1 ('P</w:delText>
        </w:r>
        <w:r w:rsidDel="00A459D3">
          <w:rPr>
            <w:vertAlign w:val="subscript"/>
          </w:rPr>
          <w:delText>min</w:delText>
        </w:r>
        <w:r w:rsidDel="00A459D3">
          <w:delText xml:space="preserve">') and the maximum output power as specified in sub-clause </w:delText>
        </w:r>
        <w:r w:rsidDel="00A459D3">
          <w:rPr>
            <w:rFonts w:hint="eastAsia"/>
            <w:lang w:val="en-US"/>
          </w:rPr>
          <w:delText>9</w:delText>
        </w:r>
        <w:r w:rsidDel="00A459D3">
          <w:delText>.2.1 as minimum peak EIRP ('P</w:delText>
        </w:r>
        <w:r w:rsidDel="00A459D3">
          <w:rPr>
            <w:vertAlign w:val="subscript"/>
          </w:rPr>
          <w:delText>max</w:delText>
        </w:r>
        <w:r w:rsidDel="00A459D3">
          <w:delText>'). The intermediate power point 'P</w:delText>
        </w:r>
        <w:r w:rsidDel="00A459D3">
          <w:rPr>
            <w:vertAlign w:val="subscript"/>
          </w:rPr>
          <w:delText>int</w:delText>
        </w:r>
        <w:r w:rsidDel="00A459D3">
          <w:delText xml:space="preserve">' is defined in table </w:delText>
        </w:r>
        <w:r w:rsidDel="00A459D3">
          <w:rPr>
            <w:rFonts w:hint="eastAsia"/>
            <w:lang w:val="en-US"/>
          </w:rPr>
          <w:delText>9</w:delText>
        </w:r>
        <w:r w:rsidDel="00A459D3">
          <w:delText>.3.4.2-2</w:delText>
        </w:r>
        <w:r w:rsidDel="00A459D3">
          <w:rPr>
            <w:rFonts w:hint="eastAsia"/>
            <w:lang w:val="en-US"/>
          </w:rPr>
          <w:delText>.</w:delText>
        </w:r>
      </w:del>
    </w:p>
    <w:p w14:paraId="1F03612F" w14:textId="7C1250A5" w:rsidR="00A459D3" w:rsidDel="00A459D3" w:rsidRDefault="00A459D3" w:rsidP="00A459D3">
      <w:pPr>
        <w:pStyle w:val="TH"/>
        <w:rPr>
          <w:del w:id="1117" w:author="R4-2406602" w:date="2024-04-23T18:31:00Z"/>
        </w:rPr>
      </w:pPr>
      <w:del w:id="1118" w:author="R4-2406602" w:date="2024-04-23T18:31:00Z">
        <w:r w:rsidDel="00A459D3">
          <w:delText xml:space="preserve">Table </w:delText>
        </w:r>
        <w:r w:rsidDel="00A459D3">
          <w:rPr>
            <w:rFonts w:hint="eastAsia"/>
            <w:lang w:val="en-US"/>
          </w:rPr>
          <w:delText>9</w:delText>
        </w:r>
        <w:r w:rsidDel="00A459D3">
          <w:delText>.3.4.2-1: Absolute power tolerance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23FA68A9" w14:textId="2BD8BDE5" w:rsidTr="00D83DC7">
        <w:trPr>
          <w:jc w:val="center"/>
          <w:del w:id="1119"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5FB41639" w14:textId="30E7DE5C" w:rsidR="00A459D3" w:rsidDel="00A459D3" w:rsidRDefault="00A459D3" w:rsidP="00D83DC7">
            <w:pPr>
              <w:pStyle w:val="TAH"/>
              <w:rPr>
                <w:del w:id="1120" w:author="R4-2406602" w:date="2024-04-23T18:31:00Z"/>
              </w:rPr>
            </w:pPr>
            <w:del w:id="1121" w:author="R4-2406602" w:date="2024-04-23T18:31:00Z">
              <w:r w:rsidDel="00A459D3">
                <w:delText>Power Range</w:delText>
              </w:r>
            </w:del>
          </w:p>
        </w:tc>
        <w:tc>
          <w:tcPr>
            <w:tcW w:w="2977" w:type="dxa"/>
            <w:tcBorders>
              <w:top w:val="single" w:sz="4" w:space="0" w:color="auto"/>
              <w:left w:val="single" w:sz="4" w:space="0" w:color="auto"/>
              <w:bottom w:val="single" w:sz="4" w:space="0" w:color="auto"/>
              <w:right w:val="single" w:sz="4" w:space="0" w:color="auto"/>
            </w:tcBorders>
          </w:tcPr>
          <w:p w14:paraId="1AC573DB" w14:textId="1C9C1B87" w:rsidR="00A459D3" w:rsidDel="00A459D3" w:rsidRDefault="00A459D3" w:rsidP="00D83DC7">
            <w:pPr>
              <w:pStyle w:val="TAH"/>
              <w:rPr>
                <w:del w:id="1122" w:author="R4-2406602" w:date="2024-04-23T18:31:00Z"/>
              </w:rPr>
            </w:pPr>
            <w:del w:id="1123" w:author="R4-2406602" w:date="2024-04-23T18:31:00Z">
              <w:r w:rsidDel="00A459D3">
                <w:delText>Tolerance</w:delText>
              </w:r>
            </w:del>
          </w:p>
        </w:tc>
      </w:tr>
      <w:tr w:rsidR="00A459D3" w:rsidDel="00A459D3" w14:paraId="18C26D3C" w14:textId="6D7BC292" w:rsidTr="00D83DC7">
        <w:trPr>
          <w:jc w:val="center"/>
          <w:del w:id="1124"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588DD58A" w14:textId="1F99438A" w:rsidR="00A459D3" w:rsidDel="00A459D3" w:rsidRDefault="00A459D3" w:rsidP="00D83DC7">
            <w:pPr>
              <w:pStyle w:val="TAC"/>
              <w:rPr>
                <w:del w:id="1125" w:author="R4-2406602" w:date="2024-04-23T18:31:00Z"/>
              </w:rPr>
            </w:pPr>
            <w:del w:id="1126" w:author="R4-2406602" w:date="2024-04-23T18:31:00Z">
              <w:r w:rsidDel="00A459D3">
                <w:delText>P</w:delText>
              </w:r>
              <w:r w:rsidDel="00A459D3">
                <w:rPr>
                  <w:vertAlign w:val="subscript"/>
                </w:rPr>
                <w:delText>int</w:delText>
              </w:r>
              <w:r w:rsidDel="00A459D3">
                <w:delText xml:space="preserve"> ≥ P ≥ P</w:delText>
              </w:r>
              <w:r w:rsidDel="00A459D3">
                <w:rPr>
                  <w:vertAlign w:val="subscript"/>
                </w:rPr>
                <w:delText>min</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45E72C" w14:textId="28A217E7" w:rsidR="00A459D3" w:rsidDel="00A459D3" w:rsidRDefault="00A459D3" w:rsidP="00D83DC7">
            <w:pPr>
              <w:pStyle w:val="TAC"/>
              <w:rPr>
                <w:del w:id="1127" w:author="R4-2406602" w:date="2024-04-23T18:31:00Z"/>
                <w:lang w:val="en-US"/>
              </w:rPr>
            </w:pPr>
            <w:del w:id="1128" w:author="R4-2406602" w:date="2024-04-23T18:31:00Z">
              <w:r w:rsidDel="00A459D3">
                <w:rPr>
                  <w:rFonts w:hint="eastAsia"/>
                  <w:lang w:val="en-US"/>
                </w:rPr>
                <w:delText>[</w:delText>
              </w:r>
              <w:r w:rsidDel="00A459D3">
                <w:delText>± 14.0 dB</w:delText>
              </w:r>
              <w:r w:rsidDel="00A459D3">
                <w:rPr>
                  <w:rFonts w:hint="eastAsia"/>
                  <w:lang w:val="en-US"/>
                </w:rPr>
                <w:delText>]</w:delText>
              </w:r>
            </w:del>
          </w:p>
        </w:tc>
      </w:tr>
      <w:tr w:rsidR="00A459D3" w:rsidDel="00A459D3" w14:paraId="62AF8020" w14:textId="3095C300" w:rsidTr="00D83DC7">
        <w:trPr>
          <w:jc w:val="center"/>
          <w:del w:id="1129"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5E56000" w14:textId="19F0B739" w:rsidR="00A459D3" w:rsidDel="00A459D3" w:rsidRDefault="00A459D3" w:rsidP="00D83DC7">
            <w:pPr>
              <w:pStyle w:val="TAC"/>
              <w:rPr>
                <w:del w:id="1130" w:author="R4-2406602" w:date="2024-04-23T18:31:00Z"/>
              </w:rPr>
            </w:pPr>
            <w:del w:id="1131" w:author="R4-2406602" w:date="2024-04-23T18:31:00Z">
              <w:r w:rsidDel="00A459D3">
                <w:delText>P</w:delText>
              </w:r>
              <w:r w:rsidDel="00A459D3">
                <w:rPr>
                  <w:vertAlign w:val="subscript"/>
                </w:rPr>
                <w:delText>max</w:delText>
              </w:r>
              <w:r w:rsidDel="00A459D3">
                <w:delText xml:space="preserve"> ≥ P &gt; 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BA0CB98" w14:textId="0DA93CFF" w:rsidR="00A459D3" w:rsidDel="00A459D3" w:rsidRDefault="00A459D3" w:rsidP="00D83DC7">
            <w:pPr>
              <w:pStyle w:val="TAC"/>
              <w:rPr>
                <w:del w:id="1132" w:author="R4-2406602" w:date="2024-04-23T18:31:00Z"/>
                <w:lang w:val="en-US"/>
              </w:rPr>
            </w:pPr>
            <w:del w:id="1133" w:author="R4-2406602" w:date="2024-04-23T18:31:00Z">
              <w:r w:rsidDel="00A459D3">
                <w:rPr>
                  <w:rFonts w:hint="eastAsia"/>
                  <w:lang w:val="en-US"/>
                </w:rPr>
                <w:delText>[</w:delText>
              </w:r>
              <w:r w:rsidDel="00A459D3">
                <w:delText>± 12.0 dB</w:delText>
              </w:r>
              <w:r w:rsidDel="00A459D3">
                <w:rPr>
                  <w:rFonts w:hint="eastAsia"/>
                  <w:lang w:val="en-US"/>
                </w:rPr>
                <w:delText>]</w:delText>
              </w:r>
            </w:del>
          </w:p>
        </w:tc>
      </w:tr>
    </w:tbl>
    <w:p w14:paraId="01D339D9" w14:textId="7C66B1F6" w:rsidR="00A459D3" w:rsidDel="00A459D3" w:rsidRDefault="00A459D3" w:rsidP="00A459D3">
      <w:pPr>
        <w:rPr>
          <w:del w:id="1134" w:author="R4-2406602" w:date="2024-04-23T18:31:00Z"/>
        </w:rPr>
      </w:pPr>
    </w:p>
    <w:p w14:paraId="1F5EF4BA" w14:textId="016437A8" w:rsidR="00A459D3" w:rsidDel="00A459D3" w:rsidRDefault="00A459D3" w:rsidP="00A459D3">
      <w:pPr>
        <w:pStyle w:val="TH"/>
        <w:rPr>
          <w:del w:id="1135" w:author="R4-2406602" w:date="2024-04-23T18:31:00Z"/>
        </w:rPr>
      </w:pPr>
      <w:del w:id="1136" w:author="R4-2406602" w:date="2024-04-23T18:31:00Z">
        <w:r w:rsidDel="00A459D3">
          <w:delText xml:space="preserve">Table </w:delText>
        </w:r>
        <w:r w:rsidDel="00A459D3">
          <w:rPr>
            <w:rFonts w:hint="eastAsia"/>
            <w:lang w:val="en-US"/>
          </w:rPr>
          <w:delText>9</w:delText>
        </w:r>
        <w:r w:rsidDel="00A459D3">
          <w:delText>.3.4.2-2: Intermediate power point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32801284" w14:textId="28521AC4" w:rsidTr="00D83DC7">
        <w:trPr>
          <w:jc w:val="center"/>
          <w:del w:id="1137"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18DF5493" w14:textId="321416EE" w:rsidR="00A459D3" w:rsidDel="00A459D3" w:rsidRDefault="00A459D3" w:rsidP="00D83DC7">
            <w:pPr>
              <w:pStyle w:val="TAH"/>
              <w:rPr>
                <w:del w:id="1138" w:author="R4-2406602" w:date="2024-04-23T18:31:00Z"/>
              </w:rPr>
            </w:pPr>
            <w:del w:id="1139" w:author="R4-2406602" w:date="2024-04-23T18:31:00Z">
              <w:r w:rsidDel="00A459D3">
                <w:delText>Power Parameter</w:delText>
              </w:r>
            </w:del>
          </w:p>
        </w:tc>
        <w:tc>
          <w:tcPr>
            <w:tcW w:w="2977" w:type="dxa"/>
            <w:tcBorders>
              <w:top w:val="single" w:sz="4" w:space="0" w:color="auto"/>
              <w:left w:val="single" w:sz="4" w:space="0" w:color="auto"/>
              <w:bottom w:val="single" w:sz="4" w:space="0" w:color="auto"/>
              <w:right w:val="single" w:sz="4" w:space="0" w:color="auto"/>
            </w:tcBorders>
          </w:tcPr>
          <w:p w14:paraId="4ABC3D14" w14:textId="3DD826B7" w:rsidR="00A459D3" w:rsidDel="00A459D3" w:rsidRDefault="00A459D3" w:rsidP="00D83DC7">
            <w:pPr>
              <w:pStyle w:val="TAH"/>
              <w:rPr>
                <w:del w:id="1140" w:author="R4-2406602" w:date="2024-04-23T18:31:00Z"/>
              </w:rPr>
            </w:pPr>
            <w:del w:id="1141" w:author="R4-2406602" w:date="2024-04-23T18:31:00Z">
              <w:r w:rsidDel="00A459D3">
                <w:delText>Value</w:delText>
              </w:r>
            </w:del>
          </w:p>
        </w:tc>
      </w:tr>
      <w:tr w:rsidR="00A459D3" w:rsidDel="00A459D3" w14:paraId="26DBFA89" w14:textId="05638FBD" w:rsidTr="00D83DC7">
        <w:trPr>
          <w:jc w:val="center"/>
          <w:del w:id="1142"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6531B28" w14:textId="72E0A2B6" w:rsidR="00A459D3" w:rsidDel="00A459D3" w:rsidRDefault="00A459D3" w:rsidP="00D83DC7">
            <w:pPr>
              <w:pStyle w:val="TAC"/>
              <w:rPr>
                <w:del w:id="1143" w:author="R4-2406602" w:date="2024-04-23T18:31:00Z"/>
              </w:rPr>
            </w:pPr>
            <w:del w:id="1144" w:author="R4-2406602" w:date="2024-04-23T18:31:00Z">
              <w:r w:rsidDel="00A459D3">
                <w:delText>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D45B920" w14:textId="0D76107F" w:rsidR="00A459D3" w:rsidDel="00A459D3" w:rsidRDefault="00A459D3" w:rsidP="00D83DC7">
            <w:pPr>
              <w:pStyle w:val="TAC"/>
              <w:rPr>
                <w:del w:id="1145" w:author="R4-2406602" w:date="2024-04-23T18:31:00Z"/>
                <w:lang w:val="en-US"/>
              </w:rPr>
            </w:pPr>
            <w:del w:id="1146" w:author="R4-2406602" w:date="2024-04-23T18:31:00Z">
              <w:r w:rsidDel="00A459D3">
                <w:rPr>
                  <w:rFonts w:hint="eastAsia"/>
                  <w:lang w:val="en-US"/>
                </w:rPr>
                <w:delText>[</w:delText>
              </w:r>
              <w:r w:rsidDel="00A459D3">
                <w:delText>P</w:delText>
              </w:r>
              <w:r w:rsidDel="00A459D3">
                <w:rPr>
                  <w:vertAlign w:val="subscript"/>
                </w:rPr>
                <w:delText>max</w:delText>
              </w:r>
              <w:r w:rsidDel="00A459D3">
                <w:delText xml:space="preserve"> – 12.0 dB</w:delText>
              </w:r>
              <w:r w:rsidDel="00A459D3">
                <w:rPr>
                  <w:rFonts w:hint="eastAsia"/>
                  <w:lang w:val="en-US"/>
                </w:rPr>
                <w:delText>]</w:delText>
              </w:r>
            </w:del>
          </w:p>
        </w:tc>
      </w:tr>
    </w:tbl>
    <w:p w14:paraId="602721A0" w14:textId="578DF098" w:rsidR="00A459D3" w:rsidDel="00A459D3" w:rsidRDefault="00A459D3" w:rsidP="00A459D3">
      <w:pPr>
        <w:rPr>
          <w:del w:id="1147" w:author="R4-2406602" w:date="2024-04-23T18:31:00Z"/>
        </w:rPr>
      </w:pPr>
    </w:p>
    <w:p w14:paraId="5841D861" w14:textId="7B2A1431" w:rsidR="00A459D3" w:rsidDel="00A459D3" w:rsidRDefault="00A459D3" w:rsidP="00A459D3">
      <w:pPr>
        <w:pStyle w:val="40"/>
        <w:rPr>
          <w:del w:id="1148" w:author="R4-2406602" w:date="2024-04-23T18:31:00Z"/>
        </w:rPr>
      </w:pPr>
      <w:bookmarkStart w:id="1149" w:name="_Toc83130278"/>
      <w:bookmarkStart w:id="1150" w:name="_Toc37324265"/>
      <w:bookmarkStart w:id="1151" w:name="_Toc114500325"/>
      <w:bookmarkStart w:id="1152" w:name="_Toc98869437"/>
      <w:bookmarkStart w:id="1153" w:name="_Toc138968832"/>
      <w:bookmarkStart w:id="1154" w:name="_Toc36456495"/>
      <w:bookmarkStart w:id="1155" w:name="_Toc61119549"/>
      <w:bookmarkStart w:id="1156" w:name="_Toc52197428"/>
      <w:bookmarkStart w:id="1157" w:name="_Toc37254002"/>
      <w:bookmarkStart w:id="1158" w:name="_Toc90589863"/>
      <w:bookmarkStart w:id="1159" w:name="_Toc52196448"/>
      <w:bookmarkStart w:id="1160" w:name="_Toc61119168"/>
      <w:bookmarkStart w:id="1161" w:name="_Toc106547181"/>
      <w:bookmarkStart w:id="1162" w:name="_Toc29805286"/>
      <w:bookmarkStart w:id="1163" w:name="_Toc138887381"/>
      <w:bookmarkStart w:id="1164" w:name="_Toc36469593"/>
      <w:bookmarkStart w:id="1165" w:name="_Toc124294213"/>
      <w:bookmarkStart w:id="1166" w:name="_Toc115255876"/>
      <w:bookmarkStart w:id="1167" w:name="_Toc76510315"/>
      <w:bookmarkStart w:id="1168" w:name="_Toc145691519"/>
      <w:bookmarkStart w:id="1169" w:name="_Toc75294552"/>
      <w:bookmarkStart w:id="1170" w:name="_Toc53173151"/>
      <w:bookmarkStart w:id="1171" w:name="_Toc61118786"/>
      <w:bookmarkStart w:id="1172" w:name="_Toc67923740"/>
      <w:bookmarkStart w:id="1173" w:name="_Toc53173520"/>
      <w:bookmarkStart w:id="1174" w:name="_Toc21340839"/>
      <w:bookmarkStart w:id="1175" w:name="_Toc45889788"/>
      <w:bookmarkStart w:id="1176" w:name="_Toc123060164"/>
      <w:bookmarkStart w:id="1177" w:name="_Toc37322859"/>
      <w:bookmarkStart w:id="1178" w:name="_Toc137457013"/>
      <w:bookmarkStart w:id="1179" w:name="_Toc161753963"/>
      <w:bookmarkStart w:id="1180" w:name="_Toc161754584"/>
      <w:bookmarkStart w:id="1181" w:name="_Toc163202157"/>
      <w:del w:id="1182" w:author="R4-2406602" w:date="2024-04-23T18:31:00Z">
        <w:r w:rsidDel="00A459D3">
          <w:rPr>
            <w:rFonts w:hint="eastAsia"/>
            <w:lang w:val="en-US"/>
          </w:rPr>
          <w:delText>9</w:delText>
        </w:r>
        <w:r w:rsidDel="00A459D3">
          <w:delText>.3.4.3</w:delText>
        </w:r>
        <w:r w:rsidDel="00A459D3">
          <w:tab/>
          <w:delText>Relative power tolerance</w:delTex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del>
    </w:p>
    <w:p w14:paraId="7116F899" w14:textId="6221433A" w:rsidR="00A459D3" w:rsidDel="00A459D3" w:rsidRDefault="00A459D3" w:rsidP="00A459D3">
      <w:pPr>
        <w:rPr>
          <w:del w:id="1183" w:author="R4-2406602" w:date="2024-04-23T18:31:00Z"/>
        </w:rPr>
      </w:pPr>
      <w:del w:id="1184" w:author="R4-2406602" w:date="2024-04-23T18:31:00Z">
        <w:r w:rsidDel="00A459D3">
          <w:delText>The relative power tolerance is the ability of the UE transmitter to set its output power in a target sub-frame (1 ms) relatively to the power of the most recently transmitted reference sub-frame (1 ms) if the transmission gap between these sub-frames is less than or equal to 20 ms.</w:delText>
        </w:r>
      </w:del>
    </w:p>
    <w:p w14:paraId="194BECFC" w14:textId="69831FAF" w:rsidR="00A459D3" w:rsidDel="00A459D3" w:rsidRDefault="00A459D3" w:rsidP="00A459D3">
      <w:pPr>
        <w:rPr>
          <w:del w:id="1185" w:author="R4-2406602" w:date="2024-04-23T18:31:00Z"/>
        </w:rPr>
      </w:pPr>
      <w:del w:id="1186" w:author="R4-2406602" w:date="2024-04-23T18:31:00Z">
        <w:r w:rsidDel="00A459D3">
          <w:delText xml:space="preserve">The minimum requirements specified in Table </w:delText>
        </w:r>
        <w:r w:rsidDel="00A459D3">
          <w:rPr>
            <w:rFonts w:hint="eastAsia"/>
            <w:lang w:val="en-US"/>
          </w:rPr>
          <w:delText>9</w:delText>
        </w:r>
        <w:r w:rsidDel="00A459D3">
          <w:delText xml:space="preserve">.3.4.3-1 apply when the power of the target and reference sub-frames are within the power range bounded by the minimum output power as defined in sub-clause </w:delText>
        </w:r>
        <w:r w:rsidDel="00A459D3">
          <w:rPr>
            <w:rFonts w:hint="eastAsia"/>
            <w:lang w:val="en-US"/>
          </w:rPr>
          <w:delText>9</w:delText>
        </w:r>
        <w:r w:rsidDel="00A459D3">
          <w:delText xml:space="preserve">.3.1 and Pint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.3.4.3-2 apply when the power of the target and reference sub-frames are within the power range bounded by Pint as defined in sub-clause </w:delText>
        </w:r>
        <w:r w:rsidDel="00A459D3">
          <w:rPr>
            <w:rFonts w:hint="eastAsia"/>
            <w:lang w:val="en-US"/>
          </w:rPr>
          <w:delText>9</w:delText>
        </w:r>
        <w:r w:rsidDel="00A459D3">
          <w:delText>.3.4.2 and the measured P</w:delText>
        </w:r>
        <w:r w:rsidDel="00A459D3">
          <w:rPr>
            <w:vertAlign w:val="subscript"/>
          </w:rPr>
          <w:delText>UMAX</w:delText>
        </w:r>
        <w:r w:rsidDel="00A459D3">
          <w:delText xml:space="preserve"> as defined in sub-clause </w:delText>
        </w:r>
        <w:r w:rsidDel="00A459D3">
          <w:rPr>
            <w:rFonts w:hint="eastAsia"/>
            <w:lang w:val="en-US"/>
          </w:rPr>
          <w:delText>9</w:delText>
        </w:r>
        <w:r w:rsidDel="00A459D3">
          <w:delText>.2.4.</w:delText>
        </w:r>
      </w:del>
    </w:p>
    <w:p w14:paraId="10CF4C80" w14:textId="70F6BB58" w:rsidR="00A459D3" w:rsidDel="00A459D3" w:rsidRDefault="00A459D3" w:rsidP="00A459D3">
      <w:pPr>
        <w:rPr>
          <w:del w:id="1187" w:author="R4-2406602" w:date="2024-04-23T18:31:00Z"/>
          <w:lang w:val="en-US"/>
        </w:rPr>
      </w:pPr>
      <w:del w:id="1188" w:author="R4-2406602" w:date="2024-04-23T18:31:00Z">
        <w:r w:rsidDel="00A459D3">
          <w:rPr>
            <w:lang w:val="en-US"/>
          </w:rPr>
          <w:lastRenderedPageBreak/>
          <w:delText xml:space="preserve">For a test pattern that is either a monotonically increasing or monotonically decreasing power sweep over the range specified for Tables </w:delText>
        </w:r>
        <w:r w:rsidDel="00A459D3">
          <w:rPr>
            <w:rFonts w:hint="eastAsia"/>
            <w:lang w:val="en-US"/>
          </w:rPr>
          <w:delText>9</w:delText>
        </w:r>
        <w:r w:rsidDel="00A459D3">
          <w:rPr>
            <w:lang w:val="en-US"/>
          </w:rPr>
          <w:delText xml:space="preserve">.3.4.3-1 and </w:delText>
        </w:r>
        <w:r w:rsidDel="00A459D3">
          <w:rPr>
            <w:rFonts w:hint="eastAsia"/>
            <w:lang w:val="en-US"/>
          </w:rPr>
          <w:delText>9</w:delText>
        </w:r>
        <w:r w:rsidDel="00A459D3">
          <w:rPr>
            <w:lang w:val="en-US"/>
          </w:rPr>
          <w:delText>.3.4.3-2, 3 exceptions are allowed for each of the test patterns. For these exceptions, the power tolerance limit is a maximum of ±11.0 dB.</w:delText>
        </w:r>
      </w:del>
    </w:p>
    <w:p w14:paraId="7BB692E1" w14:textId="70BA6ADC" w:rsidR="00A459D3" w:rsidDel="00A459D3" w:rsidRDefault="00A459D3" w:rsidP="00A459D3">
      <w:pPr>
        <w:pStyle w:val="TH"/>
        <w:rPr>
          <w:del w:id="1189" w:author="R4-2406602" w:date="2024-04-23T18:31:00Z"/>
        </w:rPr>
      </w:pPr>
      <w:del w:id="1190" w:author="R4-2406602" w:date="2024-04-23T18:31:00Z">
        <w:r w:rsidDel="00A459D3">
          <w:delText xml:space="preserve">Table </w:delText>
        </w:r>
        <w:r w:rsidDel="00A459D3">
          <w:rPr>
            <w:rFonts w:hint="eastAsia"/>
            <w:lang w:val="en-US"/>
          </w:rPr>
          <w:delText>9</w:delText>
        </w:r>
        <w:r w:rsidDel="00A459D3">
          <w:delText>.3.4.3-1: Relative power tolerance, P</w:delText>
        </w:r>
        <w:r w:rsidDel="00A459D3">
          <w:rPr>
            <w:vertAlign w:val="subscript"/>
          </w:rPr>
          <w:delText>int</w:delText>
        </w:r>
        <w:r w:rsidDel="00A459D3">
          <w:delText xml:space="preserve"> ≥ P ≥ P</w:delText>
        </w:r>
        <w:r w:rsidDel="00A459D3">
          <w:rPr>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60D1DFA3" w14:textId="0A804FC0" w:rsidTr="00D83DC7">
        <w:trPr>
          <w:jc w:val="center"/>
          <w:del w:id="1191"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262DAD6A" w14:textId="40B333E0" w:rsidR="00A459D3" w:rsidDel="00A459D3" w:rsidRDefault="00A459D3" w:rsidP="00D83DC7">
            <w:pPr>
              <w:pStyle w:val="TAH"/>
              <w:rPr>
                <w:del w:id="1192" w:author="R4-2406602" w:date="2024-04-23T18:31:00Z"/>
              </w:rPr>
            </w:pPr>
            <w:del w:id="1193" w:author="R4-2406602" w:date="2024-04-23T18:31:00Z">
              <w:r w:rsidDel="00A459D3">
                <w:delText xml:space="preserve">Power step </w:delText>
              </w:r>
              <w:r w:rsidDel="00A459D3">
                <w:rPr>
                  <w:rFonts w:cs="Arial"/>
                </w:rPr>
                <w:delText>∆</w:delText>
              </w:r>
              <w:r w:rsidDel="00A459D3">
                <w:delText>P (Up or down)</w:delText>
              </w:r>
            </w:del>
          </w:p>
          <w:p w14:paraId="41626FBC" w14:textId="07028493" w:rsidR="00A459D3" w:rsidDel="00A459D3" w:rsidRDefault="00A459D3" w:rsidP="00D83DC7">
            <w:pPr>
              <w:pStyle w:val="TAH"/>
              <w:rPr>
                <w:del w:id="1194" w:author="R4-2406602" w:date="2024-04-23T18:31:00Z"/>
              </w:rPr>
            </w:pPr>
            <w:del w:id="1195"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86549EC" w14:textId="7995FFB9" w:rsidR="00A459D3" w:rsidDel="00A459D3" w:rsidRDefault="00A459D3" w:rsidP="00D83DC7">
            <w:pPr>
              <w:pStyle w:val="TAH"/>
              <w:rPr>
                <w:del w:id="1196" w:author="R4-2406602" w:date="2024-04-23T18:31:00Z"/>
                <w:lang w:val="en-US"/>
              </w:rPr>
            </w:pPr>
            <w:del w:id="1197" w:author="R4-2406602" w:date="2024-04-23T18:31:00Z">
              <w:r w:rsidDel="00A459D3">
                <w:delText>All combinations of PUSCH and PUCCH, PUSCH/PUCCH and SRS transitions between sub-frames, PRACH (dB)</w:delText>
              </w:r>
            </w:del>
          </w:p>
        </w:tc>
      </w:tr>
      <w:tr w:rsidR="00A459D3" w:rsidDel="00A459D3" w14:paraId="5C8ACB68" w14:textId="4E8E3010" w:rsidTr="00D83DC7">
        <w:trPr>
          <w:jc w:val="center"/>
          <w:del w:id="1198"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E7D689F" w14:textId="0BB7788A" w:rsidR="00A459D3" w:rsidDel="00A459D3" w:rsidRDefault="00A459D3" w:rsidP="00D83DC7">
            <w:pPr>
              <w:pStyle w:val="TAC"/>
              <w:rPr>
                <w:del w:id="1199" w:author="R4-2406602" w:date="2024-04-23T18:31:00Z"/>
              </w:rPr>
            </w:pPr>
            <w:del w:id="1200"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2397FE" w14:textId="02B0AA9E" w:rsidR="00A459D3" w:rsidDel="00A459D3" w:rsidRDefault="00A459D3" w:rsidP="00D83DC7">
            <w:pPr>
              <w:pStyle w:val="TAC"/>
              <w:rPr>
                <w:del w:id="1201" w:author="R4-2406602" w:date="2024-04-23T18:31:00Z"/>
                <w:lang w:val="en-US"/>
              </w:rPr>
            </w:pPr>
            <w:del w:id="1202" w:author="R4-2406602" w:date="2024-04-23T18:31:00Z">
              <w:r w:rsidDel="00A459D3">
                <w:rPr>
                  <w:rFonts w:hint="eastAsia"/>
                  <w:lang w:val="en-US"/>
                </w:rPr>
                <w:delText>[</w:delText>
              </w:r>
              <w:r w:rsidDel="00A459D3">
                <w:delText>±5.0</w:delText>
              </w:r>
              <w:r w:rsidDel="00A459D3">
                <w:rPr>
                  <w:rFonts w:hint="eastAsia"/>
                  <w:lang w:val="en-US"/>
                </w:rPr>
                <w:delText>]</w:delText>
              </w:r>
            </w:del>
          </w:p>
        </w:tc>
      </w:tr>
      <w:tr w:rsidR="00A459D3" w:rsidDel="00A459D3" w14:paraId="76D30E32" w14:textId="42521C4E" w:rsidTr="00D83DC7">
        <w:trPr>
          <w:jc w:val="center"/>
          <w:del w:id="1203"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3AA3058" w14:textId="28B63283" w:rsidR="00A459D3" w:rsidDel="00A459D3" w:rsidRDefault="00A459D3" w:rsidP="00D83DC7">
            <w:pPr>
              <w:pStyle w:val="TAC"/>
              <w:rPr>
                <w:del w:id="1204" w:author="R4-2406602" w:date="2024-04-23T18:31:00Z"/>
              </w:rPr>
            </w:pPr>
            <w:del w:id="1205"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D7876" w14:textId="03969155" w:rsidR="00A459D3" w:rsidDel="00A459D3" w:rsidRDefault="00A459D3" w:rsidP="00D83DC7">
            <w:pPr>
              <w:pStyle w:val="TAC"/>
              <w:rPr>
                <w:del w:id="1206" w:author="R4-2406602" w:date="2024-04-23T18:31:00Z"/>
                <w:lang w:val="en-US"/>
              </w:rPr>
            </w:pPr>
            <w:del w:id="1207" w:author="R4-2406602" w:date="2024-04-23T18:31:00Z">
              <w:r w:rsidDel="00A459D3">
                <w:rPr>
                  <w:rFonts w:hint="eastAsia"/>
                  <w:lang w:val="en-US"/>
                </w:rPr>
                <w:delText>[</w:delText>
              </w:r>
              <w:r w:rsidDel="00A459D3">
                <w:delText>±6.0</w:delText>
              </w:r>
              <w:r w:rsidDel="00A459D3">
                <w:rPr>
                  <w:rFonts w:hint="eastAsia"/>
                  <w:lang w:val="en-US"/>
                </w:rPr>
                <w:delText>]</w:delText>
              </w:r>
            </w:del>
          </w:p>
        </w:tc>
      </w:tr>
      <w:tr w:rsidR="00A459D3" w:rsidDel="00A459D3" w14:paraId="5C6AC4EC" w14:textId="476035F2" w:rsidTr="00D83DC7">
        <w:trPr>
          <w:jc w:val="center"/>
          <w:del w:id="1208"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9D4915F" w14:textId="2E04FDDB" w:rsidR="00A459D3" w:rsidDel="00A459D3" w:rsidRDefault="00A459D3" w:rsidP="00D83DC7">
            <w:pPr>
              <w:pStyle w:val="TAC"/>
              <w:rPr>
                <w:del w:id="1209" w:author="R4-2406602" w:date="2024-04-23T18:31:00Z"/>
              </w:rPr>
            </w:pPr>
            <w:del w:id="1210"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D9B112" w14:textId="66D653F8" w:rsidR="00A459D3" w:rsidDel="00A459D3" w:rsidRDefault="00A459D3" w:rsidP="00D83DC7">
            <w:pPr>
              <w:pStyle w:val="TAC"/>
              <w:rPr>
                <w:del w:id="1211" w:author="R4-2406602" w:date="2024-04-23T18:31:00Z"/>
                <w:lang w:val="en-US"/>
              </w:rPr>
            </w:pPr>
            <w:del w:id="1212" w:author="R4-2406602" w:date="2024-04-23T18:31:00Z">
              <w:r w:rsidDel="00A459D3">
                <w:rPr>
                  <w:rFonts w:hint="eastAsia"/>
                  <w:lang w:val="en-US"/>
                </w:rPr>
                <w:delText>[</w:delText>
              </w:r>
              <w:r w:rsidDel="00A459D3">
                <w:delText>±7.0</w:delText>
              </w:r>
              <w:r w:rsidDel="00A459D3">
                <w:rPr>
                  <w:rFonts w:hint="eastAsia"/>
                  <w:lang w:val="en-US"/>
                </w:rPr>
                <w:delText>]</w:delText>
              </w:r>
            </w:del>
          </w:p>
        </w:tc>
      </w:tr>
      <w:tr w:rsidR="00A459D3" w:rsidDel="00A459D3" w14:paraId="50A8BB24" w14:textId="3A93BFB6" w:rsidTr="00D83DC7">
        <w:trPr>
          <w:jc w:val="center"/>
          <w:del w:id="1213"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117338" w14:textId="65C88374" w:rsidR="00A459D3" w:rsidDel="00A459D3" w:rsidRDefault="00A459D3" w:rsidP="00D83DC7">
            <w:pPr>
              <w:pStyle w:val="TAC"/>
              <w:rPr>
                <w:del w:id="1214" w:author="R4-2406602" w:date="2024-04-23T18:31:00Z"/>
              </w:rPr>
            </w:pPr>
            <w:del w:id="1215"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7DEAE2" w14:textId="362EC04B" w:rsidR="00A459D3" w:rsidDel="00A459D3" w:rsidRDefault="00A459D3" w:rsidP="00D83DC7">
            <w:pPr>
              <w:pStyle w:val="TAC"/>
              <w:rPr>
                <w:del w:id="1216" w:author="R4-2406602" w:date="2024-04-23T18:31:00Z"/>
                <w:lang w:val="en-US"/>
              </w:rPr>
            </w:pPr>
            <w:del w:id="1217" w:author="R4-2406602" w:date="2024-04-23T18:31:00Z">
              <w:r w:rsidDel="00A459D3">
                <w:rPr>
                  <w:rFonts w:hint="eastAsia"/>
                  <w:lang w:val="en-US"/>
                </w:rPr>
                <w:delText>[</w:delText>
              </w:r>
              <w:r w:rsidDel="00A459D3">
                <w:delText>±8.0</w:delText>
              </w:r>
              <w:r w:rsidDel="00A459D3">
                <w:rPr>
                  <w:rFonts w:hint="eastAsia"/>
                  <w:lang w:val="en-US"/>
                </w:rPr>
                <w:delText>]</w:delText>
              </w:r>
            </w:del>
          </w:p>
        </w:tc>
      </w:tr>
      <w:tr w:rsidR="00A459D3" w:rsidDel="00A459D3" w14:paraId="7D25289F" w14:textId="70090409" w:rsidTr="00D83DC7">
        <w:trPr>
          <w:jc w:val="center"/>
          <w:del w:id="1218"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202227" w14:textId="7D046978" w:rsidR="00A459D3" w:rsidDel="00A459D3" w:rsidRDefault="00A459D3" w:rsidP="00D83DC7">
            <w:pPr>
              <w:pStyle w:val="TAC"/>
              <w:rPr>
                <w:del w:id="1219" w:author="R4-2406602" w:date="2024-04-23T18:31:00Z"/>
              </w:rPr>
            </w:pPr>
            <w:del w:id="1220"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CB165A" w14:textId="7B8D1FC7" w:rsidR="00A459D3" w:rsidDel="00A459D3" w:rsidRDefault="00A459D3" w:rsidP="00D83DC7">
            <w:pPr>
              <w:pStyle w:val="TAC"/>
              <w:rPr>
                <w:del w:id="1221" w:author="R4-2406602" w:date="2024-04-23T18:31:00Z"/>
                <w:lang w:val="en-US"/>
              </w:rPr>
            </w:pPr>
            <w:del w:id="1222" w:author="R4-2406602" w:date="2024-04-23T18:31:00Z">
              <w:r w:rsidDel="00A459D3">
                <w:rPr>
                  <w:rFonts w:hint="eastAsia"/>
                  <w:lang w:val="en-US"/>
                </w:rPr>
                <w:delText>[</w:delText>
              </w:r>
              <w:r w:rsidDel="00A459D3">
                <w:delText>±10.0</w:delText>
              </w:r>
              <w:r w:rsidDel="00A459D3">
                <w:rPr>
                  <w:rFonts w:hint="eastAsia"/>
                  <w:lang w:val="en-US"/>
                </w:rPr>
                <w:delText>]</w:delText>
              </w:r>
            </w:del>
          </w:p>
        </w:tc>
      </w:tr>
      <w:tr w:rsidR="00A459D3" w:rsidDel="00A459D3" w14:paraId="7E2E5374" w14:textId="5C1C98F5" w:rsidTr="00D83DC7">
        <w:trPr>
          <w:jc w:val="center"/>
          <w:del w:id="1223"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594693B" w14:textId="28858FE2" w:rsidR="00A459D3" w:rsidDel="00A459D3" w:rsidRDefault="00A459D3" w:rsidP="00D83DC7">
            <w:pPr>
              <w:pStyle w:val="TAC"/>
              <w:rPr>
                <w:del w:id="1224" w:author="R4-2406602" w:date="2024-04-23T18:31:00Z"/>
                <w:lang w:val="en-US"/>
              </w:rPr>
            </w:pPr>
            <w:del w:id="1225"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95AD82" w14:textId="6EB2CAD7" w:rsidR="00A459D3" w:rsidDel="00A459D3" w:rsidRDefault="00A459D3" w:rsidP="00D83DC7">
            <w:pPr>
              <w:pStyle w:val="TAC"/>
              <w:rPr>
                <w:del w:id="1226" w:author="R4-2406602" w:date="2024-04-23T18:31:00Z"/>
                <w:lang w:val="en-US"/>
              </w:rPr>
            </w:pPr>
            <w:del w:id="1227" w:author="R4-2406602" w:date="2024-04-23T18:31:00Z">
              <w:r w:rsidDel="00A459D3">
                <w:rPr>
                  <w:rFonts w:hint="eastAsia"/>
                  <w:lang w:val="en-US"/>
                </w:rPr>
                <w:delText>[</w:delText>
              </w:r>
              <w:r w:rsidDel="00A459D3">
                <w:delText>±11.0</w:delText>
              </w:r>
              <w:r w:rsidDel="00A459D3">
                <w:rPr>
                  <w:rFonts w:hint="eastAsia"/>
                  <w:lang w:val="en-US"/>
                </w:rPr>
                <w:delText>]</w:delText>
              </w:r>
            </w:del>
          </w:p>
        </w:tc>
      </w:tr>
      <w:tr w:rsidR="00A459D3" w:rsidDel="00A459D3" w14:paraId="270E6C7B" w14:textId="054AF733" w:rsidTr="00D83DC7">
        <w:trPr>
          <w:jc w:val="center"/>
          <w:del w:id="1228"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7377" w14:textId="3B213DC1" w:rsidR="00A459D3" w:rsidDel="00A459D3" w:rsidRDefault="00A459D3" w:rsidP="00D83DC7">
            <w:pPr>
              <w:pStyle w:val="TAN"/>
              <w:rPr>
                <w:del w:id="1229" w:author="R4-2406602" w:date="2024-04-23T18:31:00Z"/>
              </w:rPr>
            </w:pPr>
            <w:del w:id="1230" w:author="R4-2406602" w:date="2024-04-23T18:31:00Z">
              <w:r w:rsidDel="00A459D3">
                <w:delText>NOTE:</w:delText>
              </w:r>
              <w:r w:rsidDel="00A459D3">
                <w:tab/>
                <w:delText xml:space="preserve">The requirements apply with </w:delText>
              </w:r>
              <w:r w:rsidDel="00A459D3">
                <w:rPr>
                  <w:i/>
                </w:rPr>
                <w:delText>ue-BeamLockFunction</w:delText>
              </w:r>
              <w:r w:rsidDel="00A459D3">
                <w:delText xml:space="preserve"> enabled.</w:delText>
              </w:r>
            </w:del>
          </w:p>
        </w:tc>
      </w:tr>
    </w:tbl>
    <w:p w14:paraId="6F6472C3" w14:textId="27FA0A17" w:rsidR="00A459D3" w:rsidDel="00A459D3" w:rsidRDefault="00A459D3" w:rsidP="00A459D3">
      <w:pPr>
        <w:rPr>
          <w:del w:id="1231" w:author="R4-2406602" w:date="2024-04-23T18:31:00Z"/>
        </w:rPr>
      </w:pPr>
    </w:p>
    <w:p w14:paraId="7B939900" w14:textId="1287A9A4" w:rsidR="00A459D3" w:rsidDel="00A459D3" w:rsidRDefault="00A459D3" w:rsidP="00A459D3">
      <w:pPr>
        <w:pStyle w:val="TH"/>
        <w:rPr>
          <w:del w:id="1232" w:author="R4-2406602" w:date="2024-04-23T18:31:00Z"/>
        </w:rPr>
      </w:pPr>
      <w:del w:id="1233" w:author="R4-2406602" w:date="2024-04-23T18:31:00Z">
        <w:r w:rsidDel="00A459D3">
          <w:delText xml:space="preserve">Table </w:delText>
        </w:r>
        <w:r w:rsidDel="00A459D3">
          <w:rPr>
            <w:rFonts w:hint="eastAsia"/>
            <w:lang w:val="en-US"/>
          </w:rPr>
          <w:delText>9</w:delText>
        </w:r>
        <w:r w:rsidDel="00A459D3">
          <w:delText>.3.4.3-2: Relative power tolerance, P</w:delText>
        </w:r>
        <w:r w:rsidDel="00A459D3">
          <w:rPr>
            <w:vertAlign w:val="subscript"/>
          </w:rPr>
          <w:delText>UMAX</w:delText>
        </w:r>
        <w:r w:rsidDel="00A459D3">
          <w:delText xml:space="preserve"> ≥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52B7D653" w14:textId="4BAC92C0" w:rsidTr="00D83DC7">
        <w:trPr>
          <w:jc w:val="center"/>
          <w:del w:id="1234"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8618012" w14:textId="268EE89D" w:rsidR="00A459D3" w:rsidDel="00A459D3" w:rsidRDefault="00A459D3" w:rsidP="00D83DC7">
            <w:pPr>
              <w:pStyle w:val="TAH"/>
              <w:rPr>
                <w:del w:id="1235" w:author="R4-2406602" w:date="2024-04-23T18:31:00Z"/>
              </w:rPr>
            </w:pPr>
            <w:del w:id="1236" w:author="R4-2406602" w:date="2024-04-23T18:31:00Z">
              <w:r w:rsidDel="00A459D3">
                <w:delText xml:space="preserve">Power step </w:delText>
              </w:r>
              <w:r w:rsidDel="00A459D3">
                <w:rPr>
                  <w:rFonts w:cs="Arial"/>
                </w:rPr>
                <w:delText>∆</w:delText>
              </w:r>
              <w:r w:rsidDel="00A459D3">
                <w:delText>P (Up or down)</w:delText>
              </w:r>
            </w:del>
          </w:p>
          <w:p w14:paraId="7F7B221B" w14:textId="39B1D29F" w:rsidR="00A459D3" w:rsidDel="00A459D3" w:rsidRDefault="00A459D3" w:rsidP="00D83DC7">
            <w:pPr>
              <w:pStyle w:val="TAH"/>
              <w:rPr>
                <w:del w:id="1237" w:author="R4-2406602" w:date="2024-04-23T18:31:00Z"/>
              </w:rPr>
            </w:pPr>
            <w:del w:id="1238"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1D85168" w14:textId="606CDECF" w:rsidR="00A459D3" w:rsidDel="00A459D3" w:rsidRDefault="00A459D3" w:rsidP="00D83DC7">
            <w:pPr>
              <w:pStyle w:val="TAH"/>
              <w:rPr>
                <w:del w:id="1239" w:author="R4-2406602" w:date="2024-04-23T18:31:00Z"/>
                <w:lang w:val="en-US"/>
              </w:rPr>
            </w:pPr>
            <w:del w:id="1240" w:author="R4-2406602" w:date="2024-04-23T18:31:00Z">
              <w:r w:rsidDel="00A459D3">
                <w:delText>All combinations of PUSCH and PUCCH, PUSCH/PUCCH and SRS transitions between sub-frames, PRACH (dB)</w:delText>
              </w:r>
            </w:del>
          </w:p>
        </w:tc>
      </w:tr>
      <w:tr w:rsidR="00A459D3" w:rsidDel="00A459D3" w14:paraId="4E2371BF" w14:textId="1359CA28" w:rsidTr="00D83DC7">
        <w:trPr>
          <w:jc w:val="center"/>
          <w:del w:id="1241"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71A61C4B" w14:textId="674D15B7" w:rsidR="00A459D3" w:rsidDel="00A459D3" w:rsidRDefault="00A459D3" w:rsidP="00D83DC7">
            <w:pPr>
              <w:pStyle w:val="TAC"/>
              <w:rPr>
                <w:del w:id="1242" w:author="R4-2406602" w:date="2024-04-23T18:31:00Z"/>
              </w:rPr>
            </w:pPr>
            <w:del w:id="1243"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C9869E7" w14:textId="4DCB827D" w:rsidR="00A459D3" w:rsidDel="00A459D3" w:rsidRDefault="00A459D3" w:rsidP="00D83DC7">
            <w:pPr>
              <w:pStyle w:val="TAC"/>
              <w:rPr>
                <w:del w:id="1244" w:author="R4-2406602" w:date="2024-04-23T18:31:00Z"/>
                <w:lang w:val="en-US"/>
              </w:rPr>
            </w:pPr>
            <w:del w:id="1245" w:author="R4-2406602" w:date="2024-04-23T18:31:00Z">
              <w:r w:rsidDel="00A459D3">
                <w:rPr>
                  <w:rFonts w:hint="eastAsia"/>
                  <w:lang w:val="en-US"/>
                </w:rPr>
                <w:delText>[</w:delText>
              </w:r>
              <w:r w:rsidDel="00A459D3">
                <w:delText>± 3.0</w:delText>
              </w:r>
              <w:r w:rsidDel="00A459D3">
                <w:rPr>
                  <w:rFonts w:hint="eastAsia"/>
                  <w:lang w:val="en-US"/>
                </w:rPr>
                <w:delText>]</w:delText>
              </w:r>
            </w:del>
          </w:p>
        </w:tc>
      </w:tr>
      <w:tr w:rsidR="00A459D3" w:rsidDel="00A459D3" w14:paraId="16210701" w14:textId="21062675" w:rsidTr="00D83DC7">
        <w:trPr>
          <w:jc w:val="center"/>
          <w:del w:id="1246"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0CF9A62" w14:textId="6B66658E" w:rsidR="00A459D3" w:rsidDel="00A459D3" w:rsidRDefault="00A459D3" w:rsidP="00D83DC7">
            <w:pPr>
              <w:pStyle w:val="TAC"/>
              <w:rPr>
                <w:del w:id="1247" w:author="R4-2406602" w:date="2024-04-23T18:31:00Z"/>
              </w:rPr>
            </w:pPr>
            <w:del w:id="1248"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7626DF3" w14:textId="744BF515" w:rsidR="00A459D3" w:rsidDel="00A459D3" w:rsidRDefault="00A459D3" w:rsidP="00D83DC7">
            <w:pPr>
              <w:pStyle w:val="TAC"/>
              <w:rPr>
                <w:del w:id="1249" w:author="R4-2406602" w:date="2024-04-23T18:31:00Z"/>
                <w:lang w:val="en-US"/>
              </w:rPr>
            </w:pPr>
            <w:del w:id="1250" w:author="R4-2406602" w:date="2024-04-23T18:31:00Z">
              <w:r w:rsidDel="00A459D3">
                <w:rPr>
                  <w:rFonts w:hint="eastAsia"/>
                  <w:lang w:val="en-US"/>
                </w:rPr>
                <w:delText>[</w:delText>
              </w:r>
              <w:r w:rsidDel="00A459D3">
                <w:delText>± 4.0</w:delText>
              </w:r>
              <w:r w:rsidDel="00A459D3">
                <w:rPr>
                  <w:rFonts w:hint="eastAsia"/>
                  <w:lang w:val="en-US"/>
                </w:rPr>
                <w:delText>]</w:delText>
              </w:r>
            </w:del>
          </w:p>
        </w:tc>
      </w:tr>
      <w:tr w:rsidR="00A459D3" w:rsidDel="00A459D3" w14:paraId="297AF251" w14:textId="7BC83792" w:rsidTr="00D83DC7">
        <w:trPr>
          <w:jc w:val="center"/>
          <w:del w:id="1251"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C16716E" w14:textId="48E4F966" w:rsidR="00A459D3" w:rsidDel="00A459D3" w:rsidRDefault="00A459D3" w:rsidP="00D83DC7">
            <w:pPr>
              <w:pStyle w:val="TAC"/>
              <w:rPr>
                <w:del w:id="1252" w:author="R4-2406602" w:date="2024-04-23T18:31:00Z"/>
              </w:rPr>
            </w:pPr>
            <w:del w:id="1253"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0A480D" w14:textId="7707A815" w:rsidR="00A459D3" w:rsidDel="00A459D3" w:rsidRDefault="00A459D3" w:rsidP="00D83DC7">
            <w:pPr>
              <w:pStyle w:val="TAC"/>
              <w:rPr>
                <w:del w:id="1254" w:author="R4-2406602" w:date="2024-04-23T18:31:00Z"/>
                <w:lang w:val="en-US"/>
              </w:rPr>
            </w:pPr>
            <w:del w:id="1255" w:author="R4-2406602" w:date="2024-04-23T18:31:00Z">
              <w:r w:rsidDel="00A459D3">
                <w:rPr>
                  <w:rFonts w:hint="eastAsia"/>
                  <w:lang w:val="en-US"/>
                </w:rPr>
                <w:delText>[</w:delText>
              </w:r>
              <w:r w:rsidDel="00A459D3">
                <w:delText>± 5.0</w:delText>
              </w:r>
              <w:r w:rsidDel="00A459D3">
                <w:rPr>
                  <w:rFonts w:hint="eastAsia"/>
                  <w:lang w:val="en-US"/>
                </w:rPr>
                <w:delText>]</w:delText>
              </w:r>
            </w:del>
          </w:p>
        </w:tc>
      </w:tr>
      <w:tr w:rsidR="00A459D3" w:rsidDel="00A459D3" w14:paraId="24631C68" w14:textId="33E3F63E" w:rsidTr="00D83DC7">
        <w:trPr>
          <w:jc w:val="center"/>
          <w:del w:id="1256"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CAECDDD" w14:textId="2A866FD8" w:rsidR="00A459D3" w:rsidDel="00A459D3" w:rsidRDefault="00A459D3" w:rsidP="00D83DC7">
            <w:pPr>
              <w:pStyle w:val="TAC"/>
              <w:rPr>
                <w:del w:id="1257" w:author="R4-2406602" w:date="2024-04-23T18:31:00Z"/>
              </w:rPr>
            </w:pPr>
            <w:del w:id="1258"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91C7938" w14:textId="42D65768" w:rsidR="00A459D3" w:rsidDel="00A459D3" w:rsidRDefault="00A459D3" w:rsidP="00D83DC7">
            <w:pPr>
              <w:pStyle w:val="TAC"/>
              <w:rPr>
                <w:del w:id="1259" w:author="R4-2406602" w:date="2024-04-23T18:31:00Z"/>
                <w:lang w:val="en-US"/>
              </w:rPr>
            </w:pPr>
            <w:del w:id="1260" w:author="R4-2406602" w:date="2024-04-23T18:31:00Z">
              <w:r w:rsidDel="00A459D3">
                <w:rPr>
                  <w:rFonts w:hint="eastAsia"/>
                  <w:lang w:val="en-US"/>
                </w:rPr>
                <w:delText>[</w:delText>
              </w:r>
              <w:r w:rsidDel="00A459D3">
                <w:delText>± 6.0</w:delText>
              </w:r>
              <w:r w:rsidDel="00A459D3">
                <w:rPr>
                  <w:rFonts w:hint="eastAsia"/>
                  <w:lang w:val="en-US"/>
                </w:rPr>
                <w:delText>]</w:delText>
              </w:r>
            </w:del>
          </w:p>
        </w:tc>
      </w:tr>
      <w:tr w:rsidR="00A459D3" w:rsidDel="00A459D3" w14:paraId="0537B5E2" w14:textId="102B3A26" w:rsidTr="00D83DC7">
        <w:trPr>
          <w:jc w:val="center"/>
          <w:del w:id="1261"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9458B11" w14:textId="4E4090AA" w:rsidR="00A459D3" w:rsidDel="00A459D3" w:rsidRDefault="00A459D3" w:rsidP="00D83DC7">
            <w:pPr>
              <w:pStyle w:val="TAC"/>
              <w:rPr>
                <w:del w:id="1262" w:author="R4-2406602" w:date="2024-04-23T18:31:00Z"/>
              </w:rPr>
            </w:pPr>
            <w:del w:id="1263"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BF4B104" w14:textId="3D661472" w:rsidR="00A459D3" w:rsidDel="00A459D3" w:rsidRDefault="00A459D3" w:rsidP="00D83DC7">
            <w:pPr>
              <w:pStyle w:val="TAC"/>
              <w:rPr>
                <w:del w:id="1264" w:author="R4-2406602" w:date="2024-04-23T18:31:00Z"/>
                <w:lang w:val="en-US"/>
              </w:rPr>
            </w:pPr>
            <w:del w:id="1265" w:author="R4-2406602" w:date="2024-04-23T18:31:00Z">
              <w:r w:rsidDel="00A459D3">
                <w:rPr>
                  <w:rFonts w:hint="eastAsia"/>
                  <w:lang w:val="en-US"/>
                </w:rPr>
                <w:delText>[</w:delText>
              </w:r>
              <w:r w:rsidDel="00A459D3">
                <w:delText>± 8.0</w:delText>
              </w:r>
              <w:r w:rsidDel="00A459D3">
                <w:rPr>
                  <w:rFonts w:hint="eastAsia"/>
                  <w:lang w:val="en-US"/>
                </w:rPr>
                <w:delText>]</w:delText>
              </w:r>
            </w:del>
          </w:p>
        </w:tc>
      </w:tr>
      <w:tr w:rsidR="00A459D3" w:rsidDel="00A459D3" w14:paraId="35E008E2" w14:textId="056E95BE" w:rsidTr="00D83DC7">
        <w:trPr>
          <w:jc w:val="center"/>
          <w:del w:id="1266"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54940E5" w14:textId="1063D5DA" w:rsidR="00A459D3" w:rsidDel="00A459D3" w:rsidRDefault="00A459D3" w:rsidP="00D83DC7">
            <w:pPr>
              <w:pStyle w:val="TAC"/>
              <w:rPr>
                <w:del w:id="1267" w:author="R4-2406602" w:date="2024-04-23T18:31:00Z"/>
              </w:rPr>
            </w:pPr>
            <w:del w:id="1268"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64B67F6" w14:textId="01E9E7CF" w:rsidR="00A459D3" w:rsidDel="00A459D3" w:rsidRDefault="00A459D3" w:rsidP="00D83DC7">
            <w:pPr>
              <w:pStyle w:val="TAC"/>
              <w:rPr>
                <w:del w:id="1269" w:author="R4-2406602" w:date="2024-04-23T18:31:00Z"/>
                <w:lang w:val="en-US"/>
              </w:rPr>
            </w:pPr>
            <w:del w:id="1270" w:author="R4-2406602" w:date="2024-04-23T18:31:00Z">
              <w:r w:rsidDel="00A459D3">
                <w:rPr>
                  <w:rFonts w:hint="eastAsia"/>
                  <w:lang w:val="en-US"/>
                </w:rPr>
                <w:delText>[</w:delText>
              </w:r>
              <w:r w:rsidDel="00A459D3">
                <w:delText>± 9.0</w:delText>
              </w:r>
              <w:r w:rsidDel="00A459D3">
                <w:rPr>
                  <w:rFonts w:hint="eastAsia"/>
                  <w:lang w:val="en-US"/>
                </w:rPr>
                <w:delText>]</w:delText>
              </w:r>
            </w:del>
          </w:p>
        </w:tc>
      </w:tr>
      <w:tr w:rsidR="00A459D3" w:rsidDel="00A459D3" w14:paraId="51346A2D" w14:textId="4EBFB800" w:rsidTr="00D83DC7">
        <w:trPr>
          <w:jc w:val="center"/>
          <w:del w:id="1271"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vAlign w:val="center"/>
          </w:tcPr>
          <w:p w14:paraId="6EC188A3" w14:textId="0E92FBDE" w:rsidR="00A459D3" w:rsidDel="00A459D3" w:rsidRDefault="00A459D3" w:rsidP="00D83DC7">
            <w:pPr>
              <w:pStyle w:val="TAN"/>
              <w:rPr>
                <w:del w:id="1272" w:author="R4-2406602" w:date="2024-04-23T18:31:00Z"/>
              </w:rPr>
            </w:pPr>
            <w:del w:id="1273" w:author="R4-2406602" w:date="2024-04-23T18:31:00Z">
              <w:r w:rsidDel="00A459D3">
                <w:delText>NOTE 1:</w:delText>
              </w:r>
              <w:r w:rsidDel="00A459D3">
                <w:tab/>
                <w:delText xml:space="preserve">The requirements apply with </w:delText>
              </w:r>
              <w:r w:rsidDel="00A459D3">
                <w:rPr>
                  <w:i/>
                </w:rPr>
                <w:delText xml:space="preserve">ue-BeamLockFunction </w:delText>
              </w:r>
              <w:r w:rsidDel="00A459D3">
                <w:delText>enabled.</w:delText>
              </w:r>
            </w:del>
          </w:p>
          <w:p w14:paraId="11A3BA72" w14:textId="77F6B662" w:rsidR="00A459D3" w:rsidDel="00A459D3" w:rsidRDefault="00A459D3" w:rsidP="00D83DC7">
            <w:pPr>
              <w:pStyle w:val="TAN"/>
              <w:rPr>
                <w:del w:id="1274" w:author="R4-2406602" w:date="2024-04-23T18:31:00Z"/>
              </w:rPr>
            </w:pPr>
            <w:del w:id="1275" w:author="R4-2406602" w:date="2024-04-23T18:31:00Z">
              <w:r w:rsidDel="00A459D3">
                <w:delText>NOTE 2:</w:delText>
              </w:r>
              <w:r w:rsidDel="00A459D3">
                <w:tab/>
                <w:delText>For PUSCH to PUSCH transitions with the allocated resource blocks fixed in frequency and no transmission gaps other than those generated by downlink subframes, guard periods: for a power step ΔP = 1 dB, the relative power tolerance for transmission is ± 1.0 dB.</w:delText>
              </w:r>
            </w:del>
          </w:p>
        </w:tc>
      </w:tr>
    </w:tbl>
    <w:p w14:paraId="62DA141E" w14:textId="2C02AF25" w:rsidR="00A459D3" w:rsidDel="00A459D3" w:rsidRDefault="00A459D3" w:rsidP="00A459D3">
      <w:pPr>
        <w:rPr>
          <w:del w:id="1276" w:author="R4-2406602" w:date="2024-04-23T18:31:00Z"/>
        </w:rPr>
      </w:pPr>
    </w:p>
    <w:p w14:paraId="63429F95" w14:textId="1DF6A32F" w:rsidR="00A459D3" w:rsidDel="00A459D3" w:rsidRDefault="00A459D3" w:rsidP="00A459D3">
      <w:pPr>
        <w:pStyle w:val="40"/>
        <w:rPr>
          <w:del w:id="1277" w:author="R4-2406602" w:date="2024-04-23T18:31:00Z"/>
        </w:rPr>
      </w:pPr>
      <w:bookmarkStart w:id="1278" w:name="_Toc137457014"/>
      <w:bookmarkStart w:id="1279" w:name="_Toc45889789"/>
      <w:bookmarkStart w:id="1280" w:name="_Toc83130279"/>
      <w:bookmarkStart w:id="1281" w:name="_Toc75294553"/>
      <w:bookmarkStart w:id="1282" w:name="_Toc61119550"/>
      <w:bookmarkStart w:id="1283" w:name="_Toc37324266"/>
      <w:bookmarkStart w:id="1284" w:name="_Toc53173521"/>
      <w:bookmarkStart w:id="1285" w:name="_Toc123060165"/>
      <w:bookmarkStart w:id="1286" w:name="_Toc76510316"/>
      <w:bookmarkStart w:id="1287" w:name="_Toc36456496"/>
      <w:bookmarkStart w:id="1288" w:name="_Toc138887382"/>
      <w:bookmarkStart w:id="1289" w:name="_Toc90589864"/>
      <w:bookmarkStart w:id="1290" w:name="_Toc36469594"/>
      <w:bookmarkStart w:id="1291" w:name="_Toc52196449"/>
      <w:bookmarkStart w:id="1292" w:name="_Toc29805287"/>
      <w:bookmarkStart w:id="1293" w:name="_Toc124294214"/>
      <w:bookmarkStart w:id="1294" w:name="_Toc145691520"/>
      <w:bookmarkStart w:id="1295" w:name="_Toc53173152"/>
      <w:bookmarkStart w:id="1296" w:name="_Toc52197429"/>
      <w:bookmarkStart w:id="1297" w:name="_Toc67923741"/>
      <w:bookmarkStart w:id="1298" w:name="_Toc114500326"/>
      <w:bookmarkStart w:id="1299" w:name="_Toc106547182"/>
      <w:bookmarkStart w:id="1300" w:name="_Toc98869438"/>
      <w:bookmarkStart w:id="1301" w:name="_Toc115255877"/>
      <w:bookmarkStart w:id="1302" w:name="_Toc37322860"/>
      <w:bookmarkStart w:id="1303" w:name="_Toc37254003"/>
      <w:bookmarkStart w:id="1304" w:name="_Toc138968833"/>
      <w:bookmarkStart w:id="1305" w:name="_Toc61119169"/>
      <w:bookmarkStart w:id="1306" w:name="_Toc61118787"/>
      <w:bookmarkStart w:id="1307" w:name="_Toc21340840"/>
      <w:bookmarkStart w:id="1308" w:name="_Toc161753964"/>
      <w:bookmarkStart w:id="1309" w:name="_Toc161754585"/>
      <w:bookmarkStart w:id="1310" w:name="_Toc163202158"/>
      <w:del w:id="1311" w:author="R4-2406602" w:date="2024-04-23T18:31:00Z">
        <w:r w:rsidDel="00A459D3">
          <w:rPr>
            <w:rFonts w:hint="eastAsia"/>
            <w:lang w:val="en-US"/>
          </w:rPr>
          <w:delText>9</w:delText>
        </w:r>
        <w:r w:rsidDel="00A459D3">
          <w:delText>.3.4.4</w:delText>
        </w:r>
        <w:r w:rsidDel="00A459D3">
          <w:tab/>
          <w:delText>Aggregate power tolerance</w:delTex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del>
    </w:p>
    <w:p w14:paraId="0DF10B6C" w14:textId="090C79BA" w:rsidR="00A459D3" w:rsidDel="00A459D3" w:rsidRDefault="00A459D3" w:rsidP="00A459D3">
      <w:pPr>
        <w:rPr>
          <w:del w:id="1312" w:author="R4-2406602" w:date="2024-04-23T18:31:00Z"/>
        </w:rPr>
      </w:pPr>
      <w:del w:id="1313" w:author="R4-2406602" w:date="2024-04-23T18:31:00Z">
        <w:r w:rsidDel="00A459D3">
          <w:delTex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delText>
        </w:r>
      </w:del>
    </w:p>
    <w:p w14:paraId="734FDE1C" w14:textId="1015974F" w:rsidR="00A459D3" w:rsidDel="00A459D3" w:rsidRDefault="00A459D3" w:rsidP="00A459D3">
      <w:pPr>
        <w:rPr>
          <w:del w:id="1314" w:author="R4-2406602" w:date="2024-04-23T18:31:00Z"/>
        </w:rPr>
      </w:pPr>
      <w:del w:id="1315" w:author="R4-2406602" w:date="2024-04-23T18:31:00Z">
        <w:r w:rsidDel="00A459D3">
          <w:delText xml:space="preserve">The minimum requirements specified in Table </w:delText>
        </w:r>
        <w:r w:rsidDel="00A459D3">
          <w:rPr>
            <w:rFonts w:hint="eastAsia"/>
            <w:lang w:val="en-US"/>
          </w:rPr>
          <w:delText>9</w:delText>
        </w:r>
        <w:r w:rsidDel="00A459D3">
          <w:delText xml:space="preserve">.3.4.4-1 apply when the power of the target and reference sub-frames are within the power range bounded by the minimum output power as defined in sub-clause </w:delText>
        </w:r>
        <w:r w:rsidDel="00A459D3">
          <w:rPr>
            <w:rFonts w:hint="eastAsia"/>
            <w:lang w:val="en-US"/>
          </w:rPr>
          <w:delText>9</w:delText>
        </w:r>
        <w:r w:rsidDel="00A459D3">
          <w:delText>.3.1 and P</w:delText>
        </w:r>
        <w:r w:rsidDel="00A459D3">
          <w:rPr>
            <w:vertAlign w:val="subscript"/>
          </w:rPr>
          <w:delText>int</w:delText>
        </w:r>
        <w:r w:rsidDel="00A459D3">
          <w:delText xml:space="preserve">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.3.4.4-2 apply when the power of the target and reference sub-frames are within the power range bounded by Pint as defined in sub-clause </w:delText>
        </w:r>
        <w:r w:rsidDel="00A459D3">
          <w:rPr>
            <w:rFonts w:hint="eastAsia"/>
            <w:lang w:val="en-US"/>
          </w:rPr>
          <w:delText>9</w:delText>
        </w:r>
        <w:r w:rsidDel="00A459D3">
          <w:delText xml:space="preserve">.3.4.2 and the maximum output power as specified in sub-clause </w:delText>
        </w:r>
        <w:r w:rsidDel="00A459D3">
          <w:rPr>
            <w:rFonts w:hint="eastAsia"/>
            <w:lang w:val="en-US"/>
          </w:rPr>
          <w:delText>9</w:delText>
        </w:r>
        <w:r w:rsidDel="00A459D3">
          <w:delText>.2.1.</w:delText>
        </w:r>
      </w:del>
    </w:p>
    <w:p w14:paraId="5A08DAFF" w14:textId="2BDCEA27" w:rsidR="00A459D3" w:rsidDel="00A459D3" w:rsidRDefault="00A459D3" w:rsidP="00A459D3">
      <w:pPr>
        <w:pStyle w:val="TH"/>
        <w:rPr>
          <w:del w:id="1316" w:author="R4-2406602" w:date="2024-04-23T18:31:00Z"/>
        </w:rPr>
      </w:pPr>
      <w:del w:id="1317" w:author="R4-2406602" w:date="2024-04-23T18:31:00Z">
        <w:r w:rsidDel="00A459D3">
          <w:delText xml:space="preserve">Table </w:delText>
        </w:r>
        <w:r w:rsidDel="00A459D3">
          <w:rPr>
            <w:rFonts w:hint="eastAsia"/>
            <w:lang w:val="en-US"/>
          </w:rPr>
          <w:delText>9</w:delText>
        </w:r>
        <w:r w:rsidDel="00A459D3">
          <w:delText>.3.4.4-1: Aggregate power tolerance, P</w:delText>
        </w:r>
        <w:r w:rsidDel="00A459D3">
          <w:rPr>
            <w:bCs/>
            <w:vertAlign w:val="subscript"/>
          </w:rPr>
          <w:delText>int</w:delText>
        </w:r>
        <w:r w:rsidDel="00A459D3">
          <w:delText xml:space="preserve"> ≥ P ≥ P</w:delText>
        </w:r>
        <w:r w:rsidDel="00A459D3">
          <w:rPr>
            <w:bCs/>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5B31A777" w14:textId="3430ECFB" w:rsidTr="00D83DC7">
        <w:trPr>
          <w:jc w:val="center"/>
          <w:del w:id="1318"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20C6482C" w14:textId="53AAE2BB" w:rsidR="00A459D3" w:rsidDel="00A459D3" w:rsidRDefault="00A459D3" w:rsidP="00D83DC7">
            <w:pPr>
              <w:pStyle w:val="TAH"/>
              <w:rPr>
                <w:del w:id="1319" w:author="R4-2406602" w:date="2024-04-23T18:31:00Z"/>
              </w:rPr>
            </w:pPr>
            <w:del w:id="1320"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71CB8A29" w14:textId="013CFCF4" w:rsidR="00A459D3" w:rsidDel="00A459D3" w:rsidRDefault="00A459D3" w:rsidP="00D83DC7">
            <w:pPr>
              <w:pStyle w:val="TAH"/>
              <w:rPr>
                <w:del w:id="1321" w:author="R4-2406602" w:date="2024-04-23T18:31:00Z"/>
              </w:rPr>
            </w:pPr>
            <w:del w:id="1322"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2880405B" w14:textId="2763A154" w:rsidR="00A459D3" w:rsidDel="00A459D3" w:rsidRDefault="00A459D3" w:rsidP="00D83DC7">
            <w:pPr>
              <w:pStyle w:val="TAH"/>
              <w:rPr>
                <w:del w:id="1323" w:author="R4-2406602" w:date="2024-04-23T18:31:00Z"/>
              </w:rPr>
            </w:pPr>
            <w:del w:id="1324" w:author="R4-2406602" w:date="2024-04-23T18:31:00Z">
              <w:r w:rsidDel="00A459D3">
                <w:delText>Aggregate power tolerance within 21 ms</w:delText>
              </w:r>
            </w:del>
          </w:p>
        </w:tc>
      </w:tr>
      <w:tr w:rsidR="00A459D3" w:rsidDel="00A459D3" w14:paraId="4EFF74F0" w14:textId="7DD12399" w:rsidTr="00D83DC7">
        <w:trPr>
          <w:jc w:val="center"/>
          <w:del w:id="1325"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1AF27A37" w14:textId="260006DF" w:rsidR="00A459D3" w:rsidDel="00A459D3" w:rsidRDefault="00A459D3" w:rsidP="00D83DC7">
            <w:pPr>
              <w:pStyle w:val="TAC"/>
              <w:rPr>
                <w:del w:id="1326" w:author="R4-2406602" w:date="2024-04-23T18:31:00Z"/>
              </w:rPr>
            </w:pPr>
            <w:del w:id="1327"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3475EBA" w14:textId="2B817E26" w:rsidR="00A459D3" w:rsidDel="00A459D3" w:rsidRDefault="00A459D3" w:rsidP="00D83DC7">
            <w:pPr>
              <w:pStyle w:val="TAC"/>
              <w:rPr>
                <w:del w:id="1328" w:author="R4-2406602" w:date="2024-04-23T18:31:00Z"/>
              </w:rPr>
            </w:pPr>
            <w:del w:id="1329"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440A021A" w14:textId="18E755BE" w:rsidR="00A459D3" w:rsidDel="00A459D3" w:rsidRDefault="00A459D3" w:rsidP="00D83DC7">
            <w:pPr>
              <w:pStyle w:val="TAC"/>
              <w:rPr>
                <w:del w:id="1330" w:author="R4-2406602" w:date="2024-04-23T18:31:00Z"/>
                <w:lang w:val="en-US"/>
              </w:rPr>
            </w:pPr>
            <w:del w:id="1331" w:author="R4-2406602" w:date="2024-04-23T18:31:00Z">
              <w:r w:rsidDel="00A459D3">
                <w:rPr>
                  <w:rFonts w:hint="eastAsia"/>
                  <w:lang w:val="en-US"/>
                </w:rPr>
                <w:delText>[</w:delText>
              </w:r>
              <w:r w:rsidDel="00A459D3">
                <w:delText>± 5.5 dB</w:delText>
              </w:r>
              <w:r w:rsidDel="00A459D3">
                <w:rPr>
                  <w:rFonts w:hint="eastAsia"/>
                  <w:lang w:val="en-US"/>
                </w:rPr>
                <w:delText>]</w:delText>
              </w:r>
            </w:del>
          </w:p>
        </w:tc>
      </w:tr>
      <w:tr w:rsidR="00A459D3" w:rsidDel="00A459D3" w14:paraId="0DE1E6E6" w14:textId="03ED43A5" w:rsidTr="00D83DC7">
        <w:trPr>
          <w:jc w:val="center"/>
          <w:del w:id="1332"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35FEB1" w14:textId="1B93AC32" w:rsidR="00A459D3" w:rsidDel="00A459D3" w:rsidRDefault="00A459D3" w:rsidP="00D83DC7">
            <w:pPr>
              <w:pStyle w:val="TAC"/>
              <w:rPr>
                <w:del w:id="1333" w:author="R4-2406602" w:date="2024-04-23T18:31:00Z"/>
              </w:rPr>
            </w:pPr>
            <w:del w:id="1334"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778AE88" w14:textId="760D6BF0" w:rsidR="00A459D3" w:rsidDel="00A459D3" w:rsidRDefault="00A459D3" w:rsidP="00D83DC7">
            <w:pPr>
              <w:pStyle w:val="TAC"/>
              <w:rPr>
                <w:del w:id="1335" w:author="R4-2406602" w:date="2024-04-23T18:31:00Z"/>
              </w:rPr>
            </w:pPr>
            <w:del w:id="1336"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1BCC7645" w14:textId="0E198418" w:rsidR="00A459D3" w:rsidDel="00A459D3" w:rsidRDefault="00A459D3" w:rsidP="00D83DC7">
            <w:pPr>
              <w:pStyle w:val="TAC"/>
              <w:rPr>
                <w:del w:id="1337" w:author="R4-2406602" w:date="2024-04-23T18:31:00Z"/>
                <w:lang w:val="en-US"/>
              </w:rPr>
            </w:pPr>
            <w:del w:id="1338" w:author="R4-2406602" w:date="2024-04-23T18:31:00Z">
              <w:r w:rsidDel="00A459D3">
                <w:rPr>
                  <w:rFonts w:hint="eastAsia"/>
                  <w:lang w:val="en-US"/>
                </w:rPr>
                <w:delText>[</w:delText>
              </w:r>
              <w:r w:rsidDel="00A459D3">
                <w:delText>± 5.5 dB</w:delText>
              </w:r>
              <w:r w:rsidDel="00A459D3">
                <w:rPr>
                  <w:rFonts w:hint="eastAsia"/>
                  <w:lang w:val="en-US"/>
                </w:rPr>
                <w:delText>]</w:delText>
              </w:r>
            </w:del>
          </w:p>
        </w:tc>
      </w:tr>
    </w:tbl>
    <w:p w14:paraId="2E63B104" w14:textId="4048C9E3" w:rsidR="00A459D3" w:rsidDel="00A459D3" w:rsidRDefault="00A459D3" w:rsidP="00A459D3">
      <w:pPr>
        <w:rPr>
          <w:del w:id="1339" w:author="R4-2406602" w:date="2024-04-23T18:31:00Z"/>
        </w:rPr>
      </w:pPr>
    </w:p>
    <w:p w14:paraId="418AA76B" w14:textId="547D9E92" w:rsidR="00A459D3" w:rsidDel="00A459D3" w:rsidRDefault="00A459D3" w:rsidP="00A459D3">
      <w:pPr>
        <w:pStyle w:val="TH"/>
        <w:rPr>
          <w:del w:id="1340" w:author="R4-2406602" w:date="2024-04-23T18:31:00Z"/>
        </w:rPr>
      </w:pPr>
      <w:del w:id="1341" w:author="R4-2406602" w:date="2024-04-23T18:31:00Z">
        <w:r w:rsidDel="00A459D3">
          <w:lastRenderedPageBreak/>
          <w:delText xml:space="preserve">Table </w:delText>
        </w:r>
        <w:r w:rsidDel="00A459D3">
          <w:rPr>
            <w:rFonts w:hint="eastAsia"/>
            <w:lang w:val="en-US"/>
          </w:rPr>
          <w:delText>9</w:delText>
        </w:r>
        <w:r w:rsidDel="00A459D3">
          <w:delText>.3.4.4-2: Aggregate power tolerance, P</w:delText>
        </w:r>
        <w:r w:rsidDel="00A459D3">
          <w:rPr>
            <w:bCs/>
            <w:vertAlign w:val="subscript"/>
          </w:rPr>
          <w:delText xml:space="preserve">max </w:delText>
        </w:r>
        <w:r w:rsidDel="00A459D3">
          <w:delText>≥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14450A4C" w14:textId="1EB0822C" w:rsidTr="00D83DC7">
        <w:trPr>
          <w:jc w:val="center"/>
          <w:del w:id="1342"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7F4579DA" w14:textId="13CEF380" w:rsidR="00A459D3" w:rsidDel="00A459D3" w:rsidRDefault="00A459D3" w:rsidP="00D83DC7">
            <w:pPr>
              <w:pStyle w:val="TAH"/>
              <w:rPr>
                <w:del w:id="1343" w:author="R4-2406602" w:date="2024-04-23T18:31:00Z"/>
              </w:rPr>
            </w:pPr>
            <w:del w:id="1344"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27609310" w14:textId="572D382E" w:rsidR="00A459D3" w:rsidDel="00A459D3" w:rsidRDefault="00A459D3" w:rsidP="00D83DC7">
            <w:pPr>
              <w:pStyle w:val="TAH"/>
              <w:rPr>
                <w:del w:id="1345" w:author="R4-2406602" w:date="2024-04-23T18:31:00Z"/>
              </w:rPr>
            </w:pPr>
            <w:del w:id="1346"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3EF691D2" w14:textId="7B2A3E9A" w:rsidR="00A459D3" w:rsidDel="00A459D3" w:rsidRDefault="00A459D3" w:rsidP="00D83DC7">
            <w:pPr>
              <w:pStyle w:val="TAH"/>
              <w:rPr>
                <w:del w:id="1347" w:author="R4-2406602" w:date="2024-04-23T18:31:00Z"/>
              </w:rPr>
            </w:pPr>
            <w:del w:id="1348" w:author="R4-2406602" w:date="2024-04-23T18:31:00Z">
              <w:r w:rsidDel="00A459D3">
                <w:delText>Aggregate power tolerance within 21 ms</w:delText>
              </w:r>
            </w:del>
          </w:p>
        </w:tc>
      </w:tr>
      <w:tr w:rsidR="00A459D3" w:rsidDel="00A459D3" w14:paraId="578C399E" w14:textId="73CBD713" w:rsidTr="00D83DC7">
        <w:trPr>
          <w:jc w:val="center"/>
          <w:del w:id="1349"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7A8B364" w14:textId="38A42592" w:rsidR="00A459D3" w:rsidDel="00A459D3" w:rsidRDefault="00A459D3" w:rsidP="00D83DC7">
            <w:pPr>
              <w:pStyle w:val="TAC"/>
              <w:rPr>
                <w:del w:id="1350" w:author="R4-2406602" w:date="2024-04-23T18:31:00Z"/>
              </w:rPr>
            </w:pPr>
            <w:del w:id="1351"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5DF6DC7E" w14:textId="5E8C4B96" w:rsidR="00A459D3" w:rsidDel="00A459D3" w:rsidRDefault="00A459D3" w:rsidP="00D83DC7">
            <w:pPr>
              <w:pStyle w:val="TAC"/>
              <w:rPr>
                <w:del w:id="1352" w:author="R4-2406602" w:date="2024-04-23T18:31:00Z"/>
              </w:rPr>
            </w:pPr>
            <w:del w:id="1353"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6275AD75" w14:textId="561EB9D4" w:rsidR="00A459D3" w:rsidDel="00A459D3" w:rsidRDefault="00A459D3" w:rsidP="00D83DC7">
            <w:pPr>
              <w:pStyle w:val="TAC"/>
              <w:rPr>
                <w:del w:id="1354" w:author="R4-2406602" w:date="2024-04-23T18:31:00Z"/>
                <w:lang w:val="en-US"/>
              </w:rPr>
            </w:pPr>
            <w:del w:id="1355" w:author="R4-2406602" w:date="2024-04-23T18:31:00Z">
              <w:r w:rsidDel="00A459D3">
                <w:rPr>
                  <w:rFonts w:hint="eastAsia"/>
                  <w:lang w:val="en-US"/>
                </w:rPr>
                <w:delText>[</w:delText>
              </w:r>
              <w:r w:rsidDel="00A459D3">
                <w:delText>± 3.5 dB</w:delText>
              </w:r>
              <w:r w:rsidDel="00A459D3">
                <w:rPr>
                  <w:rFonts w:hint="eastAsia"/>
                  <w:lang w:val="en-US"/>
                </w:rPr>
                <w:delText>]</w:delText>
              </w:r>
            </w:del>
          </w:p>
        </w:tc>
      </w:tr>
      <w:tr w:rsidR="00A459D3" w:rsidDel="00A459D3" w14:paraId="443DD00E" w14:textId="28B467EA" w:rsidTr="00D83DC7">
        <w:trPr>
          <w:jc w:val="center"/>
          <w:del w:id="1356"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8B539E" w14:textId="197F5C33" w:rsidR="00A459D3" w:rsidDel="00A459D3" w:rsidRDefault="00A459D3" w:rsidP="00D83DC7">
            <w:pPr>
              <w:pStyle w:val="TAC"/>
              <w:rPr>
                <w:del w:id="1357" w:author="R4-2406602" w:date="2024-04-23T18:31:00Z"/>
              </w:rPr>
            </w:pPr>
            <w:del w:id="1358"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3113997C" w14:textId="2826D81F" w:rsidR="00A459D3" w:rsidDel="00A459D3" w:rsidRDefault="00A459D3" w:rsidP="00D83DC7">
            <w:pPr>
              <w:pStyle w:val="TAC"/>
              <w:rPr>
                <w:del w:id="1359" w:author="R4-2406602" w:date="2024-04-23T18:31:00Z"/>
              </w:rPr>
            </w:pPr>
            <w:del w:id="1360"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57F3EFA7" w14:textId="433A2544" w:rsidR="00A459D3" w:rsidDel="00A459D3" w:rsidRDefault="00A459D3" w:rsidP="00D83DC7">
            <w:pPr>
              <w:pStyle w:val="TAC"/>
              <w:rPr>
                <w:del w:id="1361" w:author="R4-2406602" w:date="2024-04-23T18:31:00Z"/>
                <w:lang w:val="en-US"/>
              </w:rPr>
            </w:pPr>
            <w:del w:id="1362" w:author="R4-2406602" w:date="2024-04-23T18:31:00Z">
              <w:r w:rsidDel="00A459D3">
                <w:rPr>
                  <w:rFonts w:hint="eastAsia"/>
                  <w:lang w:val="en-US"/>
                </w:rPr>
                <w:delText>[</w:delText>
              </w:r>
              <w:r w:rsidDel="00A459D3">
                <w:delText>± 3.5 dB</w:delText>
              </w:r>
              <w:r w:rsidDel="00A459D3">
                <w:rPr>
                  <w:rFonts w:hint="eastAsia"/>
                  <w:lang w:val="en-US"/>
                </w:rPr>
                <w:delText>]</w:delText>
              </w:r>
            </w:del>
          </w:p>
        </w:tc>
      </w:tr>
    </w:tbl>
    <w:p w14:paraId="126382A1" w14:textId="2C03370E" w:rsidR="00A459D3" w:rsidRPr="00E42689" w:rsidDel="00A459D3" w:rsidRDefault="00A459D3" w:rsidP="00A459D3">
      <w:pPr>
        <w:rPr>
          <w:del w:id="1363" w:author="R4-2406602" w:date="2024-04-23T18:31:00Z"/>
        </w:rPr>
      </w:pPr>
    </w:p>
    <w:p w14:paraId="16BE776B" w14:textId="1CBE89C2" w:rsidR="00555448" w:rsidRDefault="00555448" w:rsidP="00555448">
      <w:pPr>
        <w:pStyle w:val="2"/>
        <w:rPr>
          <w:lang w:val="en-US"/>
        </w:rPr>
      </w:pPr>
      <w:r>
        <w:t>9.4</w:t>
      </w:r>
      <w:r>
        <w:tab/>
        <w:t xml:space="preserve">Transmitter </w:t>
      </w:r>
      <w:r>
        <w:rPr>
          <w:rFonts w:hint="eastAsia"/>
          <w:lang w:val="en-US"/>
        </w:rPr>
        <w:t>signal quality</w:t>
      </w:r>
    </w:p>
    <w:p w14:paraId="23F804D6" w14:textId="77777777" w:rsidR="00555448" w:rsidRDefault="00555448" w:rsidP="00555448">
      <w:pPr>
        <w:pStyle w:val="30"/>
      </w:pPr>
      <w:bookmarkStart w:id="1364" w:name="_Toc29805304"/>
      <w:bookmarkStart w:id="1365" w:name="_Toc37322877"/>
      <w:bookmarkStart w:id="1366" w:name="_Toc21340857"/>
      <w:bookmarkStart w:id="1367" w:name="_Toc36456513"/>
      <w:bookmarkStart w:id="1368" w:name="_Toc36469611"/>
      <w:bookmarkStart w:id="1369" w:name="_Toc37324283"/>
      <w:bookmarkStart w:id="1370" w:name="_Toc37254020"/>
      <w:bookmarkStart w:id="1371" w:name="_Toc53173538"/>
      <w:bookmarkStart w:id="1372" w:name="_Toc76510516"/>
      <w:bookmarkStart w:id="1373" w:name="_Toc61119538"/>
      <w:bookmarkStart w:id="1374" w:name="_Toc67925978"/>
      <w:bookmarkStart w:id="1375" w:name="_Toc52197446"/>
      <w:bookmarkStart w:id="1376" w:name="_Toc52196466"/>
      <w:bookmarkStart w:id="1377" w:name="_Toc53173169"/>
      <w:bookmarkStart w:id="1378" w:name="_Toc45889806"/>
      <w:bookmarkStart w:id="1379" w:name="_Toc61119920"/>
      <w:bookmarkStart w:id="1380" w:name="_Toc75273616"/>
      <w:bookmarkStart w:id="1381" w:name="_Toc123086723"/>
      <w:bookmarkStart w:id="1382" w:name="_Toc83129673"/>
      <w:bookmarkStart w:id="1383" w:name="_Toc90591205"/>
      <w:bookmarkStart w:id="1384" w:name="_Toc98864235"/>
      <w:bookmarkStart w:id="1385" w:name="_Toc106577384"/>
      <w:bookmarkStart w:id="1386" w:name="_Toc114537135"/>
      <w:bookmarkStart w:id="1387" w:name="_Toc115257403"/>
      <w:bookmarkStart w:id="1388" w:name="_Toc99733484"/>
      <w:bookmarkStart w:id="1389" w:name="_Toc123088458"/>
      <w:bookmarkStart w:id="1390" w:name="_Toc138887861"/>
      <w:bookmarkStart w:id="1391" w:name="_Toc130574865"/>
      <w:bookmarkStart w:id="1392" w:name="_Toc131767275"/>
      <w:bookmarkStart w:id="1393" w:name="_Toc124298114"/>
      <w:bookmarkStart w:id="1394" w:name="_Toc145920060"/>
      <w:bookmarkStart w:id="1395" w:name="_Toc161753966"/>
      <w:bookmarkStart w:id="1396" w:name="_Toc161754587"/>
      <w:bookmarkStart w:id="1397" w:name="_Toc163202160"/>
      <w:r>
        <w:t>9.4.1</w:t>
      </w:r>
      <w:r>
        <w:tab/>
        <w:t>Frequency Error</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7CDE4BB9" w14:textId="2090A7B3" w:rsidR="00555448" w:rsidRDefault="00555448" w:rsidP="00555448">
      <w:pPr>
        <w:rPr>
          <w:sz w:val="21"/>
          <w:szCs w:val="21"/>
        </w:rPr>
      </w:pPr>
      <w:r>
        <w:rPr>
          <w:sz w:val="21"/>
          <w:szCs w:val="21"/>
        </w:rPr>
        <w:t xml:space="preserve">The </w:t>
      </w:r>
      <w:ins w:id="1398" w:author="R4-2406602" w:date="2024-04-23T18:36:00Z">
        <w:r>
          <w:rPr>
            <w:rFonts w:hint="eastAsia"/>
            <w:sz w:val="21"/>
            <w:szCs w:val="21"/>
          </w:rPr>
          <w:t>NTN</w:t>
        </w:r>
        <w:r>
          <w:rPr>
            <w:sz w:val="21"/>
            <w:szCs w:val="21"/>
          </w:rPr>
          <w:t xml:space="preserve"> </w:t>
        </w:r>
      </w:ins>
      <w:r>
        <w:rPr>
          <w:sz w:val="21"/>
          <w:szCs w:val="21"/>
        </w:rPr>
        <w:t>VSAT</w:t>
      </w:r>
      <w:del w:id="1399" w:author="R4-2406602" w:date="2024-04-23T18:36:00Z">
        <w:r w:rsidDel="00555448">
          <w:rPr>
            <w:sz w:val="21"/>
            <w:szCs w:val="21"/>
          </w:rPr>
          <w:delText xml:space="preserve"> UE</w:delText>
        </w:r>
      </w:del>
      <w:r>
        <w:rPr>
          <w:sz w:val="21"/>
          <w:szCs w:val="21"/>
        </w:rPr>
        <w:t xml:space="preserve"> basic measurement interval of modulated carrier frequency is 1 UL slot. The </w:t>
      </w:r>
      <w:ins w:id="1400" w:author="R4-2406602" w:date="2024-04-23T18:36:00Z">
        <w:r>
          <w:rPr>
            <w:sz w:val="21"/>
            <w:szCs w:val="21"/>
          </w:rPr>
          <w:t xml:space="preserve">NTN </w:t>
        </w:r>
      </w:ins>
      <w:r>
        <w:rPr>
          <w:sz w:val="21"/>
          <w:szCs w:val="21"/>
        </w:rPr>
        <w:t>VSAT</w:t>
      </w:r>
      <w:del w:id="1401" w:author="R4-2406602" w:date="2024-04-23T18:36:00Z">
        <w:r w:rsidDel="00555448">
          <w:rPr>
            <w:sz w:val="21"/>
            <w:szCs w:val="21"/>
          </w:rPr>
          <w:delText xml:space="preserve"> UE</w:delText>
        </w:r>
      </w:del>
      <w:r>
        <w:rPr>
          <w:sz w:val="21"/>
          <w:szCs w:val="21"/>
        </w:rPr>
        <w:t xml:space="preserve"> pre-compensates the uplink modulated carrier frequency by the estimated Doppler shift according to </w:t>
      </w:r>
      <w:r>
        <w:t xml:space="preserve">3GPP </w:t>
      </w:r>
      <w:r>
        <w:rPr>
          <w:sz w:val="21"/>
          <w:szCs w:val="21"/>
        </w:rPr>
        <w:t xml:space="preserve">TS 38.300 [9] </w:t>
      </w:r>
      <w:ins w:id="1402" w:author="JK" w:date="2024-05-09T14:40:00Z">
        <w:r w:rsidR="006A7AD5">
          <w:rPr>
            <w:sz w:val="21"/>
            <w:szCs w:val="21"/>
          </w:rPr>
          <w:t>sub-</w:t>
        </w:r>
      </w:ins>
      <w:r>
        <w:rPr>
          <w:sz w:val="21"/>
          <w:szCs w:val="21"/>
        </w:rPr>
        <w:t xml:space="preserve">clause 16.14.2. The mean value of basic measurements of </w:t>
      </w:r>
      <w:ins w:id="1403" w:author="R4-2406602" w:date="2024-04-23T18:36:00Z">
        <w:r>
          <w:rPr>
            <w:sz w:val="21"/>
            <w:szCs w:val="21"/>
          </w:rPr>
          <w:t xml:space="preserve">NTN </w:t>
        </w:r>
      </w:ins>
      <w:r>
        <w:rPr>
          <w:sz w:val="21"/>
          <w:szCs w:val="21"/>
        </w:rPr>
        <w:t>VSAT</w:t>
      </w:r>
      <w:del w:id="1404" w:author="R4-2406602" w:date="2024-04-23T18:36:00Z">
        <w:r w:rsidDel="00555448">
          <w:rPr>
            <w:sz w:val="21"/>
            <w:szCs w:val="21"/>
          </w:rPr>
          <w:delText xml:space="preserve"> UE</w:delText>
        </w:r>
      </w:del>
      <w:r>
        <w:rPr>
          <w:sz w:val="21"/>
          <w:szCs w:val="21"/>
        </w:rPr>
        <w:t xml:space="preserve"> modulated carrier frequency shall be accurate to within ± 0.1 PPM observed over a period of 1 </w:t>
      </w:r>
      <w:proofErr w:type="spellStart"/>
      <w:r>
        <w:rPr>
          <w:sz w:val="21"/>
          <w:szCs w:val="21"/>
        </w:rPr>
        <w:t>ms</w:t>
      </w:r>
      <w:proofErr w:type="spellEnd"/>
      <w:r>
        <w:rPr>
          <w:sz w:val="21"/>
          <w:szCs w:val="21"/>
        </w:rPr>
        <w:t xml:space="preserve"> of cumulated measurement intervals compared to ideally pre-compensated reference uplink carrier frequency. </w:t>
      </w:r>
    </w:p>
    <w:p w14:paraId="770BEB12" w14:textId="7C75CA48" w:rsidR="00555448" w:rsidRDefault="00555448" w:rsidP="00555448">
      <w:pPr>
        <w:pStyle w:val="NO"/>
        <w:rPr>
          <w:rFonts w:eastAsia="Times New Roman"/>
        </w:rPr>
      </w:pPr>
      <w:r>
        <w:t>[</w:t>
      </w:r>
      <w:r>
        <w:rPr>
          <w:rFonts w:eastAsia="Times New Roman"/>
        </w:rPr>
        <w:t>NOTE:</w:t>
      </w:r>
      <w:r>
        <w:rPr>
          <w:rFonts w:eastAsia="Times New Roman"/>
        </w:rPr>
        <w:tab/>
      </w:r>
      <w:r>
        <w:t xml:space="preserve">The ideally pre-compensated reference uplink carrier frequency consists of the UL carrier frequency signalled to the </w:t>
      </w:r>
      <w:ins w:id="1405" w:author="R4-2406602" w:date="2024-04-23T18:37:00Z">
        <w:r>
          <w:t xml:space="preserve">NTN </w:t>
        </w:r>
      </w:ins>
      <w:r>
        <w:t>VSAT</w:t>
      </w:r>
      <w:del w:id="1406" w:author="R4-2406602" w:date="2024-04-23T18:37:00Z">
        <w:r w:rsidDel="00555448">
          <w:delText xml:space="preserve"> UE</w:delText>
        </w:r>
      </w:del>
      <w:r>
        <w:t xml:space="preserve"> by SAN and UL pre-compensated Doppler frequency shift. </w:t>
      </w:r>
      <w:r>
        <w:rPr>
          <w:rFonts w:eastAsia="Times New Roman"/>
        </w:rPr>
        <w:t xml:space="preserve">For the test case, the location of the </w:t>
      </w:r>
      <w:ins w:id="1407" w:author="R4-2406602" w:date="2024-04-23T18:37:00Z">
        <w:r>
          <w:rPr>
            <w:rFonts w:eastAsia="Times New Roman"/>
          </w:rPr>
          <w:t xml:space="preserve">NTN </w:t>
        </w:r>
      </w:ins>
      <w:r>
        <w:rPr>
          <w:rFonts w:eastAsia="Times New Roman"/>
        </w:rPr>
        <w:t>VSAT</w:t>
      </w:r>
      <w:del w:id="1408" w:author="R4-2406602" w:date="2024-04-23T18:37:00Z">
        <w:r w:rsidDel="00555448">
          <w:rPr>
            <w:rFonts w:eastAsia="Times New Roman"/>
          </w:rPr>
          <w:delText xml:space="preserve"> UE</w:delText>
        </w:r>
      </w:del>
      <w:r>
        <w:rPr>
          <w:rFonts w:eastAsia="Times New Roman"/>
        </w:rPr>
        <w:t xml:space="preserve"> is explicitly provided</w:t>
      </w:r>
      <w:r>
        <w:t xml:space="preserve"> </w:t>
      </w:r>
      <w:r>
        <w:rPr>
          <w:rFonts w:eastAsia="Times New Roman"/>
        </w:rPr>
        <w:t xml:space="preserve">to the </w:t>
      </w:r>
      <w:ins w:id="1409" w:author="R4-2406602" w:date="2024-04-23T18:37:00Z">
        <w:r>
          <w:rPr>
            <w:rFonts w:eastAsia="Times New Roman"/>
          </w:rPr>
          <w:t xml:space="preserve">NTN </w:t>
        </w:r>
      </w:ins>
      <w:r>
        <w:rPr>
          <w:rFonts w:eastAsia="Times New Roman"/>
        </w:rPr>
        <w:t>VSAT</w:t>
      </w:r>
      <w:del w:id="1410" w:author="R4-2406602" w:date="2024-04-23T18:37:00Z">
        <w:r w:rsidDel="00555448">
          <w:rPr>
            <w:rFonts w:eastAsia="Times New Roman"/>
          </w:rPr>
          <w:delText xml:space="preserve"> UE</w:delText>
        </w:r>
      </w:del>
      <w:r>
        <w:rPr>
          <w:rFonts w:eastAsia="Times New Roman"/>
        </w:rPr>
        <w:t xml:space="preserve"> from the </w:t>
      </w:r>
      <w:r>
        <w:t>t</w:t>
      </w:r>
      <w:r>
        <w:rPr>
          <w:rFonts w:eastAsia="Times New Roman"/>
        </w:rPr>
        <w:t xml:space="preserve">est </w:t>
      </w:r>
      <w:r>
        <w:t>e</w:t>
      </w:r>
      <w:r>
        <w:rPr>
          <w:rFonts w:eastAsia="Times New Roman"/>
        </w:rPr>
        <w:t>quipment.</w:t>
      </w:r>
      <w:r>
        <w:t>]</w:t>
      </w:r>
    </w:p>
    <w:p w14:paraId="1F45FCEA" w14:textId="77777777" w:rsidR="00555448" w:rsidRDefault="00555448" w:rsidP="00555448">
      <w:r>
        <w:t>Requirement will be verified for at least two cases of which one has zero Doppler conditions.</w:t>
      </w:r>
    </w:p>
    <w:p w14:paraId="5B045BB9" w14:textId="77777777" w:rsidR="00555448" w:rsidRDefault="00555448" w:rsidP="00555448">
      <w:pPr>
        <w:rPr>
          <w:rFonts w:eastAsia="Times New Roman"/>
        </w:rPr>
      </w:pPr>
      <w:r>
        <w:rPr>
          <w:rFonts w:eastAsia="Times New Roman"/>
        </w:rPr>
        <w:t xml:space="preserve">The frequency error is defined as a directional requirement. The requirement is verified in beam locked mode with the test metric of Frequency (Link=TX beam peak direction, </w:t>
      </w:r>
      <w:proofErr w:type="spellStart"/>
      <w:r>
        <w:rPr>
          <w:rFonts w:eastAsia="Times New Roman"/>
        </w:rPr>
        <w:t>Meas</w:t>
      </w:r>
      <w:proofErr w:type="spellEnd"/>
      <w:r>
        <w:rPr>
          <w:rFonts w:eastAsia="Times New Roman"/>
        </w:rPr>
        <w:t>=Link angle).</w:t>
      </w:r>
    </w:p>
    <w:p w14:paraId="513FA352" w14:textId="77777777" w:rsidR="00555448" w:rsidRDefault="00555448" w:rsidP="00555448">
      <w:pPr>
        <w:pStyle w:val="30"/>
      </w:pPr>
      <w:bookmarkStart w:id="1411" w:name="_Toc76510517"/>
      <w:bookmarkStart w:id="1412" w:name="_Toc29805305"/>
      <w:bookmarkStart w:id="1413" w:name="_Toc36456514"/>
      <w:bookmarkStart w:id="1414" w:name="_Toc37254021"/>
      <w:bookmarkStart w:id="1415" w:name="_Toc36469612"/>
      <w:bookmarkStart w:id="1416" w:name="_Toc52196467"/>
      <w:bookmarkStart w:id="1417" w:name="_Toc37324284"/>
      <w:bookmarkStart w:id="1418" w:name="_Toc53173170"/>
      <w:bookmarkStart w:id="1419" w:name="_Toc53173539"/>
      <w:bookmarkStart w:id="1420" w:name="_Toc61119539"/>
      <w:bookmarkStart w:id="1421" w:name="_Toc45889807"/>
      <w:bookmarkStart w:id="1422" w:name="_Toc90591206"/>
      <w:bookmarkStart w:id="1423" w:name="_Toc98864236"/>
      <w:bookmarkStart w:id="1424" w:name="_Toc106577385"/>
      <w:bookmarkStart w:id="1425" w:name="_Toc114537136"/>
      <w:bookmarkStart w:id="1426" w:name="_Toc99733485"/>
      <w:bookmarkStart w:id="1427" w:name="_Toc115257404"/>
      <w:bookmarkStart w:id="1428" w:name="_Toc21340858"/>
      <w:bookmarkStart w:id="1429" w:name="_Toc123086724"/>
      <w:bookmarkStart w:id="1430" w:name="_Toc61119921"/>
      <w:bookmarkStart w:id="1431" w:name="_Toc67925979"/>
      <w:bookmarkStart w:id="1432" w:name="_Toc52197447"/>
      <w:bookmarkStart w:id="1433" w:name="_Toc75273617"/>
      <w:bookmarkStart w:id="1434" w:name="_Toc83129674"/>
      <w:bookmarkStart w:id="1435" w:name="_Toc37322878"/>
      <w:bookmarkStart w:id="1436" w:name="_Toc130574866"/>
      <w:bookmarkStart w:id="1437" w:name="_Toc145920061"/>
      <w:bookmarkStart w:id="1438" w:name="_Toc131767276"/>
      <w:bookmarkStart w:id="1439" w:name="_Toc138887862"/>
      <w:bookmarkStart w:id="1440" w:name="_Toc124298115"/>
      <w:bookmarkStart w:id="1441" w:name="_Toc123088459"/>
      <w:bookmarkStart w:id="1442" w:name="_Toc161753967"/>
      <w:bookmarkStart w:id="1443" w:name="_Toc161754588"/>
      <w:bookmarkStart w:id="1444" w:name="_Toc163202161"/>
      <w:r>
        <w:t>9.4.2</w:t>
      </w:r>
      <w:r>
        <w:tab/>
        <w:t>Transmit modulation quality</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116955D6" w14:textId="239A499C" w:rsidR="00555448" w:rsidDel="00555448" w:rsidRDefault="00555448" w:rsidP="00555448">
      <w:pPr>
        <w:rPr>
          <w:del w:id="1445" w:author="R4-2406602" w:date="2024-04-23T18:37:00Z"/>
        </w:rPr>
      </w:pPr>
      <w:del w:id="1446" w:author="R4-2406602" w:date="2024-04-23T18:37:00Z">
        <w:r w:rsidDel="00555448">
          <w:delText xml:space="preserve">The </w:delText>
        </w:r>
        <w:r w:rsidDel="00555448">
          <w:rPr>
            <w:rFonts w:hint="eastAsia"/>
          </w:rPr>
          <w:delText xml:space="preserve">requirements for transmit modulation quality defined in </w:delText>
        </w:r>
        <w:r w:rsidDel="00555448">
          <w:delText xml:space="preserve">3GPP </w:delText>
        </w:r>
        <w:r w:rsidDel="00555448">
          <w:rPr>
            <w:rFonts w:hint="eastAsia"/>
          </w:rPr>
          <w:delText>TS</w:delText>
        </w:r>
        <w:r w:rsidDel="00555448">
          <w:delText xml:space="preserve"> </w:delText>
        </w:r>
        <w:r w:rsidDel="00555448">
          <w:rPr>
            <w:rFonts w:hint="eastAsia"/>
          </w:rPr>
          <w:delText>38.10</w:delText>
        </w:r>
        <w:r w:rsidRPr="000C60CE" w:rsidDel="00555448">
          <w:rPr>
            <w:rFonts w:hint="eastAsia"/>
          </w:rPr>
          <w:delText>1-</w:delText>
        </w:r>
        <w:r w:rsidRPr="000C60CE" w:rsidDel="00555448">
          <w:delText>2</w:delText>
        </w:r>
        <w:r w:rsidRPr="000C60CE" w:rsidDel="00555448">
          <w:rPr>
            <w:rFonts w:hint="eastAsia"/>
          </w:rPr>
          <w:delText xml:space="preserve"> </w:delText>
        </w:r>
        <w:r w:rsidRPr="000C60CE" w:rsidDel="00555448">
          <w:delText>[</w:delText>
        </w:r>
        <w:r w:rsidDel="00555448">
          <w:delText>15</w:delText>
        </w:r>
        <w:r w:rsidRPr="000C60CE" w:rsidDel="00555448">
          <w:delText>] clause</w:delText>
        </w:r>
        <w:r w:rsidDel="00555448">
          <w:delText xml:space="preserve"> 6.4.2</w:delText>
        </w:r>
        <w:r w:rsidDel="00555448">
          <w:rPr>
            <w:rFonts w:hint="eastAsia"/>
          </w:rPr>
          <w:delText xml:space="preserve"> </w:delText>
        </w:r>
        <w:r w:rsidDel="00555448">
          <w:delText>except caluse 6.4.2.6 shall apply</w:delText>
        </w:r>
        <w:r w:rsidDel="00555448">
          <w:rPr>
            <w:rFonts w:hint="eastAsia"/>
          </w:rPr>
          <w:delText xml:space="preserve"> for</w:delText>
        </w:r>
        <w:r w:rsidDel="00555448">
          <w:delText xml:space="preserve"> VSAT </w:delText>
        </w:r>
        <w:r w:rsidDel="00555448">
          <w:rPr>
            <w:rFonts w:hint="eastAsia"/>
          </w:rPr>
          <w:delText>UE.</w:delText>
        </w:r>
      </w:del>
    </w:p>
    <w:p w14:paraId="3E2B2D70" w14:textId="77777777" w:rsidR="00555448" w:rsidRPr="00C04A08" w:rsidRDefault="00555448" w:rsidP="00555448">
      <w:pPr>
        <w:pStyle w:val="40"/>
        <w:rPr>
          <w:ins w:id="1447" w:author="R4-2406602" w:date="2024-04-23T18:39:00Z"/>
        </w:rPr>
      </w:pPr>
      <w:bookmarkStart w:id="1448" w:name="_Toc21340859"/>
      <w:bookmarkStart w:id="1449" w:name="_Toc29805306"/>
      <w:bookmarkStart w:id="1450" w:name="_Toc36456515"/>
      <w:bookmarkStart w:id="1451" w:name="_Toc36469613"/>
      <w:bookmarkStart w:id="1452" w:name="_Toc37254022"/>
      <w:bookmarkStart w:id="1453" w:name="_Toc37322879"/>
      <w:bookmarkStart w:id="1454" w:name="_Toc37324285"/>
      <w:bookmarkStart w:id="1455" w:name="_Toc45889808"/>
      <w:bookmarkStart w:id="1456" w:name="_Toc52196468"/>
      <w:bookmarkStart w:id="1457" w:name="_Toc52197448"/>
      <w:bookmarkStart w:id="1458" w:name="_Toc53173171"/>
      <w:bookmarkStart w:id="1459" w:name="_Toc53173540"/>
      <w:bookmarkStart w:id="1460" w:name="_Toc61119540"/>
      <w:bookmarkStart w:id="1461" w:name="_Toc61119922"/>
      <w:bookmarkStart w:id="1462" w:name="_Toc67925980"/>
      <w:bookmarkStart w:id="1463" w:name="_Toc75273618"/>
      <w:bookmarkStart w:id="1464" w:name="_Toc76510518"/>
      <w:bookmarkStart w:id="1465" w:name="_Toc83129675"/>
      <w:bookmarkStart w:id="1466" w:name="_Toc90591207"/>
      <w:bookmarkStart w:id="1467" w:name="_Toc98864237"/>
      <w:bookmarkStart w:id="1468" w:name="_Toc99733486"/>
      <w:bookmarkStart w:id="1469" w:name="_Toc106577386"/>
      <w:bookmarkStart w:id="1470" w:name="_Toc114537137"/>
      <w:bookmarkStart w:id="1471" w:name="_Toc115257405"/>
      <w:bookmarkStart w:id="1472" w:name="_Toc123086725"/>
      <w:bookmarkStart w:id="1473" w:name="_Toc123088460"/>
      <w:bookmarkStart w:id="1474" w:name="_Toc124298116"/>
      <w:bookmarkStart w:id="1475" w:name="_Toc130574867"/>
      <w:bookmarkStart w:id="1476" w:name="_Toc131767277"/>
      <w:bookmarkStart w:id="1477" w:name="_Toc138887863"/>
      <w:bookmarkStart w:id="1478" w:name="_Toc145920062"/>
      <w:bookmarkStart w:id="1479" w:name="_Toc155389297"/>
      <w:bookmarkStart w:id="1480" w:name="_Toc155406356"/>
      <w:bookmarkStart w:id="1481" w:name="_Toc161831641"/>
      <w:bookmarkStart w:id="1482" w:name="_Toc163204738"/>
      <w:ins w:id="1483" w:author="R4-2406602" w:date="2024-04-23T18:39:00Z">
        <w:r>
          <w:t>9</w:t>
        </w:r>
        <w:r w:rsidRPr="00C04A08">
          <w:t>.4.2.</w:t>
        </w:r>
        <w:r>
          <w:t>1</w:t>
        </w:r>
        <w:r w:rsidRPr="00C04A08">
          <w:tab/>
          <w:t>General</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ins>
    </w:p>
    <w:p w14:paraId="197B0425" w14:textId="77777777" w:rsidR="00555448" w:rsidRPr="00C04A08" w:rsidRDefault="00555448" w:rsidP="00555448">
      <w:pPr>
        <w:rPr>
          <w:ins w:id="1484" w:author="R4-2406602" w:date="2024-04-23T18:39:00Z"/>
          <w:rFonts w:cs="v5.0.0"/>
        </w:rPr>
      </w:pPr>
      <w:ins w:id="1485" w:author="R4-2406602" w:date="2024-04-23T18:39:00Z">
        <w:r w:rsidRPr="00C04A08">
          <w:t xml:space="preserve">Transmit modulation quality defines the modulation quality for expected in-channel RF transmissions from the </w:t>
        </w:r>
        <w:r>
          <w:t>NTN VSAT</w:t>
        </w:r>
        <w:r w:rsidRPr="00C04A08">
          <w:t xml:space="preserve">. </w:t>
        </w:r>
        <w:r w:rsidRPr="00C04A08">
          <w:rPr>
            <w:rFonts w:cs="v5.0.0"/>
          </w:rPr>
          <w:t>The transmit modulation quality is specified in terms of:</w:t>
        </w:r>
      </w:ins>
    </w:p>
    <w:p w14:paraId="1F5ACCD8" w14:textId="77777777" w:rsidR="00555448" w:rsidRPr="00C04A08" w:rsidRDefault="00555448" w:rsidP="00555448">
      <w:pPr>
        <w:pStyle w:val="B10"/>
        <w:rPr>
          <w:ins w:id="1486" w:author="R4-2406602" w:date="2024-04-23T18:39:00Z"/>
        </w:rPr>
      </w:pPr>
      <w:ins w:id="1487" w:author="R4-2406602" w:date="2024-04-23T18:39:00Z">
        <w:r w:rsidRPr="00C04A08">
          <w:t>-</w:t>
        </w:r>
        <w:r w:rsidRPr="00C04A08">
          <w:tab/>
          <w:t>Error Vector Magnitude (EVM) for the allocated resource blocks (RBs)</w:t>
        </w:r>
      </w:ins>
    </w:p>
    <w:p w14:paraId="7971464B" w14:textId="71805ADC" w:rsidR="00555448" w:rsidRPr="00C04A08" w:rsidRDefault="00555448" w:rsidP="00555448">
      <w:pPr>
        <w:rPr>
          <w:ins w:id="1488" w:author="R4-2406602" w:date="2024-04-23T18:39:00Z"/>
          <w:rFonts w:cs="v5.0.0"/>
        </w:rPr>
      </w:pPr>
      <w:ins w:id="1489" w:author="R4-2406602" w:date="2024-04-23T18:39:00Z">
        <w:r w:rsidRPr="00C04A08">
          <w:rPr>
            <w:rFonts w:cs="v5.0.0"/>
          </w:rPr>
          <w:t xml:space="preserve">All the parameters defined in </w:t>
        </w:r>
      </w:ins>
      <w:ins w:id="1490" w:author="JK" w:date="2024-05-09T14:36:00Z">
        <w:r w:rsidR="006A7AD5">
          <w:rPr>
            <w:rFonts w:cs="v5.0.0"/>
          </w:rPr>
          <w:t>sub-</w:t>
        </w:r>
      </w:ins>
      <w:ins w:id="1491" w:author="R4-2406602" w:date="2024-04-23T18:39:00Z">
        <w:r w:rsidRPr="00C04A08">
          <w:rPr>
            <w:rFonts w:cs="v5.0.0"/>
          </w:rPr>
          <w:t xml:space="preserve">clause </w:t>
        </w:r>
        <w:r>
          <w:rPr>
            <w:rFonts w:cs="v5.0.0"/>
          </w:rPr>
          <w:t>9</w:t>
        </w:r>
        <w:r w:rsidRPr="00C04A08">
          <w:rPr>
            <w:rFonts w:cs="v5.0.0"/>
          </w:rPr>
          <w:t xml:space="preserve">.4.2 are defined using the measurement methodology specified in Annex </w:t>
        </w:r>
        <w:r w:rsidRPr="00A473B0">
          <w:rPr>
            <w:rFonts w:cs="v5.0.0"/>
            <w:highlight w:val="yellow"/>
          </w:rPr>
          <w:t>F</w:t>
        </w:r>
        <w:r w:rsidRPr="00C04A08">
          <w:rPr>
            <w:rFonts w:cs="v5.0.0"/>
          </w:rPr>
          <w:t>.</w:t>
        </w:r>
      </w:ins>
    </w:p>
    <w:p w14:paraId="09A2A48F" w14:textId="23ED8B21" w:rsidR="00555448" w:rsidRPr="00C04A08" w:rsidRDefault="00555448" w:rsidP="00555448">
      <w:pPr>
        <w:rPr>
          <w:ins w:id="1492" w:author="R4-2406602" w:date="2024-04-23T18:39:00Z"/>
          <w:lang w:eastAsia="ja-JP"/>
        </w:rPr>
      </w:pPr>
      <w:ins w:id="1493" w:author="R4-2406602" w:date="2024-04-23T18:39:00Z">
        <w:r w:rsidRPr="00C04A08">
          <w:rPr>
            <w:lang w:val="en-US"/>
          </w:rPr>
          <w:t xml:space="preserve">All the requirements in </w:t>
        </w:r>
      </w:ins>
      <w:ins w:id="1494" w:author="JK" w:date="2024-05-09T14:36:00Z">
        <w:r w:rsidR="006A7AD5">
          <w:rPr>
            <w:lang w:val="en-US"/>
          </w:rPr>
          <w:t xml:space="preserve">sub-clause </w:t>
        </w:r>
      </w:ins>
      <w:ins w:id="1495" w:author="R4-2406602" w:date="2024-04-23T18:39:00Z">
        <w:r>
          <w:rPr>
            <w:rFonts w:cs="v5.0.0"/>
          </w:rPr>
          <w:t>9</w:t>
        </w:r>
        <w:r w:rsidRPr="00C04A08">
          <w:rPr>
            <w:rFonts w:cs="v5.0.0"/>
          </w:rPr>
          <w:t xml:space="preserve">.4.2 </w:t>
        </w:r>
        <w:r w:rsidRPr="00C04A08">
          <w:rPr>
            <w:lang w:val="en-US"/>
          </w:rPr>
          <w:t xml:space="preserve">are defined as </w:t>
        </w:r>
        <w:r w:rsidRPr="00C04A08">
          <w:rPr>
            <w:rFonts w:hint="eastAsia"/>
            <w:lang w:val="en-US" w:eastAsia="ja-JP"/>
          </w:rPr>
          <w:t>directional</w:t>
        </w:r>
        <w:r w:rsidRPr="00C04A08">
          <w:rPr>
            <w:lang w:val="en-US"/>
          </w:rPr>
          <w:t xml:space="preserve"> requirement. The requirements are verified in beam locked mode on beam peak direction, with parameter </w:t>
        </w:r>
        <w:proofErr w:type="spellStart"/>
        <w:r w:rsidRPr="00C04A08">
          <w:rPr>
            <w:i/>
            <w:lang w:val="en-US"/>
          </w:rPr>
          <w:t>maxRank</w:t>
        </w:r>
        <w:proofErr w:type="spellEnd"/>
        <w:r w:rsidRPr="00C04A08">
          <w:rPr>
            <w:lang w:val="en-US"/>
          </w:rPr>
          <w:t xml:space="preserve"> (as defined in TS 38.331</w:t>
        </w:r>
        <w:r w:rsidRPr="00C04A08">
          <w:t> [</w:t>
        </w:r>
        <w:r>
          <w:t>11</w:t>
        </w:r>
        <w:r w:rsidRPr="00C04A08">
          <w:t>]</w:t>
        </w:r>
        <w:r w:rsidRPr="00C04A08">
          <w:rPr>
            <w:lang w:val="en-US"/>
          </w:rPr>
          <w:t xml:space="preserve">) set to 1. The requirements are applicable to UL transmission from each configurable antenna port </w:t>
        </w:r>
        <w:bookmarkStart w:id="1496" w:name="_Hlk522654542"/>
        <w:r w:rsidRPr="00C04A08">
          <w:rPr>
            <w:lang w:val="en-US"/>
          </w:rPr>
          <w:t>(as defined in TS 38.331</w:t>
        </w:r>
        <w:r w:rsidRPr="00C04A08">
          <w:t> [</w:t>
        </w:r>
        <w:r>
          <w:t>11</w:t>
        </w:r>
        <w:r w:rsidRPr="00C04A08">
          <w:t>]</w:t>
        </w:r>
        <w:r w:rsidRPr="00C04A08">
          <w:rPr>
            <w:lang w:val="en-US"/>
          </w:rPr>
          <w:t xml:space="preserve">) </w:t>
        </w:r>
        <w:bookmarkEnd w:id="1496"/>
        <w:r w:rsidRPr="00C04A08">
          <w:rPr>
            <w:lang w:val="en-US"/>
          </w:rPr>
          <w:t>of UE, enabled one at a time.</w:t>
        </w:r>
      </w:ins>
    </w:p>
    <w:p w14:paraId="3F8FB86C" w14:textId="77777777" w:rsidR="00555448" w:rsidRPr="00C04A08" w:rsidRDefault="00555448" w:rsidP="00555448">
      <w:pPr>
        <w:pStyle w:val="40"/>
        <w:rPr>
          <w:ins w:id="1497" w:author="R4-2406602" w:date="2024-04-23T18:39:00Z"/>
        </w:rPr>
      </w:pPr>
      <w:bookmarkStart w:id="1498" w:name="_Toc21340860"/>
      <w:bookmarkStart w:id="1499" w:name="_Toc29805307"/>
      <w:bookmarkStart w:id="1500" w:name="_Toc36456516"/>
      <w:bookmarkStart w:id="1501" w:name="_Toc36469614"/>
      <w:bookmarkStart w:id="1502" w:name="_Toc37254023"/>
      <w:bookmarkStart w:id="1503" w:name="_Toc37322880"/>
      <w:bookmarkStart w:id="1504" w:name="_Toc37324286"/>
      <w:bookmarkStart w:id="1505" w:name="_Toc45889809"/>
      <w:bookmarkStart w:id="1506" w:name="_Toc52196469"/>
      <w:bookmarkStart w:id="1507" w:name="_Toc52197449"/>
      <w:bookmarkStart w:id="1508" w:name="_Toc53173172"/>
      <w:bookmarkStart w:id="1509" w:name="_Toc53173541"/>
      <w:bookmarkStart w:id="1510" w:name="_Toc61119541"/>
      <w:bookmarkStart w:id="1511" w:name="_Toc61119923"/>
      <w:bookmarkStart w:id="1512" w:name="_Toc67925981"/>
      <w:bookmarkStart w:id="1513" w:name="_Toc75273619"/>
      <w:bookmarkStart w:id="1514" w:name="_Toc76510519"/>
      <w:bookmarkStart w:id="1515" w:name="_Toc83129676"/>
      <w:bookmarkStart w:id="1516" w:name="_Toc90591208"/>
      <w:bookmarkStart w:id="1517" w:name="_Toc98864238"/>
      <w:bookmarkStart w:id="1518" w:name="_Toc99733487"/>
      <w:bookmarkStart w:id="1519" w:name="_Toc106577387"/>
      <w:bookmarkStart w:id="1520" w:name="_Toc114537138"/>
      <w:bookmarkStart w:id="1521" w:name="_Toc115257406"/>
      <w:bookmarkStart w:id="1522" w:name="_Toc123086726"/>
      <w:bookmarkStart w:id="1523" w:name="_Toc123088461"/>
      <w:bookmarkStart w:id="1524" w:name="_Toc124298117"/>
      <w:bookmarkStart w:id="1525" w:name="_Toc130574868"/>
      <w:bookmarkStart w:id="1526" w:name="_Toc131767278"/>
      <w:bookmarkStart w:id="1527" w:name="_Toc138887864"/>
      <w:bookmarkStart w:id="1528" w:name="_Toc145920063"/>
      <w:bookmarkStart w:id="1529" w:name="_Toc155389298"/>
      <w:bookmarkStart w:id="1530" w:name="_Toc155406357"/>
      <w:bookmarkStart w:id="1531" w:name="_Toc161831642"/>
      <w:bookmarkStart w:id="1532" w:name="_Toc163204739"/>
      <w:ins w:id="1533" w:author="R4-2406602" w:date="2024-04-23T18:39:00Z">
        <w:r>
          <w:t>9</w:t>
        </w:r>
        <w:r w:rsidRPr="00C04A08">
          <w:t>.4.2.</w:t>
        </w:r>
        <w:r>
          <w:t>2</w:t>
        </w:r>
        <w:r w:rsidRPr="00C04A08">
          <w:tab/>
          <w:t>Error vector magnitude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ins>
    </w:p>
    <w:p w14:paraId="07A2E31A" w14:textId="77777777" w:rsidR="00555448" w:rsidRPr="00C04A08" w:rsidRDefault="00555448" w:rsidP="00555448">
      <w:pPr>
        <w:rPr>
          <w:ins w:id="1534" w:author="R4-2406602" w:date="2024-04-23T18:39:00Z"/>
        </w:rPr>
      </w:pPr>
      <w:ins w:id="1535" w:author="R4-2406602" w:date="2024-04-23T18:39:00Z">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ins>
    </w:p>
    <w:p w14:paraId="0EEF0416" w14:textId="2667568F" w:rsidR="00555448" w:rsidRPr="00C04A08" w:rsidRDefault="00555448" w:rsidP="00555448">
      <w:pPr>
        <w:rPr>
          <w:ins w:id="1536" w:author="R4-2406602" w:date="2024-04-23T18:39:00Z"/>
        </w:rPr>
      </w:pPr>
      <w:ins w:id="1537" w:author="R4-2406602" w:date="2024-04-23T18:39:00Z">
        <w:r w:rsidRPr="00C04A08">
          <w:t xml:space="preserve">For DFT-s-OFDM waveforms, the EVM result is defined after the front-end FFT and IDFT as the square root of the ratio of the mean error vector power to the mean reference power expressed as a </w:t>
        </w:r>
      </w:ins>
      <w:ins w:id="1538" w:author="R4-2410581" w:date="2024-05-27T10:51:00Z">
        <w:r w:rsidR="007B75B6">
          <w:t>percentage value (</w:t>
        </w:r>
      </w:ins>
      <w:ins w:id="1539" w:author="R4-2406602" w:date="2024-04-23T18:39:00Z">
        <w:r w:rsidRPr="00C04A08">
          <w:t>%</w:t>
        </w:r>
      </w:ins>
      <w:ins w:id="1540" w:author="R4-2410581" w:date="2024-05-27T10:51:00Z">
        <w:r w:rsidR="007B75B6">
          <w:t>)</w:t>
        </w:r>
      </w:ins>
      <w:ins w:id="1541" w:author="R4-2406602" w:date="2024-04-23T18:39:00Z">
        <w:r w:rsidRPr="00C04A08">
          <w:t xml:space="preserve">. For CP-OFDM waveforms, the EVM result is defined after the front-end FFT as the square root of the ratio of the mean error vector power to the mean reference power expressed as a </w:t>
        </w:r>
      </w:ins>
      <w:ins w:id="1542" w:author="R4-2410581" w:date="2024-05-27T10:51:00Z">
        <w:r w:rsidR="007B75B6">
          <w:t>percentage value</w:t>
        </w:r>
        <w:r w:rsidR="007B75B6" w:rsidRPr="00C04A08">
          <w:t xml:space="preserve"> </w:t>
        </w:r>
        <w:r w:rsidR="007B75B6">
          <w:t>(</w:t>
        </w:r>
      </w:ins>
      <w:ins w:id="1543" w:author="R4-2406602" w:date="2024-04-23T18:39:00Z">
        <w:r w:rsidRPr="00C04A08">
          <w:t>%</w:t>
        </w:r>
      </w:ins>
      <w:ins w:id="1544" w:author="R4-2410581" w:date="2024-05-27T10:51:00Z">
        <w:r w:rsidR="007B75B6">
          <w:t>)</w:t>
        </w:r>
      </w:ins>
      <w:ins w:id="1545" w:author="R4-2406602" w:date="2024-04-23T18:39:00Z">
        <w:r w:rsidRPr="00C04A08">
          <w:t>.</w:t>
        </w:r>
      </w:ins>
    </w:p>
    <w:p w14:paraId="027C76D8" w14:textId="2936E84E" w:rsidR="00555448" w:rsidRPr="00C04A08" w:rsidRDefault="00555448" w:rsidP="00555448">
      <w:pPr>
        <w:rPr>
          <w:ins w:id="1546" w:author="R4-2406602" w:date="2024-04-23T18:39:00Z"/>
        </w:rPr>
      </w:pPr>
      <w:ins w:id="1547" w:author="R4-2406602" w:date="2024-04-23T18:39:00Z">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w:t>
        </w:r>
      </w:ins>
      <w:ins w:id="1548" w:author="JK" w:date="2024-05-09T14:36:00Z">
        <w:r w:rsidR="006A7AD5">
          <w:t>sub-</w:t>
        </w:r>
      </w:ins>
      <w:ins w:id="1549" w:author="R4-2406602" w:date="2024-04-23T18:39:00Z">
        <w:r w:rsidRPr="00C04A08">
          <w:t xml:space="preserve">clause </w:t>
        </w:r>
        <w:r>
          <w:t>9</w:t>
        </w:r>
        <w:r w:rsidRPr="00C04A08">
          <w:t>.3.3.</w:t>
        </w:r>
      </w:ins>
    </w:p>
    <w:p w14:paraId="7BE7EE71" w14:textId="3A7ABE05" w:rsidR="00555448" w:rsidRPr="00C04A08" w:rsidRDefault="00555448" w:rsidP="00555448">
      <w:pPr>
        <w:rPr>
          <w:ins w:id="1550" w:author="R4-2406602" w:date="2024-04-23T18:39:00Z"/>
        </w:rPr>
      </w:pPr>
      <w:ins w:id="1551" w:author="R4-2406602" w:date="2024-04-23T18:39:00Z">
        <w:r w:rsidRPr="00C04A08">
          <w:lastRenderedPageBreak/>
          <w:t xml:space="preserve">The RMS average of the basic EVM measurements over 10 subframes for the average EVM case, and over 60 subframes for the reference signal EVM case, for the different modulation schemes shall not exceed the values specified in Table </w:t>
        </w:r>
        <w:r w:rsidRPr="00B64E67">
          <w:t>9</w:t>
        </w:r>
        <w:r w:rsidRPr="0031798F">
          <w:t>.4.2.</w:t>
        </w:r>
        <w:r w:rsidRPr="00B64E67">
          <w:t>2</w:t>
        </w:r>
        <w:r w:rsidRPr="0031798F">
          <w:t xml:space="preserve">-1 for the parameters defined in Table </w:t>
        </w:r>
        <w:r w:rsidRPr="00B64E67">
          <w:t>9</w:t>
        </w:r>
        <w:r w:rsidRPr="0031798F">
          <w:t>.4.2.</w:t>
        </w:r>
        <w:r w:rsidRPr="00B64E67">
          <w:t>2</w:t>
        </w:r>
        <w:r w:rsidRPr="0031798F">
          <w:t>-2</w:t>
        </w:r>
        <w:r w:rsidRPr="00C04A08">
          <w:t>. For EVM evaluation purposes, all 13 PRACH preamble formats and all 5 PUCCH fo</w:t>
        </w:r>
        <w:del w:id="1552" w:author="JK" w:date="2024-05-09T14:37:00Z">
          <w:r w:rsidDel="006A7AD5">
            <w:tab/>
          </w:r>
        </w:del>
        <w:r w:rsidRPr="00C04A08">
          <w:t xml:space="preserve">rmats are considered to have the same EVM requirement as QPSK modulated. </w:t>
        </w:r>
      </w:ins>
    </w:p>
    <w:p w14:paraId="0BB36B2E" w14:textId="77777777" w:rsidR="00555448" w:rsidRDefault="00555448" w:rsidP="00555448">
      <w:pPr>
        <w:rPr>
          <w:ins w:id="1553" w:author="R4-2406602" w:date="2024-04-23T18:39:00Z"/>
          <w:rStyle w:val="af"/>
          <w:rFonts w:eastAsia="Malgun Gothic"/>
        </w:rPr>
      </w:pPr>
      <w:ins w:id="1554" w:author="R4-2406602" w:date="2024-04-23T18:39:00Z">
        <w:r w:rsidRPr="00C04A08">
          <w:t xml:space="preserve">The requirement is verified with the test metric of EVM (Link=TX beam peak direction, </w:t>
        </w:r>
        <w:proofErr w:type="spellStart"/>
        <w:r w:rsidRPr="00C04A08">
          <w:t>Meas</w:t>
        </w:r>
        <w:proofErr w:type="spellEnd"/>
        <w:r w:rsidRPr="00C04A08">
          <w:t>=Link angle).</w:t>
        </w:r>
        <w:r w:rsidDel="00B31EDC">
          <w:rPr>
            <w:rStyle w:val="af"/>
            <w:rFonts w:eastAsia="Malgun Gothic"/>
          </w:rPr>
          <w:t xml:space="preserve"> </w:t>
        </w:r>
      </w:ins>
    </w:p>
    <w:p w14:paraId="7D236D25" w14:textId="77777777" w:rsidR="00555448" w:rsidRPr="00C04A08" w:rsidRDefault="00555448" w:rsidP="00555448">
      <w:pPr>
        <w:pStyle w:val="TH"/>
        <w:rPr>
          <w:ins w:id="1555" w:author="R4-2406602" w:date="2024-04-23T18:39:00Z"/>
        </w:rPr>
      </w:pPr>
      <w:ins w:id="1556" w:author="R4-2406602" w:date="2024-04-23T18:39:00Z">
        <w:r w:rsidRPr="00C04A08">
          <w:t xml:space="preserve">Table </w:t>
        </w:r>
        <w:r>
          <w:t>9</w:t>
        </w:r>
        <w:r w:rsidRPr="00C04A08">
          <w:t>.4.2.</w:t>
        </w:r>
        <w:r>
          <w:t>2</w:t>
        </w:r>
        <w:r w:rsidRPr="00C04A08">
          <w:t>-1: Minimum requirements for error vector magnitude</w:t>
        </w:r>
      </w:ins>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555448" w:rsidRPr="00C04A08" w14:paraId="0FD186FB" w14:textId="77777777" w:rsidTr="00D83DC7">
        <w:trPr>
          <w:jc w:val="center"/>
          <w:ins w:id="1557" w:author="R4-2406602" w:date="2024-04-23T18:39:00Z"/>
        </w:trPr>
        <w:tc>
          <w:tcPr>
            <w:tcW w:w="2515" w:type="dxa"/>
          </w:tcPr>
          <w:p w14:paraId="531F0F70" w14:textId="77777777" w:rsidR="00555448" w:rsidRPr="00C04A08" w:rsidRDefault="00555448" w:rsidP="00D83DC7">
            <w:pPr>
              <w:pStyle w:val="TAH"/>
              <w:rPr>
                <w:ins w:id="1558" w:author="R4-2406602" w:date="2024-04-23T18:39:00Z"/>
                <w:rFonts w:cs="v5.0.0"/>
              </w:rPr>
            </w:pPr>
            <w:ins w:id="1559" w:author="R4-2406602" w:date="2024-04-23T18:39:00Z">
              <w:r w:rsidRPr="00C04A08">
                <w:rPr>
                  <w:rFonts w:cs="v5.0.0"/>
                </w:rPr>
                <w:br w:type="page"/>
                <w:t>Parameter</w:t>
              </w:r>
            </w:ins>
          </w:p>
        </w:tc>
        <w:tc>
          <w:tcPr>
            <w:tcW w:w="1080" w:type="dxa"/>
          </w:tcPr>
          <w:p w14:paraId="69A02436" w14:textId="77777777" w:rsidR="00555448" w:rsidRPr="00C04A08" w:rsidRDefault="00555448" w:rsidP="00D83DC7">
            <w:pPr>
              <w:pStyle w:val="TAH"/>
              <w:rPr>
                <w:ins w:id="1560" w:author="R4-2406602" w:date="2024-04-23T18:39:00Z"/>
                <w:rFonts w:cs="v5.0.0"/>
              </w:rPr>
            </w:pPr>
            <w:ins w:id="1561" w:author="R4-2406602" w:date="2024-04-23T18:39:00Z">
              <w:r w:rsidRPr="00C04A08">
                <w:rPr>
                  <w:rFonts w:cs="v5.0.0"/>
                </w:rPr>
                <w:t>Unit</w:t>
              </w:r>
            </w:ins>
          </w:p>
        </w:tc>
        <w:tc>
          <w:tcPr>
            <w:tcW w:w="2520" w:type="dxa"/>
          </w:tcPr>
          <w:p w14:paraId="3F9A145E" w14:textId="77777777" w:rsidR="00555448" w:rsidRPr="00C04A08" w:rsidRDefault="00555448" w:rsidP="00D83DC7">
            <w:pPr>
              <w:pStyle w:val="TAH"/>
              <w:rPr>
                <w:ins w:id="1562" w:author="R4-2406602" w:date="2024-04-23T18:39:00Z"/>
                <w:rFonts w:cs="v5.0.0"/>
              </w:rPr>
            </w:pPr>
            <w:ins w:id="1563" w:author="R4-2406602" w:date="2024-04-23T18:39:00Z">
              <w:r w:rsidRPr="00C04A08">
                <w:rPr>
                  <w:rFonts w:cs="v5.0.0"/>
                </w:rPr>
                <w:t>Average EVM level</w:t>
              </w:r>
            </w:ins>
          </w:p>
        </w:tc>
        <w:tc>
          <w:tcPr>
            <w:tcW w:w="3088" w:type="dxa"/>
          </w:tcPr>
          <w:p w14:paraId="150C3171" w14:textId="77777777" w:rsidR="00555448" w:rsidRPr="00C04A08" w:rsidRDefault="00555448" w:rsidP="00D83DC7">
            <w:pPr>
              <w:pStyle w:val="TAH"/>
              <w:rPr>
                <w:ins w:id="1564" w:author="R4-2406602" w:date="2024-04-23T18:39:00Z"/>
                <w:rFonts w:cs="v5.0.0"/>
              </w:rPr>
            </w:pPr>
            <w:ins w:id="1565" w:author="R4-2406602" w:date="2024-04-23T18:39:00Z">
              <w:r w:rsidRPr="00C04A08">
                <w:rPr>
                  <w:rFonts w:cs="v5.0.0"/>
                </w:rPr>
                <w:t>Reference signal EVM level</w:t>
              </w:r>
            </w:ins>
          </w:p>
        </w:tc>
      </w:tr>
      <w:tr w:rsidR="00555448" w:rsidRPr="00C04A08" w14:paraId="467DFA7B" w14:textId="77777777" w:rsidTr="00D83DC7">
        <w:trPr>
          <w:jc w:val="center"/>
          <w:ins w:id="1566" w:author="R4-2406602" w:date="2024-04-23T18:39:00Z"/>
        </w:trPr>
        <w:tc>
          <w:tcPr>
            <w:tcW w:w="2515" w:type="dxa"/>
          </w:tcPr>
          <w:p w14:paraId="7434173C" w14:textId="77777777" w:rsidR="00555448" w:rsidRPr="00C04A08" w:rsidRDefault="00555448" w:rsidP="00D83DC7">
            <w:pPr>
              <w:pStyle w:val="TAC"/>
              <w:rPr>
                <w:ins w:id="1567" w:author="R4-2406602" w:date="2024-04-23T18:39:00Z"/>
              </w:rPr>
            </w:pPr>
            <w:ins w:id="1568" w:author="R4-2406602" w:date="2024-04-23T18:39:00Z">
              <w:r w:rsidRPr="00C04A08">
                <w:t xml:space="preserve">Pi/2 BPSK </w:t>
              </w:r>
            </w:ins>
          </w:p>
        </w:tc>
        <w:tc>
          <w:tcPr>
            <w:tcW w:w="1080" w:type="dxa"/>
          </w:tcPr>
          <w:p w14:paraId="0D6C40A7" w14:textId="77777777" w:rsidR="00555448" w:rsidRPr="00C04A08" w:rsidRDefault="00555448" w:rsidP="00D83DC7">
            <w:pPr>
              <w:pStyle w:val="TAC"/>
              <w:rPr>
                <w:ins w:id="1569" w:author="R4-2406602" w:date="2024-04-23T18:39:00Z"/>
              </w:rPr>
            </w:pPr>
            <w:ins w:id="1570" w:author="R4-2406602" w:date="2024-04-23T18:39:00Z">
              <w:r w:rsidRPr="00C04A08">
                <w:t>%</w:t>
              </w:r>
            </w:ins>
          </w:p>
        </w:tc>
        <w:tc>
          <w:tcPr>
            <w:tcW w:w="2520" w:type="dxa"/>
          </w:tcPr>
          <w:p w14:paraId="0CF8F0DB" w14:textId="77777777" w:rsidR="00555448" w:rsidRPr="00C04A08" w:rsidRDefault="00555448" w:rsidP="00D83DC7">
            <w:pPr>
              <w:pStyle w:val="TAC"/>
              <w:rPr>
                <w:ins w:id="1571" w:author="R4-2406602" w:date="2024-04-23T18:39:00Z"/>
              </w:rPr>
            </w:pPr>
            <w:ins w:id="1572" w:author="R4-2406602" w:date="2024-04-23T18:39:00Z">
              <w:r w:rsidRPr="00C04A08">
                <w:rPr>
                  <w:rFonts w:eastAsia="MS Mincho"/>
                </w:rPr>
                <w:t>30.0</w:t>
              </w:r>
            </w:ins>
          </w:p>
        </w:tc>
        <w:tc>
          <w:tcPr>
            <w:tcW w:w="3088" w:type="dxa"/>
          </w:tcPr>
          <w:p w14:paraId="453CBF26" w14:textId="77777777" w:rsidR="00555448" w:rsidRPr="00C04A08" w:rsidRDefault="00555448" w:rsidP="00D83DC7">
            <w:pPr>
              <w:pStyle w:val="TAC"/>
              <w:rPr>
                <w:ins w:id="1573" w:author="R4-2406602" w:date="2024-04-23T18:39:00Z"/>
              </w:rPr>
            </w:pPr>
            <w:ins w:id="1574" w:author="R4-2406602" w:date="2024-04-23T18:39:00Z">
              <w:r w:rsidRPr="00C04A08">
                <w:rPr>
                  <w:rFonts w:eastAsia="MS Mincho"/>
                </w:rPr>
                <w:t>30.0</w:t>
              </w:r>
            </w:ins>
          </w:p>
        </w:tc>
      </w:tr>
      <w:tr w:rsidR="00555448" w:rsidRPr="00C04A08" w14:paraId="637C1AB7" w14:textId="77777777" w:rsidTr="00D83DC7">
        <w:trPr>
          <w:jc w:val="center"/>
          <w:ins w:id="1575" w:author="R4-2406602" w:date="2024-04-23T18:39:00Z"/>
        </w:trPr>
        <w:tc>
          <w:tcPr>
            <w:tcW w:w="2515" w:type="dxa"/>
          </w:tcPr>
          <w:p w14:paraId="69FF2D2D" w14:textId="77777777" w:rsidR="00555448" w:rsidRPr="00C04A08" w:rsidRDefault="00555448" w:rsidP="00D83DC7">
            <w:pPr>
              <w:pStyle w:val="TAC"/>
              <w:rPr>
                <w:ins w:id="1576" w:author="R4-2406602" w:date="2024-04-23T18:39:00Z"/>
              </w:rPr>
            </w:pPr>
            <w:ins w:id="1577" w:author="R4-2406602" w:date="2024-04-23T18:39:00Z">
              <w:r w:rsidRPr="00C04A08">
                <w:t xml:space="preserve">QPSK </w:t>
              </w:r>
            </w:ins>
          </w:p>
        </w:tc>
        <w:tc>
          <w:tcPr>
            <w:tcW w:w="1080" w:type="dxa"/>
          </w:tcPr>
          <w:p w14:paraId="7D751825" w14:textId="77777777" w:rsidR="00555448" w:rsidRPr="00C04A08" w:rsidRDefault="00555448" w:rsidP="00D83DC7">
            <w:pPr>
              <w:pStyle w:val="TAC"/>
              <w:rPr>
                <w:ins w:id="1578" w:author="R4-2406602" w:date="2024-04-23T18:39:00Z"/>
              </w:rPr>
            </w:pPr>
            <w:ins w:id="1579" w:author="R4-2406602" w:date="2024-04-23T18:39:00Z">
              <w:r w:rsidRPr="00C04A08">
                <w:t>%</w:t>
              </w:r>
            </w:ins>
          </w:p>
        </w:tc>
        <w:tc>
          <w:tcPr>
            <w:tcW w:w="2520" w:type="dxa"/>
          </w:tcPr>
          <w:p w14:paraId="102C4CDD" w14:textId="77777777" w:rsidR="00555448" w:rsidRPr="00C04A08" w:rsidRDefault="00555448" w:rsidP="00D83DC7">
            <w:pPr>
              <w:pStyle w:val="TAC"/>
              <w:rPr>
                <w:ins w:id="1580" w:author="R4-2406602" w:date="2024-04-23T18:39:00Z"/>
              </w:rPr>
            </w:pPr>
            <w:ins w:id="1581" w:author="R4-2406602" w:date="2024-04-23T18:39:00Z">
              <w:r w:rsidRPr="00C04A08">
                <w:rPr>
                  <w:rFonts w:eastAsia="MS Mincho"/>
                </w:rPr>
                <w:t>17.5</w:t>
              </w:r>
            </w:ins>
          </w:p>
        </w:tc>
        <w:tc>
          <w:tcPr>
            <w:tcW w:w="3088" w:type="dxa"/>
          </w:tcPr>
          <w:p w14:paraId="0E8D72DC" w14:textId="77777777" w:rsidR="00555448" w:rsidRPr="00C04A08" w:rsidRDefault="00555448" w:rsidP="00D83DC7">
            <w:pPr>
              <w:pStyle w:val="TAC"/>
              <w:rPr>
                <w:ins w:id="1582" w:author="R4-2406602" w:date="2024-04-23T18:39:00Z"/>
              </w:rPr>
            </w:pPr>
            <w:ins w:id="1583" w:author="R4-2406602" w:date="2024-04-23T18:39:00Z">
              <w:r w:rsidRPr="00C04A08">
                <w:rPr>
                  <w:rFonts w:eastAsia="MS Mincho"/>
                </w:rPr>
                <w:t>17.5</w:t>
              </w:r>
            </w:ins>
          </w:p>
        </w:tc>
      </w:tr>
      <w:tr w:rsidR="00555448" w:rsidRPr="00C04A08" w14:paraId="1CA33ACB" w14:textId="77777777" w:rsidTr="00D83DC7">
        <w:trPr>
          <w:jc w:val="center"/>
          <w:ins w:id="1584" w:author="R4-2406602" w:date="2024-04-23T18:39:00Z"/>
        </w:trPr>
        <w:tc>
          <w:tcPr>
            <w:tcW w:w="2515" w:type="dxa"/>
          </w:tcPr>
          <w:p w14:paraId="2B19D28C" w14:textId="2833EEC8" w:rsidR="00555448" w:rsidRPr="00C04A08" w:rsidRDefault="00555448" w:rsidP="00D83DC7">
            <w:pPr>
              <w:pStyle w:val="TAC"/>
              <w:rPr>
                <w:ins w:id="1585" w:author="R4-2406602" w:date="2024-04-23T18:39:00Z"/>
              </w:rPr>
            </w:pPr>
            <w:ins w:id="1586" w:author="R4-2406602" w:date="2024-04-23T18:39:00Z">
              <w:r w:rsidRPr="00C04A08">
                <w:t>16</w:t>
              </w:r>
              <w:del w:id="1587" w:author="R4-2410581" w:date="2024-05-27T10:52:00Z">
                <w:r w:rsidRPr="00C04A08" w:rsidDel="007B75B6">
                  <w:rPr>
                    <w:rFonts w:eastAsia="Malgun Gothic" w:hint="eastAsia"/>
                    <w:lang w:eastAsia="ko-KR"/>
                  </w:rPr>
                  <w:delText xml:space="preserve"> </w:delText>
                </w:r>
              </w:del>
            </w:ins>
            <w:ins w:id="1588" w:author="R4-2410581" w:date="2024-05-27T10:52:00Z">
              <w:r w:rsidR="007B75B6">
                <w:rPr>
                  <w:rFonts w:eastAsia="Malgun Gothic"/>
                  <w:lang w:eastAsia="ko-KR"/>
                </w:rPr>
                <w:t>-</w:t>
              </w:r>
            </w:ins>
            <w:ins w:id="1589" w:author="R4-2406602" w:date="2024-04-23T18:39:00Z">
              <w:r w:rsidRPr="00C04A08">
                <w:t xml:space="preserve">QAM </w:t>
              </w:r>
            </w:ins>
          </w:p>
        </w:tc>
        <w:tc>
          <w:tcPr>
            <w:tcW w:w="1080" w:type="dxa"/>
          </w:tcPr>
          <w:p w14:paraId="18AF0633" w14:textId="77777777" w:rsidR="00555448" w:rsidRPr="00C04A08" w:rsidRDefault="00555448" w:rsidP="00D83DC7">
            <w:pPr>
              <w:pStyle w:val="TAC"/>
              <w:rPr>
                <w:ins w:id="1590" w:author="R4-2406602" w:date="2024-04-23T18:39:00Z"/>
              </w:rPr>
            </w:pPr>
            <w:ins w:id="1591" w:author="R4-2406602" w:date="2024-04-23T18:39:00Z">
              <w:r w:rsidRPr="00C04A08">
                <w:t>%</w:t>
              </w:r>
            </w:ins>
          </w:p>
        </w:tc>
        <w:tc>
          <w:tcPr>
            <w:tcW w:w="2520" w:type="dxa"/>
          </w:tcPr>
          <w:p w14:paraId="0D8D94FE" w14:textId="77777777" w:rsidR="00555448" w:rsidRPr="00C04A08" w:rsidRDefault="00555448" w:rsidP="00D83DC7">
            <w:pPr>
              <w:pStyle w:val="TAC"/>
              <w:rPr>
                <w:ins w:id="1592" w:author="R4-2406602" w:date="2024-04-23T18:39:00Z"/>
              </w:rPr>
            </w:pPr>
            <w:ins w:id="1593" w:author="R4-2406602" w:date="2024-04-23T18:39:00Z">
              <w:r w:rsidRPr="00C04A08">
                <w:rPr>
                  <w:rFonts w:eastAsia="MS Mincho"/>
                </w:rPr>
                <w:t>12.5</w:t>
              </w:r>
            </w:ins>
          </w:p>
        </w:tc>
        <w:tc>
          <w:tcPr>
            <w:tcW w:w="3088" w:type="dxa"/>
          </w:tcPr>
          <w:p w14:paraId="0B998C2C" w14:textId="77777777" w:rsidR="00555448" w:rsidRPr="00C04A08" w:rsidRDefault="00555448" w:rsidP="00D83DC7">
            <w:pPr>
              <w:pStyle w:val="TAC"/>
              <w:rPr>
                <w:ins w:id="1594" w:author="R4-2406602" w:date="2024-04-23T18:39:00Z"/>
              </w:rPr>
            </w:pPr>
            <w:ins w:id="1595" w:author="R4-2406602" w:date="2024-04-23T18:39:00Z">
              <w:r w:rsidRPr="00C04A08">
                <w:rPr>
                  <w:rFonts w:eastAsia="MS Mincho"/>
                </w:rPr>
                <w:t>12.5</w:t>
              </w:r>
            </w:ins>
          </w:p>
        </w:tc>
      </w:tr>
      <w:tr w:rsidR="00555448" w:rsidRPr="00C04A08" w14:paraId="70A5931B" w14:textId="77777777" w:rsidTr="00D83DC7">
        <w:trPr>
          <w:jc w:val="center"/>
          <w:ins w:id="1596" w:author="R4-2406602" w:date="2024-04-23T18:39:00Z"/>
        </w:trPr>
        <w:tc>
          <w:tcPr>
            <w:tcW w:w="2515" w:type="dxa"/>
          </w:tcPr>
          <w:p w14:paraId="3D134A2C" w14:textId="4BE35E00" w:rsidR="00555448" w:rsidRPr="00C04A08" w:rsidRDefault="00555448" w:rsidP="00D83DC7">
            <w:pPr>
              <w:pStyle w:val="TAC"/>
              <w:rPr>
                <w:ins w:id="1597" w:author="R4-2406602" w:date="2024-04-23T18:39:00Z"/>
              </w:rPr>
            </w:pPr>
            <w:ins w:id="1598" w:author="R4-2406602" w:date="2024-04-23T18:39:00Z">
              <w:r w:rsidRPr="00C04A08">
                <w:rPr>
                  <w:rFonts w:hint="eastAsia"/>
                </w:rPr>
                <w:t>64</w:t>
              </w:r>
              <w:del w:id="1599" w:author="R4-2410581" w:date="2024-05-27T10:52:00Z">
                <w:r w:rsidRPr="00C04A08" w:rsidDel="007B75B6">
                  <w:rPr>
                    <w:rFonts w:eastAsia="Malgun Gothic" w:hint="eastAsia"/>
                    <w:lang w:eastAsia="ko-KR"/>
                  </w:rPr>
                  <w:delText xml:space="preserve"> </w:delText>
                </w:r>
              </w:del>
            </w:ins>
            <w:ins w:id="1600" w:author="R4-2410581" w:date="2024-05-27T10:52:00Z">
              <w:r w:rsidR="007B75B6">
                <w:rPr>
                  <w:rFonts w:eastAsia="Malgun Gothic"/>
                  <w:lang w:eastAsia="ko-KR"/>
                </w:rPr>
                <w:t>-</w:t>
              </w:r>
            </w:ins>
            <w:ins w:id="1601" w:author="R4-2406602" w:date="2024-04-23T18:39:00Z">
              <w:r w:rsidRPr="00C04A08">
                <w:t xml:space="preserve">QAM </w:t>
              </w:r>
            </w:ins>
          </w:p>
        </w:tc>
        <w:tc>
          <w:tcPr>
            <w:tcW w:w="1080" w:type="dxa"/>
          </w:tcPr>
          <w:p w14:paraId="28115E51" w14:textId="77777777" w:rsidR="00555448" w:rsidRPr="00C04A08" w:rsidRDefault="00555448" w:rsidP="00D83DC7">
            <w:pPr>
              <w:pStyle w:val="TAC"/>
              <w:rPr>
                <w:ins w:id="1602" w:author="R4-2406602" w:date="2024-04-23T18:39:00Z"/>
              </w:rPr>
            </w:pPr>
            <w:ins w:id="1603" w:author="R4-2406602" w:date="2024-04-23T18:39:00Z">
              <w:r w:rsidRPr="00C04A08">
                <w:t>%</w:t>
              </w:r>
            </w:ins>
          </w:p>
        </w:tc>
        <w:tc>
          <w:tcPr>
            <w:tcW w:w="2520" w:type="dxa"/>
          </w:tcPr>
          <w:p w14:paraId="3D5C0538" w14:textId="77777777" w:rsidR="00555448" w:rsidRPr="00C04A08" w:rsidRDefault="00555448" w:rsidP="00D83DC7">
            <w:pPr>
              <w:pStyle w:val="TAC"/>
              <w:rPr>
                <w:ins w:id="1604" w:author="R4-2406602" w:date="2024-04-23T18:39:00Z"/>
              </w:rPr>
            </w:pPr>
            <w:ins w:id="1605" w:author="R4-2406602" w:date="2024-04-23T18:39:00Z">
              <w:r w:rsidRPr="00C04A08">
                <w:rPr>
                  <w:rFonts w:eastAsia="MS Mincho"/>
                </w:rPr>
                <w:t>8.0</w:t>
              </w:r>
            </w:ins>
          </w:p>
        </w:tc>
        <w:tc>
          <w:tcPr>
            <w:tcW w:w="3088" w:type="dxa"/>
          </w:tcPr>
          <w:p w14:paraId="0E410D3D" w14:textId="77777777" w:rsidR="00555448" w:rsidRPr="00C04A08" w:rsidRDefault="00555448" w:rsidP="00D83DC7">
            <w:pPr>
              <w:pStyle w:val="TAC"/>
              <w:rPr>
                <w:ins w:id="1606" w:author="R4-2406602" w:date="2024-04-23T18:39:00Z"/>
              </w:rPr>
            </w:pPr>
            <w:ins w:id="1607" w:author="R4-2406602" w:date="2024-04-23T18:39:00Z">
              <w:r w:rsidRPr="00C04A08">
                <w:rPr>
                  <w:rFonts w:eastAsia="MS Mincho"/>
                </w:rPr>
                <w:t>8.0</w:t>
              </w:r>
            </w:ins>
          </w:p>
        </w:tc>
      </w:tr>
    </w:tbl>
    <w:p w14:paraId="1B096A9F" w14:textId="77777777" w:rsidR="00555448" w:rsidRDefault="00555448" w:rsidP="00555448">
      <w:pPr>
        <w:rPr>
          <w:ins w:id="1608" w:author="R4-2406602" w:date="2024-04-23T18:39:00Z"/>
        </w:rPr>
      </w:pPr>
    </w:p>
    <w:p w14:paraId="534C1A52" w14:textId="77777777" w:rsidR="00555448" w:rsidRPr="00C04A08" w:rsidRDefault="00555448" w:rsidP="00555448">
      <w:pPr>
        <w:pStyle w:val="TH"/>
        <w:rPr>
          <w:ins w:id="1609" w:author="R4-2406602" w:date="2024-04-23T18:39:00Z"/>
        </w:rPr>
      </w:pPr>
      <w:ins w:id="1610" w:author="R4-2406602" w:date="2024-04-23T18:39:00Z">
        <w:r>
          <w:t>Table 9.4.2.2-2: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555448" w:rsidRPr="00C04A08" w14:paraId="1E7F34A2" w14:textId="77777777" w:rsidTr="00D83DC7">
        <w:trPr>
          <w:jc w:val="center"/>
          <w:ins w:id="1611" w:author="R4-2406602" w:date="2024-04-23T18:39:00Z"/>
        </w:trPr>
        <w:tc>
          <w:tcPr>
            <w:tcW w:w="3166" w:type="dxa"/>
          </w:tcPr>
          <w:p w14:paraId="299A9D59" w14:textId="77777777" w:rsidR="00555448" w:rsidRPr="00C04A08" w:rsidRDefault="00555448" w:rsidP="00D83DC7">
            <w:pPr>
              <w:pStyle w:val="TAH"/>
              <w:rPr>
                <w:ins w:id="1612" w:author="R4-2406602" w:date="2024-04-23T18:39:00Z"/>
                <w:rFonts w:cs="v5.0.0"/>
              </w:rPr>
            </w:pPr>
            <w:ins w:id="1613" w:author="R4-2406602" w:date="2024-04-23T18:39:00Z">
              <w:r w:rsidRPr="00C04A08">
                <w:rPr>
                  <w:rFonts w:cs="v5.0.0"/>
                </w:rPr>
                <w:br w:type="page"/>
                <w:t>Parameter</w:t>
              </w:r>
            </w:ins>
          </w:p>
        </w:tc>
        <w:tc>
          <w:tcPr>
            <w:tcW w:w="1135" w:type="dxa"/>
          </w:tcPr>
          <w:p w14:paraId="2B9325D7" w14:textId="77777777" w:rsidR="00555448" w:rsidRPr="00C04A08" w:rsidRDefault="00555448" w:rsidP="00D83DC7">
            <w:pPr>
              <w:pStyle w:val="TAH"/>
              <w:rPr>
                <w:ins w:id="1614" w:author="R4-2406602" w:date="2024-04-23T18:39:00Z"/>
                <w:rFonts w:cs="v5.0.0"/>
              </w:rPr>
            </w:pPr>
            <w:ins w:id="1615" w:author="R4-2406602" w:date="2024-04-23T18:39:00Z">
              <w:r w:rsidRPr="00C04A08">
                <w:rPr>
                  <w:rFonts w:cs="v5.0.0"/>
                </w:rPr>
                <w:t>Unit</w:t>
              </w:r>
            </w:ins>
          </w:p>
        </w:tc>
        <w:tc>
          <w:tcPr>
            <w:tcW w:w="2630" w:type="dxa"/>
          </w:tcPr>
          <w:p w14:paraId="471F8006" w14:textId="77777777" w:rsidR="00555448" w:rsidRPr="00C04A08" w:rsidRDefault="00555448" w:rsidP="00D83DC7">
            <w:pPr>
              <w:pStyle w:val="TAH"/>
              <w:rPr>
                <w:ins w:id="1616" w:author="R4-2406602" w:date="2024-04-23T18:39:00Z"/>
                <w:rFonts w:cs="v5.0.0"/>
              </w:rPr>
            </w:pPr>
            <w:ins w:id="1617" w:author="R4-2406602" w:date="2024-04-23T18:39:00Z">
              <w:r w:rsidRPr="00C04A08">
                <w:rPr>
                  <w:rFonts w:cs="v5.0.0"/>
                </w:rPr>
                <w:t>Level</w:t>
              </w:r>
            </w:ins>
          </w:p>
        </w:tc>
      </w:tr>
      <w:tr w:rsidR="00555448" w:rsidRPr="00C04A08" w14:paraId="4499B5B1" w14:textId="77777777" w:rsidTr="00D83DC7">
        <w:trPr>
          <w:jc w:val="center"/>
          <w:ins w:id="1618" w:author="R4-2406602" w:date="2024-04-23T18:39:00Z"/>
        </w:trPr>
        <w:tc>
          <w:tcPr>
            <w:tcW w:w="3166" w:type="dxa"/>
          </w:tcPr>
          <w:p w14:paraId="1112E526" w14:textId="77777777" w:rsidR="00555448" w:rsidRPr="00C04A08" w:rsidRDefault="00555448" w:rsidP="00D83DC7">
            <w:pPr>
              <w:pStyle w:val="TAL"/>
              <w:rPr>
                <w:ins w:id="1619" w:author="R4-2406602" w:date="2024-04-23T18:39:00Z"/>
                <w:rFonts w:cs="v5.0.0"/>
              </w:rPr>
            </w:pPr>
            <w:ins w:id="1620" w:author="R4-2406602" w:date="2024-04-23T18:39:00Z">
              <w:r>
                <w:rPr>
                  <w:rFonts w:cs="v5.0.0"/>
                </w:rPr>
                <w:t>NTN VSAT</w:t>
              </w:r>
              <w:r w:rsidRPr="00C04A08">
                <w:rPr>
                  <w:rFonts w:cs="v5.0.0"/>
                </w:rPr>
                <w:t xml:space="preserve"> EIRP</w:t>
              </w:r>
            </w:ins>
          </w:p>
        </w:tc>
        <w:tc>
          <w:tcPr>
            <w:tcW w:w="1135" w:type="dxa"/>
          </w:tcPr>
          <w:p w14:paraId="1CEDA26C" w14:textId="77777777" w:rsidR="00555448" w:rsidRPr="00C04A08" w:rsidRDefault="00555448" w:rsidP="00D83DC7">
            <w:pPr>
              <w:pStyle w:val="TAC"/>
              <w:rPr>
                <w:ins w:id="1621" w:author="R4-2406602" w:date="2024-04-23T18:39:00Z"/>
                <w:rFonts w:cs="v5.0.0"/>
              </w:rPr>
            </w:pPr>
            <w:ins w:id="1622" w:author="R4-2406602" w:date="2024-04-23T18:39:00Z">
              <w:r w:rsidRPr="00C04A08">
                <w:rPr>
                  <w:rFonts w:cs="v5.0.0"/>
                </w:rPr>
                <w:t>dBm</w:t>
              </w:r>
            </w:ins>
          </w:p>
        </w:tc>
        <w:tc>
          <w:tcPr>
            <w:tcW w:w="2630" w:type="dxa"/>
          </w:tcPr>
          <w:p w14:paraId="637CC4E0" w14:textId="77777777" w:rsidR="00555448" w:rsidRPr="00C04A08" w:rsidRDefault="00555448" w:rsidP="00D83DC7">
            <w:pPr>
              <w:pStyle w:val="TAC"/>
              <w:rPr>
                <w:ins w:id="1623" w:author="R4-2406602" w:date="2024-04-23T18:39:00Z"/>
                <w:rFonts w:cs="v5.0.0"/>
              </w:rPr>
            </w:pPr>
            <w:ins w:id="1624"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5FAACE4C" w14:textId="77777777" w:rsidTr="00D83DC7">
        <w:trPr>
          <w:jc w:val="center"/>
          <w:ins w:id="1625" w:author="R4-2406602" w:date="2024-04-23T18:39:00Z"/>
        </w:trPr>
        <w:tc>
          <w:tcPr>
            <w:tcW w:w="3166" w:type="dxa"/>
          </w:tcPr>
          <w:p w14:paraId="57DC2BDA" w14:textId="6D4E91E0" w:rsidR="00555448" w:rsidRPr="00C04A08" w:rsidRDefault="00555448" w:rsidP="00D83DC7">
            <w:pPr>
              <w:pStyle w:val="TAL"/>
              <w:rPr>
                <w:ins w:id="1626" w:author="R4-2406602" w:date="2024-04-23T18:39:00Z"/>
                <w:rFonts w:cs="v5.0.0"/>
              </w:rPr>
            </w:pPr>
            <w:ins w:id="1627" w:author="R4-2406602" w:date="2024-04-23T18:39:00Z">
              <w:r>
                <w:rPr>
                  <w:rFonts w:cs="v5.0.0"/>
                </w:rPr>
                <w:t>NTN VSAT EIRP</w:t>
              </w:r>
              <w:r w:rsidRPr="00C04A08">
                <w:rPr>
                  <w:rFonts w:cs="Arial"/>
                </w:rPr>
                <w:t xml:space="preserve"> for UL </w:t>
              </w:r>
              <w:r w:rsidRPr="00C04A08">
                <w:rPr>
                  <w:rFonts w:cs="Arial" w:hint="eastAsia"/>
                </w:rPr>
                <w:t>16</w:t>
              </w:r>
              <w:del w:id="1628" w:author="R4-2410581" w:date="2024-05-27T10:52:00Z">
                <w:r w:rsidRPr="00C04A08" w:rsidDel="007B75B6">
                  <w:rPr>
                    <w:rFonts w:cs="Arial"/>
                  </w:rPr>
                  <w:delText xml:space="preserve"> </w:delText>
                </w:r>
              </w:del>
            </w:ins>
            <w:ins w:id="1629" w:author="R4-2410581" w:date="2024-05-27T10:52:00Z">
              <w:r w:rsidR="007B75B6">
                <w:rPr>
                  <w:rFonts w:cs="Arial"/>
                </w:rPr>
                <w:t>-</w:t>
              </w:r>
            </w:ins>
            <w:ins w:id="1630" w:author="R4-2406602" w:date="2024-04-23T18:39:00Z">
              <w:r w:rsidRPr="00C04A08">
                <w:rPr>
                  <w:rFonts w:cs="Arial"/>
                </w:rPr>
                <w:t>QAM</w:t>
              </w:r>
            </w:ins>
          </w:p>
        </w:tc>
        <w:tc>
          <w:tcPr>
            <w:tcW w:w="1135" w:type="dxa"/>
          </w:tcPr>
          <w:p w14:paraId="348B4142" w14:textId="77777777" w:rsidR="00555448" w:rsidRPr="00C04A08" w:rsidRDefault="00555448" w:rsidP="00D83DC7">
            <w:pPr>
              <w:pStyle w:val="TAC"/>
              <w:rPr>
                <w:ins w:id="1631" w:author="R4-2406602" w:date="2024-04-23T18:39:00Z"/>
                <w:rFonts w:cs="v5.0.0"/>
              </w:rPr>
            </w:pPr>
            <w:ins w:id="1632" w:author="R4-2406602" w:date="2024-04-23T18:39:00Z">
              <w:r w:rsidRPr="00C04A08">
                <w:rPr>
                  <w:rFonts w:cs="v5.0.0"/>
                </w:rPr>
                <w:t>dBm</w:t>
              </w:r>
            </w:ins>
          </w:p>
        </w:tc>
        <w:tc>
          <w:tcPr>
            <w:tcW w:w="2630" w:type="dxa"/>
          </w:tcPr>
          <w:p w14:paraId="5D534C81" w14:textId="77777777" w:rsidR="00555448" w:rsidRPr="00C04A08" w:rsidRDefault="00555448" w:rsidP="00D83DC7">
            <w:pPr>
              <w:pStyle w:val="TAC"/>
              <w:rPr>
                <w:ins w:id="1633" w:author="R4-2406602" w:date="2024-04-23T18:39:00Z"/>
                <w:rFonts w:cs="v5.0.0"/>
              </w:rPr>
            </w:pPr>
            <w:ins w:id="1634"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40FA995D" w14:textId="77777777" w:rsidTr="00D83DC7">
        <w:trPr>
          <w:jc w:val="center"/>
          <w:ins w:id="1635" w:author="R4-2406602" w:date="2024-04-23T18:39:00Z"/>
        </w:trPr>
        <w:tc>
          <w:tcPr>
            <w:tcW w:w="3166" w:type="dxa"/>
          </w:tcPr>
          <w:p w14:paraId="36B926DB" w14:textId="654B1CCA" w:rsidR="00555448" w:rsidRPr="00C04A08" w:rsidRDefault="00555448" w:rsidP="00D83DC7">
            <w:pPr>
              <w:pStyle w:val="TAL"/>
              <w:rPr>
                <w:ins w:id="1636" w:author="R4-2406602" w:date="2024-04-23T18:39:00Z"/>
                <w:rFonts w:cs="v5.0.0"/>
              </w:rPr>
            </w:pPr>
            <w:ins w:id="1637" w:author="R4-2406602" w:date="2024-04-23T18:39:00Z">
              <w:r>
                <w:rPr>
                  <w:rFonts w:cs="v5.0.0"/>
                </w:rPr>
                <w:t>NTN VSAT</w:t>
              </w:r>
              <w:r w:rsidRPr="00C04A08">
                <w:rPr>
                  <w:rFonts w:cs="Arial"/>
                </w:rPr>
                <w:t xml:space="preserve"> </w:t>
              </w:r>
              <w:r>
                <w:rPr>
                  <w:rFonts w:cs="Arial"/>
                </w:rPr>
                <w:t xml:space="preserve">EIRP </w:t>
              </w:r>
              <w:r w:rsidRPr="00C04A08">
                <w:rPr>
                  <w:rFonts w:cs="Arial"/>
                </w:rPr>
                <w:t xml:space="preserve">for UL </w:t>
              </w:r>
              <w:r w:rsidRPr="00C04A08">
                <w:rPr>
                  <w:rFonts w:cs="Arial" w:hint="eastAsia"/>
                </w:rPr>
                <w:t>64</w:t>
              </w:r>
              <w:del w:id="1638" w:author="R4-2410581" w:date="2024-05-27T10:52:00Z">
                <w:r w:rsidRPr="00C04A08" w:rsidDel="007B75B6">
                  <w:rPr>
                    <w:rFonts w:cs="Arial"/>
                  </w:rPr>
                  <w:delText xml:space="preserve"> </w:delText>
                </w:r>
              </w:del>
            </w:ins>
            <w:ins w:id="1639" w:author="R4-2410581" w:date="2024-05-27T10:52:00Z">
              <w:r w:rsidR="007B75B6">
                <w:rPr>
                  <w:rFonts w:cs="Arial"/>
                </w:rPr>
                <w:t>-</w:t>
              </w:r>
            </w:ins>
            <w:ins w:id="1640" w:author="R4-2406602" w:date="2024-04-23T18:39:00Z">
              <w:r w:rsidRPr="00C04A08">
                <w:rPr>
                  <w:rFonts w:cs="Arial"/>
                </w:rPr>
                <w:t>QAM</w:t>
              </w:r>
            </w:ins>
          </w:p>
        </w:tc>
        <w:tc>
          <w:tcPr>
            <w:tcW w:w="1135" w:type="dxa"/>
          </w:tcPr>
          <w:p w14:paraId="781472F3" w14:textId="77777777" w:rsidR="00555448" w:rsidRPr="00C04A08" w:rsidRDefault="00555448" w:rsidP="00D83DC7">
            <w:pPr>
              <w:pStyle w:val="TAC"/>
              <w:rPr>
                <w:ins w:id="1641" w:author="R4-2406602" w:date="2024-04-23T18:39:00Z"/>
                <w:rFonts w:cs="v5.0.0"/>
              </w:rPr>
            </w:pPr>
            <w:ins w:id="1642" w:author="R4-2406602" w:date="2024-04-23T18:39:00Z">
              <w:r w:rsidRPr="00C04A08">
                <w:rPr>
                  <w:rFonts w:cs="v5.0.0"/>
                </w:rPr>
                <w:t>dBm</w:t>
              </w:r>
            </w:ins>
          </w:p>
        </w:tc>
        <w:tc>
          <w:tcPr>
            <w:tcW w:w="2630" w:type="dxa"/>
          </w:tcPr>
          <w:p w14:paraId="438ADAD9" w14:textId="77777777" w:rsidR="00555448" w:rsidRPr="00C04A08" w:rsidRDefault="00555448" w:rsidP="00D83DC7">
            <w:pPr>
              <w:pStyle w:val="TAC"/>
              <w:rPr>
                <w:ins w:id="1643" w:author="R4-2406602" w:date="2024-04-23T18:39:00Z"/>
                <w:rFonts w:cs="v5.0.0"/>
              </w:rPr>
            </w:pPr>
            <w:ins w:id="1644"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097B35ED" w14:textId="77777777" w:rsidTr="00D83DC7">
        <w:trPr>
          <w:jc w:val="center"/>
          <w:ins w:id="1645" w:author="R4-2406602" w:date="2024-04-23T18:39:00Z"/>
        </w:trPr>
        <w:tc>
          <w:tcPr>
            <w:tcW w:w="3166" w:type="dxa"/>
          </w:tcPr>
          <w:p w14:paraId="68DA5927" w14:textId="77777777" w:rsidR="00555448" w:rsidRPr="00C04A08" w:rsidRDefault="00555448" w:rsidP="00D83DC7">
            <w:pPr>
              <w:pStyle w:val="TAL"/>
              <w:rPr>
                <w:ins w:id="1646" w:author="R4-2406602" w:date="2024-04-23T18:39:00Z"/>
                <w:rFonts w:cs="v5.0.0"/>
              </w:rPr>
            </w:pPr>
            <w:ins w:id="1647" w:author="R4-2406602" w:date="2024-04-23T18:39:00Z">
              <w:r w:rsidRPr="00C04A08">
                <w:rPr>
                  <w:rFonts w:cs="v5.0.0"/>
                </w:rPr>
                <w:t>Operating conditions</w:t>
              </w:r>
            </w:ins>
          </w:p>
        </w:tc>
        <w:tc>
          <w:tcPr>
            <w:tcW w:w="1135" w:type="dxa"/>
          </w:tcPr>
          <w:p w14:paraId="1B9B1B3D" w14:textId="77777777" w:rsidR="00555448" w:rsidRPr="00C04A08" w:rsidRDefault="00555448" w:rsidP="00D83DC7">
            <w:pPr>
              <w:pStyle w:val="TAC"/>
              <w:rPr>
                <w:ins w:id="1648" w:author="R4-2406602" w:date="2024-04-23T18:39:00Z"/>
                <w:rFonts w:cs="v5.0.0"/>
              </w:rPr>
            </w:pPr>
          </w:p>
        </w:tc>
        <w:tc>
          <w:tcPr>
            <w:tcW w:w="2630" w:type="dxa"/>
          </w:tcPr>
          <w:p w14:paraId="2870C67B" w14:textId="77777777" w:rsidR="00555448" w:rsidRPr="00C04A08" w:rsidRDefault="00555448" w:rsidP="00D83DC7">
            <w:pPr>
              <w:pStyle w:val="TAC"/>
              <w:rPr>
                <w:ins w:id="1649" w:author="R4-2406602" w:date="2024-04-23T18:39:00Z"/>
                <w:rFonts w:cs="v5.0.0"/>
              </w:rPr>
            </w:pPr>
            <w:ins w:id="1650" w:author="R4-2406602" w:date="2024-04-23T18:39:00Z">
              <w:r w:rsidRPr="00C04A08">
                <w:rPr>
                  <w:rFonts w:cs="v5.0.0"/>
                </w:rPr>
                <w:t>Normal conditions</w:t>
              </w:r>
            </w:ins>
          </w:p>
        </w:tc>
      </w:tr>
    </w:tbl>
    <w:p w14:paraId="69A00FCE" w14:textId="6DFEB8C5" w:rsidR="00A459D3" w:rsidRDefault="00A459D3">
      <w:pPr>
        <w:rPr>
          <w:noProof/>
        </w:rPr>
      </w:pPr>
    </w:p>
    <w:p w14:paraId="4A532F71" w14:textId="5C4E8146" w:rsidR="00555448" w:rsidRDefault="00555448" w:rsidP="00555448">
      <w:pPr>
        <w:pStyle w:val="2"/>
      </w:pPr>
      <w:r>
        <w:t>9.5</w:t>
      </w:r>
      <w:r>
        <w:tab/>
      </w:r>
      <w:r>
        <w:rPr>
          <w:rFonts w:hint="eastAsia"/>
        </w:rPr>
        <w:t>Output</w:t>
      </w:r>
      <w:r>
        <w:t xml:space="preserve"> RF spectrum emissions</w:t>
      </w:r>
    </w:p>
    <w:p w14:paraId="744FCCE7" w14:textId="77777777" w:rsidR="00555448" w:rsidRDefault="00555448" w:rsidP="00555448">
      <w:pPr>
        <w:pStyle w:val="30"/>
      </w:pPr>
      <w:bookmarkStart w:id="1651" w:name="_Toc161753969"/>
      <w:bookmarkStart w:id="1652" w:name="_Toc161754590"/>
      <w:bookmarkStart w:id="1653" w:name="_Toc163202163"/>
      <w:r>
        <w:t>9.5.1</w:t>
      </w:r>
      <w:r>
        <w:tab/>
        <w:t>Occupied bandwidth</w:t>
      </w:r>
      <w:bookmarkEnd w:id="1651"/>
      <w:bookmarkEnd w:id="1652"/>
      <w:bookmarkEnd w:id="1653"/>
    </w:p>
    <w:p w14:paraId="3474A55E" w14:textId="77777777" w:rsidR="00555448" w:rsidRDefault="00555448" w:rsidP="00555448">
      <w:pPr>
        <w:rPr>
          <w:rFonts w:eastAsia="Times New Roman" w:cs="v5.0.0"/>
        </w:rPr>
      </w:pPr>
      <w:r>
        <w:rPr>
          <w:rFonts w:eastAsia="Times New Roman"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9.5.1-1.</w:t>
      </w:r>
    </w:p>
    <w:p w14:paraId="79F8CCE7" w14:textId="77777777" w:rsidR="00555448" w:rsidRDefault="00555448" w:rsidP="00555448">
      <w:pPr>
        <w:rPr>
          <w:rFonts w:eastAsia="Times New Roman" w:cs="v5.0.0"/>
        </w:rPr>
      </w:pPr>
      <w:r>
        <w:rPr>
          <w:rFonts w:eastAsia="Times New Roman" w:cs="v5.0.0" w:hint="eastAsia"/>
          <w:lang w:eastAsia="ja-JP"/>
        </w:rPr>
        <w:t xml:space="preserve">The occupied bandwidth is </w:t>
      </w:r>
      <w:r>
        <w:rPr>
          <w:rFonts w:eastAsia="Times New Roman" w:cs="v5.0.0"/>
          <w:lang w:eastAsia="ja-JP"/>
        </w:rPr>
        <w:t xml:space="preserve">defined as a directional requirement. The requirement is verified in beam locked mode with the test metric of OBW (Link=TX beam peak direction, </w:t>
      </w:r>
      <w:proofErr w:type="spellStart"/>
      <w:r>
        <w:rPr>
          <w:rFonts w:eastAsia="Times New Roman" w:cs="v5.0.0"/>
          <w:lang w:eastAsia="ja-JP"/>
        </w:rPr>
        <w:t>Meas</w:t>
      </w:r>
      <w:proofErr w:type="spellEnd"/>
      <w:r>
        <w:rPr>
          <w:rFonts w:eastAsia="Times New Roman" w:cs="v5.0.0"/>
          <w:lang w:eastAsia="ja-JP"/>
        </w:rPr>
        <w:t>=Link angle).</w:t>
      </w:r>
    </w:p>
    <w:p w14:paraId="58D9BE3D" w14:textId="77777777" w:rsidR="00555448" w:rsidRDefault="00555448" w:rsidP="00555448">
      <w:pPr>
        <w:keepNext/>
        <w:keepLines/>
        <w:spacing w:before="60"/>
        <w:jc w:val="center"/>
        <w:rPr>
          <w:rFonts w:ascii="Arial" w:eastAsia="Times New Roman" w:hAnsi="Arial"/>
          <w:b/>
        </w:rPr>
      </w:pPr>
      <w:r>
        <w:rPr>
          <w:rFonts w:ascii="Arial" w:eastAsia="Times New Roman" w:hAnsi="Arial"/>
          <w:b/>
        </w:rPr>
        <w:t>Table 9.5.1-1: Occupied channel bandwidth</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23"/>
        <w:gridCol w:w="1390"/>
        <w:gridCol w:w="1445"/>
        <w:gridCol w:w="1560"/>
      </w:tblGrid>
      <w:tr w:rsidR="00555448" w14:paraId="19552524" w14:textId="77777777" w:rsidTr="00D83DC7">
        <w:trPr>
          <w:trHeight w:val="149"/>
          <w:jc w:val="center"/>
        </w:trPr>
        <w:tc>
          <w:tcPr>
            <w:tcW w:w="1874" w:type="dxa"/>
          </w:tcPr>
          <w:p w14:paraId="346421F9" w14:textId="77777777" w:rsidR="00555448" w:rsidRDefault="00555448" w:rsidP="00D83DC7">
            <w:pPr>
              <w:keepNext/>
              <w:keepLines/>
              <w:spacing w:after="0"/>
              <w:jc w:val="center"/>
              <w:rPr>
                <w:rFonts w:ascii="Arial" w:eastAsia="Times New Roman" w:hAnsi="Arial" w:cs="Arial"/>
                <w:b/>
                <w:sz w:val="18"/>
              </w:rPr>
            </w:pPr>
          </w:p>
        </w:tc>
        <w:tc>
          <w:tcPr>
            <w:tcW w:w="5918" w:type="dxa"/>
            <w:gridSpan w:val="4"/>
          </w:tcPr>
          <w:p w14:paraId="007811F2"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Occupied channel bandwidth / Channel bandwidth</w:t>
            </w:r>
          </w:p>
        </w:tc>
      </w:tr>
      <w:tr w:rsidR="00555448" w14:paraId="78DBAB6B" w14:textId="77777777" w:rsidTr="00D83DC7">
        <w:trPr>
          <w:trHeight w:val="296"/>
          <w:jc w:val="center"/>
        </w:trPr>
        <w:tc>
          <w:tcPr>
            <w:tcW w:w="1874" w:type="dxa"/>
          </w:tcPr>
          <w:p w14:paraId="727EA0B5" w14:textId="77777777" w:rsidR="00555448" w:rsidRDefault="00555448" w:rsidP="00D83DC7">
            <w:pPr>
              <w:keepNext/>
              <w:keepLines/>
              <w:spacing w:after="0"/>
              <w:jc w:val="center"/>
              <w:rPr>
                <w:rFonts w:ascii="Arial" w:eastAsia="Times New Roman" w:hAnsi="Arial" w:cs="Arial"/>
                <w:b/>
                <w:sz w:val="18"/>
              </w:rPr>
            </w:pPr>
          </w:p>
        </w:tc>
        <w:tc>
          <w:tcPr>
            <w:tcW w:w="1523" w:type="dxa"/>
          </w:tcPr>
          <w:p w14:paraId="7EE821CB"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50</w:t>
            </w:r>
          </w:p>
          <w:p w14:paraId="2A656FD8"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390" w:type="dxa"/>
          </w:tcPr>
          <w:p w14:paraId="10807821"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100</w:t>
            </w:r>
          </w:p>
          <w:p w14:paraId="2B8D487B"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445" w:type="dxa"/>
          </w:tcPr>
          <w:p w14:paraId="66225CE4"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200</w:t>
            </w:r>
          </w:p>
          <w:p w14:paraId="4F52783C"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560" w:type="dxa"/>
          </w:tcPr>
          <w:p w14:paraId="29DB74BC"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400</w:t>
            </w:r>
          </w:p>
          <w:p w14:paraId="631A0917"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r>
      <w:tr w:rsidR="00555448" w14:paraId="402FEF98" w14:textId="77777777" w:rsidTr="00D83DC7">
        <w:trPr>
          <w:trHeight w:val="296"/>
          <w:jc w:val="center"/>
        </w:trPr>
        <w:tc>
          <w:tcPr>
            <w:tcW w:w="1874" w:type="dxa"/>
          </w:tcPr>
          <w:p w14:paraId="1E4C0F93"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Channel bandwidth (MHz)</w:t>
            </w:r>
          </w:p>
        </w:tc>
        <w:tc>
          <w:tcPr>
            <w:tcW w:w="1523" w:type="dxa"/>
          </w:tcPr>
          <w:p w14:paraId="66FE3CDD"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50</w:t>
            </w:r>
          </w:p>
          <w:p w14:paraId="4271C88C" w14:textId="77777777" w:rsidR="00555448" w:rsidRDefault="00555448" w:rsidP="00D83DC7">
            <w:pPr>
              <w:keepNext/>
              <w:keepLines/>
              <w:spacing w:after="0"/>
              <w:jc w:val="center"/>
              <w:rPr>
                <w:rFonts w:ascii="Arial" w:eastAsia="Times New Roman" w:hAnsi="Arial" w:cs="Arial"/>
                <w:sz w:val="18"/>
              </w:rPr>
            </w:pPr>
          </w:p>
        </w:tc>
        <w:tc>
          <w:tcPr>
            <w:tcW w:w="1390" w:type="dxa"/>
          </w:tcPr>
          <w:p w14:paraId="222769AB"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100</w:t>
            </w:r>
          </w:p>
        </w:tc>
        <w:tc>
          <w:tcPr>
            <w:tcW w:w="1445" w:type="dxa"/>
          </w:tcPr>
          <w:p w14:paraId="5D0D918C"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200</w:t>
            </w:r>
          </w:p>
        </w:tc>
        <w:tc>
          <w:tcPr>
            <w:tcW w:w="1560" w:type="dxa"/>
          </w:tcPr>
          <w:p w14:paraId="6C958C30"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400</w:t>
            </w:r>
          </w:p>
        </w:tc>
      </w:tr>
    </w:tbl>
    <w:p w14:paraId="0EEB7768" w14:textId="77777777" w:rsidR="001801F7" w:rsidRDefault="001801F7" w:rsidP="001801F7">
      <w:pPr>
        <w:rPr>
          <w:ins w:id="1654" w:author="R4-2406602" w:date="2024-04-23T18:46:00Z"/>
        </w:rPr>
      </w:pPr>
      <w:bookmarkStart w:id="1655" w:name="_Toc161753970"/>
      <w:bookmarkStart w:id="1656" w:name="_Toc161754591"/>
      <w:bookmarkStart w:id="1657" w:name="_Toc163202164"/>
    </w:p>
    <w:p w14:paraId="0A077243" w14:textId="0694A0DA" w:rsidR="00555448" w:rsidRDefault="00555448" w:rsidP="00555448">
      <w:pPr>
        <w:pStyle w:val="30"/>
      </w:pPr>
      <w:r>
        <w:t>9.5.2</w:t>
      </w:r>
      <w:r>
        <w:tab/>
        <w:t>Out of Band Emissions</w:t>
      </w:r>
      <w:bookmarkEnd w:id="1655"/>
      <w:bookmarkEnd w:id="1656"/>
      <w:bookmarkEnd w:id="1657"/>
    </w:p>
    <w:p w14:paraId="5AB73839" w14:textId="77777777" w:rsidR="00555448" w:rsidRDefault="00555448" w:rsidP="00555448">
      <w:pPr>
        <w:pStyle w:val="40"/>
      </w:pPr>
      <w:bookmarkStart w:id="1658" w:name="_Toc21340902"/>
      <w:bookmarkStart w:id="1659" w:name="_Toc36456558"/>
      <w:bookmarkStart w:id="1660" w:name="_Toc37322922"/>
      <w:bookmarkStart w:id="1661" w:name="_Toc37324328"/>
      <w:bookmarkStart w:id="1662" w:name="_Toc45889851"/>
      <w:bookmarkStart w:id="1663" w:name="_Toc53173584"/>
      <w:bookmarkStart w:id="1664" w:name="_Toc29805349"/>
      <w:bookmarkStart w:id="1665" w:name="_Toc61119966"/>
      <w:bookmarkStart w:id="1666" w:name="_Toc75273666"/>
      <w:bookmarkStart w:id="1667" w:name="_Toc52197492"/>
      <w:bookmarkStart w:id="1668" w:name="_Toc67926028"/>
      <w:bookmarkStart w:id="1669" w:name="_Toc76510566"/>
      <w:bookmarkStart w:id="1670" w:name="_Toc36469656"/>
      <w:bookmarkStart w:id="1671" w:name="_Toc83129723"/>
      <w:bookmarkStart w:id="1672" w:name="_Toc90591255"/>
      <w:bookmarkStart w:id="1673" w:name="_Toc98864290"/>
      <w:bookmarkStart w:id="1674" w:name="_Toc106577439"/>
      <w:bookmarkStart w:id="1675" w:name="_Toc53173215"/>
      <w:bookmarkStart w:id="1676" w:name="_Toc99733539"/>
      <w:bookmarkStart w:id="1677" w:name="_Toc114537190"/>
      <w:bookmarkStart w:id="1678" w:name="_Toc115257458"/>
      <w:bookmarkStart w:id="1679" w:name="_Toc61119584"/>
      <w:bookmarkStart w:id="1680" w:name="_Toc123086778"/>
      <w:bookmarkStart w:id="1681" w:name="_Toc37254065"/>
      <w:bookmarkStart w:id="1682" w:name="_Toc52196512"/>
      <w:bookmarkStart w:id="1683" w:name="_Toc145920117"/>
      <w:bookmarkStart w:id="1684" w:name="_Toc123088513"/>
      <w:bookmarkStart w:id="1685" w:name="_Toc138887916"/>
      <w:bookmarkStart w:id="1686" w:name="_Toc130574920"/>
      <w:bookmarkStart w:id="1687" w:name="_Toc131767330"/>
      <w:bookmarkStart w:id="1688" w:name="_Toc124298169"/>
      <w:bookmarkStart w:id="1689" w:name="_Toc161753971"/>
      <w:bookmarkStart w:id="1690" w:name="_Toc161754592"/>
      <w:bookmarkStart w:id="1691" w:name="_Toc163202165"/>
      <w:r>
        <w:t>9.5.2.1</w:t>
      </w:r>
      <w:r>
        <w:tab/>
        <w:t>General</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41F4D247" w14:textId="77777777" w:rsidR="00555448" w:rsidRDefault="00555448" w:rsidP="00555448">
      <w:pPr>
        <w:jc w:val="both"/>
        <w:rPr>
          <w:rFonts w:eastAsia="Times New Roman" w:cs="v5.0.0"/>
        </w:rPr>
      </w:pPr>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p>
    <w:p w14:paraId="6833B306" w14:textId="0D9C5EB5" w:rsidR="00555448" w:rsidRDefault="00555448" w:rsidP="00555448">
      <w:pPr>
        <w:rPr>
          <w:rFonts w:eastAsia="Malgun Gothic"/>
        </w:rPr>
      </w:pPr>
      <w:r>
        <w:rPr>
          <w:rFonts w:eastAsia="Times New Roman"/>
        </w:rPr>
        <w:t xml:space="preserve">The requirements in </w:t>
      </w:r>
      <w:ins w:id="1692" w:author="JK" w:date="2024-05-09T14:37:00Z">
        <w:r w:rsidR="006A7AD5">
          <w:rPr>
            <w:rFonts w:eastAsia="Times New Roman"/>
          </w:rPr>
          <w:t>sub-</w:t>
        </w:r>
      </w:ins>
      <w:r>
        <w:rPr>
          <w:rFonts w:eastAsia="Times New Roman"/>
        </w:rPr>
        <w:t>clause 9.5.2.2 only apply when both UL and DL of a</w:t>
      </w:r>
      <w:ins w:id="1693" w:author="R4-2410581" w:date="2024-05-27T10:52:00Z">
        <w:r w:rsidR="007B75B6">
          <w:rPr>
            <w:rFonts w:eastAsia="Times New Roman"/>
          </w:rPr>
          <w:t>n</w:t>
        </w:r>
      </w:ins>
      <w:r>
        <w:rPr>
          <w:rFonts w:eastAsia="Times New Roman"/>
        </w:rPr>
        <w:t xml:space="preserve"> </w:t>
      </w:r>
      <w:ins w:id="1694" w:author="R4-2406602" w:date="2024-04-23T18:45:00Z">
        <w:r w:rsidR="001801F7">
          <w:rPr>
            <w:rFonts w:eastAsia="Times New Roman"/>
          </w:rPr>
          <w:t xml:space="preserve">NTN </w:t>
        </w:r>
      </w:ins>
      <w:r>
        <w:rPr>
          <w:rFonts w:eastAsia="Times New Roman"/>
        </w:rPr>
        <w:t>VSAT</w:t>
      </w:r>
      <w:del w:id="1695" w:author="R4-2406602" w:date="2024-04-23T18:45:00Z">
        <w:r w:rsidDel="001801F7">
          <w:rPr>
            <w:rFonts w:eastAsia="Times New Roman"/>
          </w:rPr>
          <w:delText xml:space="preserve"> UE</w:delText>
        </w:r>
      </w:del>
      <w:r>
        <w:rPr>
          <w:rFonts w:eastAsia="Times New Roman"/>
        </w:rPr>
        <w:t xml:space="preserve"> are configured for single CC operation, and they are of the same bandwidth.</w:t>
      </w:r>
    </w:p>
    <w:p w14:paraId="2267E717" w14:textId="4749A816" w:rsidR="00555448" w:rsidRDefault="00555448" w:rsidP="00555448">
      <w:pPr>
        <w:rPr>
          <w:ins w:id="1696" w:author="R4-2406602" w:date="2024-04-23T18:47:00Z"/>
          <w:rFonts w:eastAsia="Times New Roman" w:cs="v5.0.0"/>
        </w:rPr>
      </w:pPr>
      <w:r>
        <w:rPr>
          <w:rFonts w:eastAsia="Times New Roman" w:cs="v5.0.0"/>
        </w:rPr>
        <w:t>All out of band emissions for FR2-NTN are TRP.</w:t>
      </w:r>
    </w:p>
    <w:p w14:paraId="6FC229C8" w14:textId="40F5707F" w:rsidR="001801F7" w:rsidRPr="001801F7" w:rsidRDefault="001801F7" w:rsidP="00555448">
      <w:pPr>
        <w:rPr>
          <w:snapToGrid w:val="0"/>
        </w:rPr>
      </w:pPr>
      <w:ins w:id="1697" w:author="R4-2406602" w:date="2024-04-23T18:47:00Z">
        <w:r w:rsidRPr="00E005DE">
          <w:t xml:space="preserve">The spectrum emission mask of the </w:t>
        </w:r>
        <w:r>
          <w:t>NTN VSAT applies to frequencies s</w:t>
        </w:r>
        <w:r w:rsidRPr="00E005DE">
          <w:t xml:space="preserve">tarting from the </w:t>
        </w:r>
        <w:r w:rsidRPr="00E005DE">
          <w:sym w:font="Symbol" w:char="F0B1"/>
        </w:r>
        <w:r w:rsidRPr="00E005DE">
          <w:t xml:space="preserve"> edge of the assigned NR channel bandwidth. </w:t>
        </w:r>
      </w:ins>
    </w:p>
    <w:p w14:paraId="07192524" w14:textId="77777777" w:rsidR="00555448" w:rsidRDefault="00555448" w:rsidP="00555448">
      <w:pPr>
        <w:pStyle w:val="40"/>
      </w:pPr>
      <w:bookmarkStart w:id="1698" w:name="_Toc161753972"/>
      <w:bookmarkStart w:id="1699" w:name="_Toc161754593"/>
      <w:bookmarkStart w:id="1700" w:name="_Toc163202166"/>
      <w:r>
        <w:lastRenderedPageBreak/>
        <w:t>9.5.2.2</w:t>
      </w:r>
      <w:r>
        <w:tab/>
        <w:t>Spectrum emission mask</w:t>
      </w:r>
      <w:bookmarkEnd w:id="1698"/>
      <w:bookmarkEnd w:id="1699"/>
      <w:bookmarkEnd w:id="1700"/>
    </w:p>
    <w:p w14:paraId="6AB28A00" w14:textId="3A420AD9" w:rsidR="00555448" w:rsidRPr="00E005DE" w:rsidDel="001801F7" w:rsidRDefault="00555448" w:rsidP="00555448">
      <w:pPr>
        <w:rPr>
          <w:del w:id="1701" w:author="R4-2406602" w:date="2024-04-23T18:47:00Z"/>
          <w:rFonts w:eastAsia="Times New Roman"/>
          <w:snapToGrid w:val="0"/>
        </w:rPr>
      </w:pPr>
      <w:del w:id="1702" w:author="R4-2406602" w:date="2024-04-23T18:47:00Z">
        <w:r w:rsidRPr="00E005DE" w:rsidDel="001801F7">
          <w:rPr>
            <w:rFonts w:eastAsia="Times New Roman"/>
          </w:rPr>
          <w:delText xml:space="preserve">The spectrum emission mask of the </w:delText>
        </w:r>
        <w:r w:rsidDel="001801F7">
          <w:rPr>
            <w:rFonts w:eastAsia="Times New Roman"/>
          </w:rPr>
          <w:delText>VSAT UE applies to frequencies s</w:delText>
        </w:r>
        <w:r w:rsidRPr="00E005DE" w:rsidDel="001801F7">
          <w:rPr>
            <w:rFonts w:eastAsia="Times New Roman"/>
          </w:rPr>
          <w:delText xml:space="preserve">tarting from the </w:delText>
        </w:r>
        <w:r w:rsidRPr="00E005DE" w:rsidDel="001801F7">
          <w:rPr>
            <w:rFonts w:eastAsia="Times New Roman"/>
          </w:rPr>
          <w:sym w:font="Symbol" w:char="F0B1"/>
        </w:r>
        <w:r w:rsidRPr="00E005DE" w:rsidDel="001801F7">
          <w:rPr>
            <w:rFonts w:eastAsia="Times New Roman"/>
          </w:rPr>
          <w:delText xml:space="preserve"> edge of the assigned NR channel bandwidth. </w:delText>
        </w:r>
      </w:del>
    </w:p>
    <w:p w14:paraId="5E651D7B" w14:textId="77777777" w:rsidR="00555448" w:rsidRDefault="00555448" w:rsidP="00555448">
      <w:pPr>
        <w:pStyle w:val="5"/>
      </w:pPr>
      <w:bookmarkStart w:id="1703" w:name="_Toc161753973"/>
      <w:bookmarkStart w:id="1704" w:name="_Toc161754594"/>
      <w:bookmarkStart w:id="1705" w:name="_Toc163202167"/>
      <w:r>
        <w:t>9.5.2.2.1</w:t>
      </w:r>
      <w:r>
        <w:tab/>
        <w:t>General NR spectrum emission mask</w:t>
      </w:r>
      <w:bookmarkEnd w:id="1703"/>
      <w:bookmarkEnd w:id="1704"/>
      <w:bookmarkEnd w:id="1705"/>
    </w:p>
    <w:p w14:paraId="6828DEB5" w14:textId="5EC525C9" w:rsidR="00555448" w:rsidRPr="002140BF" w:rsidRDefault="00555448" w:rsidP="00555448">
      <w:pPr>
        <w:rPr>
          <w:rFonts w:eastAsia="Times New Roman" w:cs="v5.0.0"/>
        </w:rPr>
      </w:pPr>
      <w:r w:rsidRPr="00E005DE">
        <w:rPr>
          <w:rFonts w:eastAsia="Times New Roman" w:cs="v5.0.0"/>
        </w:rPr>
        <w:t xml:space="preserve">The power of any </w:t>
      </w:r>
      <w:ins w:id="1706" w:author="R4-2406602" w:date="2024-04-23T18:47:00Z">
        <w:r w:rsidR="001801F7">
          <w:rPr>
            <w:rFonts w:eastAsia="Times New Roman" w:cs="v5.0.0"/>
          </w:rPr>
          <w:t xml:space="preserve">NTN </w:t>
        </w:r>
      </w:ins>
      <w:r>
        <w:rPr>
          <w:rFonts w:eastAsia="Times New Roman" w:cs="v5.0.0"/>
        </w:rPr>
        <w:t>VSAT</w:t>
      </w:r>
      <w:del w:id="1707" w:author="R4-2406602" w:date="2024-04-23T18:48:00Z">
        <w:r w:rsidDel="001801F7">
          <w:rPr>
            <w:rFonts w:eastAsia="Times New Roman" w:cs="v5.0.0"/>
          </w:rPr>
          <w:delText xml:space="preserve"> </w:delText>
        </w:r>
        <w:r w:rsidRPr="00E005DE" w:rsidDel="001801F7">
          <w:rPr>
            <w:rFonts w:eastAsia="Times New Roman" w:cs="v5.0.0"/>
          </w:rPr>
          <w:delText>UE</w:delText>
        </w:r>
      </w:del>
      <w:r w:rsidRPr="00E005DE">
        <w:rPr>
          <w:rFonts w:eastAsia="Times New Roman" w:cs="v5.0.0"/>
        </w:rPr>
        <w:t xml:space="preserve"> emission shall not exceed</w:t>
      </w:r>
      <w:r>
        <w:rPr>
          <w:rFonts w:eastAsia="Times New Roman" w:cs="v5.0.0"/>
        </w:rPr>
        <w:t xml:space="preserve"> the levels specified in Table 9.5.2.2</w:t>
      </w:r>
      <w:r w:rsidRPr="00E005DE">
        <w:rPr>
          <w:rFonts w:eastAsia="Times New Roman" w:cs="v5.0.0"/>
        </w:rPr>
        <w:t>-1 for the specified channel bandwidth.</w:t>
      </w:r>
      <w:r w:rsidRPr="00E005DE">
        <w:rPr>
          <w:rFonts w:eastAsia="Times New Roman"/>
        </w:rPr>
        <w:t xml:space="preserve"> </w:t>
      </w:r>
      <w:r w:rsidRPr="00E005DE">
        <w:rPr>
          <w:rFonts w:eastAsia="Times New Roman" w:cs="v5.0.0"/>
        </w:rPr>
        <w:t xml:space="preserve">The requirement is verified in beam locked mode with the test metric of TRP (Link=TX beam peak direction, </w:t>
      </w:r>
      <w:proofErr w:type="spellStart"/>
      <w:r w:rsidRPr="00E005DE">
        <w:rPr>
          <w:rFonts w:eastAsia="Times New Roman" w:cs="v5.0.0"/>
        </w:rPr>
        <w:t>Meas</w:t>
      </w:r>
      <w:proofErr w:type="spellEnd"/>
      <w:r w:rsidRPr="00E005DE">
        <w:rPr>
          <w:rFonts w:eastAsia="Times New Roman" w:cs="v5.0.0"/>
        </w:rPr>
        <w:t>=TRP grid).</w:t>
      </w:r>
    </w:p>
    <w:p w14:paraId="02F4BC98" w14:textId="77777777" w:rsidR="00555448" w:rsidRDefault="00555448" w:rsidP="00555448">
      <w:pPr>
        <w:pStyle w:val="TH"/>
        <w:rPr>
          <w:lang w:val="en-US"/>
        </w:rPr>
      </w:pPr>
      <w:r>
        <w:rPr>
          <w:lang w:val="en-US"/>
        </w:rPr>
        <w:t>Table 9.5.2.2.1</w:t>
      </w:r>
      <w:r w:rsidRPr="00E005DE">
        <w:rPr>
          <w:lang w:val="en-US"/>
        </w:rPr>
        <w:t xml:space="preserve">-1: General NR spectrum emission mask for </w:t>
      </w:r>
      <w:r>
        <w:rPr>
          <w:lang w:val="en-US"/>
        </w:rPr>
        <w:t>NTN-FR2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555448" w:rsidRPr="00446A10" w14:paraId="1A8B93B8" w14:textId="77777777" w:rsidTr="00D83DC7">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01F3C9D8" w14:textId="77777777" w:rsidR="00555448" w:rsidRPr="00446A10" w:rsidRDefault="00555448" w:rsidP="00D83DC7">
            <w:pPr>
              <w:pStyle w:val="TAH"/>
              <w:rPr>
                <w:lang w:val="en-US"/>
              </w:rPr>
            </w:pPr>
            <w:r w:rsidRPr="00446A10">
              <w:rPr>
                <w:lang w:val="en-US"/>
              </w:rPr>
              <w:t xml:space="preserve">Frequency offset of measurement filter </w:t>
            </w:r>
            <w:r w:rsidRPr="00446A10">
              <w:rPr>
                <w:lang w:val="en-US"/>
              </w:rPr>
              <w:noBreakHyphen/>
              <w:t xml:space="preserve">3dB point, </w:t>
            </w:r>
            <w:r w:rsidRPr="00446A10">
              <w:sym w:font="Symbol" w:char="F044"/>
            </w:r>
            <w:r w:rsidRPr="00446A10">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009326E9" w14:textId="77777777" w:rsidR="00555448" w:rsidRPr="00446A10" w:rsidRDefault="00555448" w:rsidP="00D83DC7">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2584" w:type="pct"/>
            <w:tcBorders>
              <w:top w:val="single" w:sz="4" w:space="0" w:color="auto"/>
              <w:left w:val="single" w:sz="4" w:space="0" w:color="auto"/>
              <w:bottom w:val="single" w:sz="4" w:space="0" w:color="auto"/>
              <w:right w:val="single" w:sz="4" w:space="0" w:color="auto"/>
            </w:tcBorders>
          </w:tcPr>
          <w:p w14:paraId="28486F0A" w14:textId="77777777" w:rsidR="00555448" w:rsidRPr="00446A10" w:rsidRDefault="00555448" w:rsidP="00D83DC7">
            <w:pPr>
              <w:pStyle w:val="TAH"/>
            </w:pPr>
            <w:r w:rsidRPr="00446A10">
              <w:t>Basic limits</w:t>
            </w:r>
          </w:p>
          <w:p w14:paraId="7DD89FE5" w14:textId="77777777" w:rsidR="00555448" w:rsidRPr="00446A10" w:rsidRDefault="00555448" w:rsidP="00D83DC7">
            <w:pPr>
              <w:pStyle w:val="TAH"/>
            </w:pPr>
            <w:r w:rsidRPr="00446A10">
              <w:t>(dBm)</w:t>
            </w:r>
          </w:p>
          <w:p w14:paraId="7A7B1AD6" w14:textId="77777777" w:rsidR="00555448" w:rsidRPr="00446A10" w:rsidRDefault="00555448" w:rsidP="00D83DC7">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5FC16D51" w14:textId="77777777" w:rsidR="00555448" w:rsidRPr="00446A10" w:rsidRDefault="00555448" w:rsidP="00D83DC7">
            <w:pPr>
              <w:pStyle w:val="TAH"/>
            </w:pPr>
            <w:r w:rsidRPr="00446A10">
              <w:t>Measurement bandwidth</w:t>
            </w:r>
          </w:p>
        </w:tc>
      </w:tr>
      <w:tr w:rsidR="00555448" w:rsidRPr="00446A10" w14:paraId="29D98909" w14:textId="77777777" w:rsidTr="00D83DC7">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77AEC4C5" w14:textId="77777777" w:rsidR="00555448" w:rsidRPr="00BD1DC4" w:rsidRDefault="00555448" w:rsidP="00D83DC7">
            <w:pPr>
              <w:pStyle w:val="TAC"/>
              <w:rPr>
                <w:vertAlign w:val="subscript"/>
              </w:rPr>
            </w:pPr>
            <w:r w:rsidRPr="00446A10">
              <w:t xml:space="preserve">0 </w:t>
            </w:r>
            <w:r w:rsidRPr="00446A10">
              <w:rPr>
                <w:rFonts w:cs="Arial"/>
              </w:rPr>
              <w:t xml:space="preserve">MHz </w:t>
            </w:r>
            <w:r w:rsidRPr="00446A10">
              <w:sym w:font="Symbol" w:char="F0A3"/>
            </w:r>
            <w:r w:rsidRPr="00446A10">
              <w:t xml:space="preserve"> </w:t>
            </w:r>
            <w:r w:rsidRPr="00446A10">
              <w:sym w:font="Symbol" w:char="F044"/>
            </w:r>
            <w:r w:rsidRPr="00446A10">
              <w:t>f &lt; 2</w:t>
            </w:r>
            <w:r w:rsidRPr="00446A10">
              <w:rPr>
                <w:rFonts w:cs="Arial"/>
              </w:rPr>
              <w:t>×</w:t>
            </w:r>
            <w:r w:rsidRPr="00446A10">
              <w:t xml:space="preserve"> </w:t>
            </w:r>
            <w:r w:rsidRPr="00446A10">
              <w:rPr>
                <w:lang w:val="en-US" w:eastAsia="ja-JP"/>
              </w:rPr>
              <w:t>BW</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BFABFC" w14:textId="77777777" w:rsidR="00555448" w:rsidRPr="00446A10" w:rsidRDefault="00555448" w:rsidP="00D83DC7">
            <w:pPr>
              <w:pStyle w:val="TAC"/>
              <w:rPr>
                <w:lang w:val="en-US"/>
              </w:rPr>
            </w:pPr>
            <w:r>
              <w:rPr>
                <w:lang w:val="en-US"/>
              </w:rPr>
              <w:t>0.5</w:t>
            </w:r>
            <w:r w:rsidRPr="00446A10">
              <w:rPr>
                <w:lang w:val="en-US"/>
              </w:rPr>
              <w:t xml:space="preserve"> MHz </w:t>
            </w:r>
            <w:r w:rsidRPr="00446A10">
              <w:sym w:font="Symbol" w:char="F0A3"/>
            </w:r>
            <w:r w:rsidRPr="00446A10">
              <w:rPr>
                <w:lang w:val="en-US"/>
              </w:rPr>
              <w:t xml:space="preserve"> </w:t>
            </w:r>
            <w:proofErr w:type="spellStart"/>
            <w:r w:rsidRPr="00446A10">
              <w:rPr>
                <w:lang w:val="en-US"/>
              </w:rPr>
              <w:t>f_offset</w:t>
            </w:r>
            <w:proofErr w:type="spellEnd"/>
            <w:r w:rsidRPr="00446A10">
              <w:rPr>
                <w:lang w:val="en-US"/>
              </w:rPr>
              <w:t xml:space="preserve"> &lt; 2</w:t>
            </w:r>
            <w:r w:rsidRPr="00446A10">
              <w:rPr>
                <w:rFonts w:cs="Arial"/>
                <w:lang w:val="en-US"/>
              </w:rPr>
              <w:t>×</w:t>
            </w:r>
            <w:r w:rsidRPr="00446A10">
              <w:rPr>
                <w:lang w:val="en-US"/>
              </w:rPr>
              <w:t xml:space="preserve"> </w:t>
            </w:r>
            <w:r w:rsidRPr="00446A10">
              <w:rPr>
                <w:lang w:val="en-US" w:eastAsia="ja-JP"/>
              </w:rPr>
              <w:t>BW</w:t>
            </w:r>
            <w:r>
              <w:rPr>
                <w:lang w:val="en-US"/>
              </w:rPr>
              <w:t xml:space="preserve"> + 0.5</w:t>
            </w:r>
            <w:r w:rsidRPr="00446A10">
              <w:rPr>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0235A41D" w14:textId="2CC15A8E" w:rsidR="00555448" w:rsidRPr="00446A10" w:rsidRDefault="00555448" w:rsidP="00D83DC7">
            <w:pPr>
              <w:pStyle w:val="TAC"/>
            </w:pPr>
            <m:oMathPara>
              <m:oMath>
                <m:r>
                  <w:rPr>
                    <w:rFonts w:ascii="Cambria Math" w:hAnsi="Cambria Math"/>
                    <w:sz w:val="11"/>
                    <w:szCs w:val="11"/>
                  </w:rPr>
                  <m:t>max</m:t>
                </m:r>
                <m:d>
                  <m:dPr>
                    <m:ctrlPr>
                      <w:rPr>
                        <w:rFonts w:ascii="Cambria Math" w:hAnsi="Cambria Math"/>
                        <w:i/>
                        <w:sz w:val="11"/>
                        <w:szCs w:val="11"/>
                      </w:rPr>
                    </m:ctrlPr>
                  </m:dPr>
                  <m:e>
                    <m:r>
                      <w:ins w:id="1708" w:author="R4-2406602" w:date="2024-04-23T19:00:00Z">
                        <w:rPr>
                          <w:rFonts w:ascii="Cambria Math" w:hAnsi="Cambria Math"/>
                          <w:sz w:val="11"/>
                          <w:szCs w:val="11"/>
                        </w:rPr>
                        <m:t>11</m:t>
                      </w:ins>
                    </m:r>
                    <m:r>
                      <w:del w:id="1709" w:author="R4-2406602" w:date="2024-04-23T19:00:00Z">
                        <w:rPr>
                          <w:rFonts w:ascii="Cambria Math" w:hAnsi="Cambria Math"/>
                          <w:sz w:val="11"/>
                          <w:szCs w:val="11"/>
                        </w:rPr>
                        <m:t>SE limit</m:t>
                      </w:del>
                    </m:r>
                    <m:r>
                      <w:rPr>
                        <w:rFonts w:ascii="Cambria Math" w:hAnsi="Cambria Math" w:hint="eastAsia"/>
                        <w:sz w:val="11"/>
                        <w:szCs w:val="11"/>
                      </w:rPr>
                      <m:t xml:space="preserve">, </m:t>
                    </m:r>
                    <m:r>
                      <w:ins w:id="1710" w:author="R4-2406602" w:date="2024-04-23T19:00:00Z">
                        <w:rPr>
                          <w:rFonts w:ascii="Cambria Math" w:hAnsi="Cambria Math"/>
                          <w:sz w:val="11"/>
                          <w:szCs w:val="11"/>
                        </w:rPr>
                        <m:t>TRPmax</m:t>
                      </w:ins>
                    </m:r>
                    <m:sSub>
                      <m:sSubPr>
                        <m:ctrlPr>
                          <w:del w:id="1711" w:author="R4-2406602" w:date="2024-04-23T19:00:00Z">
                            <w:rPr>
                              <w:rFonts w:ascii="Cambria Math" w:hAnsi="Cambria Math"/>
                              <w:sz w:val="11"/>
                              <w:szCs w:val="11"/>
                              <w:lang w:val="en-US"/>
                            </w:rPr>
                          </w:del>
                        </m:ctrlPr>
                      </m:sSubPr>
                      <m:e>
                        <m:r>
                          <w:del w:id="1712" w:author="R4-2406602" w:date="2024-04-23T19:00:00Z">
                            <m:rPr>
                              <m:sty m:val="p"/>
                            </m:rPr>
                            <w:rPr>
                              <w:rFonts w:ascii="Cambria Math" w:hAnsi="Cambria Math"/>
                              <w:sz w:val="11"/>
                              <w:szCs w:val="11"/>
                              <w:lang w:val="en-US"/>
                            </w:rPr>
                            <m:t>P</m:t>
                          </w:del>
                        </m:r>
                      </m:e>
                      <m:sub>
                        <m:r>
                          <w:del w:id="1713" w:author="R4-2406602" w:date="2024-04-23T19:00:00Z">
                            <m:rPr>
                              <m:sty m:val="p"/>
                            </m:rPr>
                            <w:rPr>
                              <w:rFonts w:ascii="Cambria Math" w:hAnsi="Cambria Math"/>
                              <w:sz w:val="11"/>
                              <w:szCs w:val="11"/>
                              <w:vertAlign w:val="subscript"/>
                              <w:lang w:val="en-US"/>
                            </w:rPr>
                            <m:t>rated,UE</m:t>
                          </w:del>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10log10(BW)</m:t>
                    </m:r>
                    <m:r>
                      <w:rPr>
                        <w:rFonts w:ascii="Cambria Math" w:hAnsi="Cambria Math" w:hint="eastAsia"/>
                        <w:sz w:val="11"/>
                        <w:szCs w:val="11"/>
                      </w:rPr>
                      <m:t xml:space="preserve">  </m:t>
                    </m:r>
                    <m:r>
                      <w:rPr>
                        <w:rFonts w:ascii="Cambria Math" w:hAnsi="Cambria Math" w:hint="eastAsia"/>
                        <w:sz w:val="11"/>
                        <w:szCs w:val="11"/>
                      </w:rPr>
                      <m:t>–</m:t>
                    </m:r>
                    <m:r>
                      <w:rPr>
                        <w:rFonts w:ascii="Cambria Math" w:hAnsi="Cambria Math"/>
                        <w:sz w:val="11"/>
                        <w:szCs w:val="11"/>
                      </w:rPr>
                      <m:t>40</m:t>
                    </m:r>
                    <m:r>
                      <w:rPr>
                        <w:rFonts w:ascii="Cambria Math" w:hAnsi="Cambria Math" w:hint="eastAsia"/>
                        <w:sz w:val="11"/>
                        <w:szCs w:val="11"/>
                      </w:rPr>
                      <m:t>×</m:t>
                    </m:r>
                    <m:r>
                      <w:rPr>
                        <w:rFonts w:ascii="Cambria Math" w:hAnsi="Cambria Math"/>
                        <w:sz w:val="11"/>
                        <w:szCs w:val="11"/>
                      </w:rPr>
                      <m:t>log10</m:t>
                    </m:r>
                    <m:d>
                      <m:dPr>
                        <m:ctrlPr>
                          <w:rPr>
                            <w:rFonts w:ascii="Cambria Math" w:hAnsi="Cambria Math"/>
                            <w:i/>
                            <w:sz w:val="11"/>
                            <w:szCs w:val="11"/>
                          </w:rPr>
                        </m:ctrlPr>
                      </m:dPr>
                      <m:e>
                        <m:f>
                          <m:fPr>
                            <m:ctrlPr>
                              <w:rPr>
                                <w:rFonts w:ascii="Cambria Math" w:hAnsi="Cambria Math"/>
                                <w:i/>
                                <w:sz w:val="11"/>
                                <w:szCs w:val="11"/>
                              </w:rPr>
                            </m:ctrlPr>
                          </m:fPr>
                          <m:num>
                            <m:sSub>
                              <m:sSubPr>
                                <m:ctrlPr>
                                  <w:rPr>
                                    <w:rFonts w:ascii="Cambria Math" w:eastAsia="Calibri" w:hAnsi="Cambria Math" w:cs="Arial"/>
                                    <w:i/>
                                    <w:iCs/>
                                    <w:sz w:val="11"/>
                                    <w:szCs w:val="11"/>
                                  </w:rPr>
                                </m:ctrlPr>
                              </m:sSubPr>
                              <m:e>
                                <m:r>
                                  <w:rPr>
                                    <w:rFonts w:ascii="Cambria Math" w:hAnsi="Cambria Math" w:hint="eastAsia"/>
                                    <w:sz w:val="11"/>
                                    <w:szCs w:val="11"/>
                                  </w:rPr>
                                  <m:t xml:space="preserve"> </m:t>
                                </m:r>
                                <m:r>
                                  <w:rPr>
                                    <w:rFonts w:ascii="Cambria Math" w:eastAsia="Calibri" w:hAnsi="Cambria Math" w:cs="Arial"/>
                                    <w:sz w:val="11"/>
                                    <w:szCs w:val="11"/>
                                  </w:rPr>
                                  <m:t>f</m:t>
                                </m:r>
                              </m:e>
                              <m:sub>
                                <m:r>
                                  <w:rPr>
                                    <w:rFonts w:ascii="Cambria Math" w:eastAsia="Calibri" w:hAnsi="Cambria Math" w:cs="Arial"/>
                                    <w:sz w:val="11"/>
                                    <w:szCs w:val="11"/>
                                  </w:rPr>
                                  <m:t>_offset</m:t>
                                </m:r>
                              </m:sub>
                            </m:sSub>
                            <m:r>
                              <w:rPr>
                                <w:rFonts w:ascii="Cambria Math" w:hAnsi="Cambria Math" w:cs="MS Gothic"/>
                                <w:sz w:val="11"/>
                                <w:szCs w:val="11"/>
                              </w:rPr>
                              <m:t>-</m:t>
                            </m:r>
                            <m:r>
                              <w:rPr>
                                <w:rFonts w:ascii="Cambria Math" w:eastAsia="Calibri" w:hAnsi="Cambria Math" w:cs="Arial"/>
                                <w:sz w:val="11"/>
                                <w:szCs w:val="11"/>
                              </w:rPr>
                              <m:t>0.5</m:t>
                            </m:r>
                          </m:num>
                          <m:den>
                            <m:r>
                              <w:rPr>
                                <w:rFonts w:ascii="Cambria Math" w:hAnsi="Cambria Math"/>
                                <w:sz w:val="11"/>
                                <w:szCs w:val="11"/>
                              </w:rPr>
                              <m:t>BW</m:t>
                            </m:r>
                          </m:den>
                        </m:f>
                        <m:r>
                          <w:rPr>
                            <w:rFonts w:ascii="Cambria Math" w:hAnsi="Cambria Math" w:hint="eastAsia"/>
                            <w:sz w:val="11"/>
                            <w:szCs w:val="11"/>
                          </w:rPr>
                          <m:t>×</m:t>
                        </m:r>
                        <m:r>
                          <w:rPr>
                            <w:rFonts w:ascii="Cambria Math" w:hAnsi="Cambria Math" w:hint="eastAsia"/>
                            <w:sz w:val="11"/>
                            <w:szCs w:val="11"/>
                          </w:rPr>
                          <m:t>2+1</m:t>
                        </m:r>
                      </m:e>
                    </m:d>
                  </m:e>
                </m:d>
                <m:r>
                  <w:rPr>
                    <w:rFonts w:ascii="Cambria Math" w:hAnsi="Cambria Math" w:hint="eastAsia"/>
                    <w:sz w:val="11"/>
                    <w:szCs w:val="11"/>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5EE59D89" w14:textId="77777777" w:rsidR="00555448" w:rsidRPr="00446A10" w:rsidRDefault="00555448" w:rsidP="00D83DC7">
            <w:pPr>
              <w:pStyle w:val="TAC"/>
              <w:rPr>
                <w:rFonts w:cs="Arial"/>
              </w:rPr>
            </w:pPr>
            <w:r>
              <w:rPr>
                <w:rFonts w:cs="Arial"/>
              </w:rPr>
              <w:t>1 MHz</w:t>
            </w:r>
          </w:p>
        </w:tc>
      </w:tr>
      <w:tr w:rsidR="00555448" w:rsidRPr="00446A10" w14:paraId="1D0699BA" w14:textId="77777777" w:rsidTr="00D83DC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6AD6D8" w14:textId="5C612A53" w:rsidR="00555448" w:rsidRDefault="00555448" w:rsidP="00D83DC7">
            <w:pPr>
              <w:pStyle w:val="TAN"/>
              <w:rPr>
                <w:lang w:val="en-US"/>
              </w:rPr>
            </w:pPr>
            <w:r>
              <w:rPr>
                <w:lang w:val="en-US"/>
              </w:rPr>
              <w:t>NOTE 1:</w:t>
            </w:r>
            <w:r>
              <w:t xml:space="preserve"> </w:t>
            </w:r>
            <w:r>
              <w:tab/>
            </w:r>
            <w:del w:id="1714" w:author="R4-2406602" w:date="2024-04-23T19:00:00Z">
              <w:r w:rsidDel="00954A5F">
                <w:rPr>
                  <w:lang w:val="en-US"/>
                </w:rPr>
                <w:delText>P</w:delText>
              </w:r>
              <w:r w:rsidRPr="00BD1D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ins w:id="1715" w:author="R4-2410581" w:date="2024-05-27T10:54:00Z">
              <w:r w:rsidR="007B75B6">
                <w:t xml:space="preserve"> </w:t>
              </w:r>
              <w:proofErr w:type="spellStart"/>
              <w:r w:rsidR="007B75B6" w:rsidRPr="007B75B6">
                <w:rPr>
                  <w:lang w:val="en-US"/>
                </w:rPr>
                <w:t>TRP</w:t>
              </w:r>
              <w:r w:rsidR="007B75B6" w:rsidRPr="007B75B6">
                <w:rPr>
                  <w:vertAlign w:val="subscript"/>
                  <w:lang w:val="en-US"/>
                </w:rPr>
                <w:t>rated</w:t>
              </w:r>
              <w:proofErr w:type="spellEnd"/>
              <w:r w:rsidR="007B75B6" w:rsidRPr="007B75B6">
                <w:rPr>
                  <w:lang w:val="en-US"/>
                </w:rPr>
                <w:t xml:space="preserve"> is the declared rated output power lower than </w:t>
              </w:r>
              <w:proofErr w:type="spellStart"/>
              <w:r w:rsidR="007B75B6" w:rsidRPr="007B75B6">
                <w:rPr>
                  <w:lang w:val="en-US"/>
                </w:rPr>
                <w:t>TRP</w:t>
              </w:r>
              <w:r w:rsidR="007B75B6" w:rsidRPr="007B75B6">
                <w:rPr>
                  <w:vertAlign w:val="subscript"/>
                  <w:lang w:val="en-US"/>
                </w:rPr>
                <w:t>max</w:t>
              </w:r>
              <w:proofErr w:type="spellEnd"/>
              <w:r w:rsidR="007B75B6" w:rsidRPr="007B75B6">
                <w:rPr>
                  <w:lang w:val="en-US"/>
                </w:rPr>
                <w:t xml:space="preserve"> specified in </w:t>
              </w:r>
            </w:ins>
            <w:ins w:id="1716" w:author="R4-2406602" w:date="2024-04-23T19:00:00Z">
              <w:del w:id="1717" w:author="R4-2410581" w:date="2024-05-27T10:55:00Z">
                <w:r w:rsidR="00954A5F" w:rsidDel="007B75B6">
                  <w:rPr>
                    <w:lang w:val="en-US"/>
                  </w:rPr>
                  <w:delText>TRP</w:delText>
                </w:r>
                <w:r w:rsidR="00954A5F" w:rsidRPr="008232A4" w:rsidDel="007B75B6">
                  <w:rPr>
                    <w:vertAlign w:val="subscript"/>
                    <w:lang w:val="en-US"/>
                  </w:rPr>
                  <w:delText>max</w:delText>
                </w:r>
                <w:r w:rsidR="00954A5F" w:rsidDel="007B75B6">
                  <w:rPr>
                    <w:lang w:val="en-US"/>
                  </w:rPr>
                  <w:delText xml:space="preserve"> is specified in </w:delText>
                </w:r>
              </w:del>
            </w:ins>
            <w:ins w:id="1718" w:author="JK" w:date="2024-05-09T14:40:00Z">
              <w:r w:rsidR="006A7AD5">
                <w:rPr>
                  <w:lang w:val="en-US"/>
                </w:rPr>
                <w:t>sub-</w:t>
              </w:r>
            </w:ins>
            <w:ins w:id="1719" w:author="R4-2406602" w:date="2024-04-23T19:00:00Z">
              <w:r w:rsidR="00954A5F">
                <w:rPr>
                  <w:lang w:val="en-US"/>
                </w:rPr>
                <w:t>clause 9.2.1</w:t>
              </w:r>
            </w:ins>
            <w:r>
              <w:rPr>
                <w:lang w:val="en-US"/>
              </w:rPr>
              <w:t>;</w:t>
            </w:r>
          </w:p>
          <w:p w14:paraId="32C0D544" w14:textId="77777777" w:rsidR="00555448" w:rsidRDefault="00555448" w:rsidP="00D83DC7">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AC25F68" w14:textId="23DC5AA1" w:rsidR="00555448" w:rsidRPr="00446A10" w:rsidRDefault="00555448" w:rsidP="00D83DC7">
            <w:pPr>
              <w:pStyle w:val="TAN"/>
              <w:rPr>
                <w:lang w:val="en-US"/>
              </w:rPr>
            </w:pPr>
            <w:r>
              <w:rPr>
                <w:lang w:val="en-US"/>
              </w:rPr>
              <w:t>NOTE 3:</w:t>
            </w:r>
            <w:r>
              <w:t xml:space="preserve"> </w:t>
            </w:r>
            <w:r>
              <w:tab/>
            </w:r>
            <w:del w:id="1720" w:author="R4-2406602" w:date="2024-04-23T19:01:00Z">
              <w:r w:rsidRPr="00446A10" w:rsidDel="00954A5F">
                <w:rPr>
                  <w:lang w:val="en-US"/>
                </w:rPr>
                <w:delText>SE limit</w:delText>
              </w:r>
            </w:del>
            <w:ins w:id="1721" w:author="R4-2406602" w:date="2024-04-23T19:01:00Z">
              <w:r w:rsidR="00954A5F">
                <w:rPr>
                  <w:lang w:val="en-US"/>
                </w:rPr>
                <w:t>The</w:t>
              </w:r>
            </w:ins>
            <w:r w:rsidRPr="00446A10">
              <w:rPr>
                <w:lang w:val="en-US"/>
              </w:rPr>
              <w:t xml:space="preserve"> </w:t>
            </w:r>
            <w:r>
              <w:rPr>
                <w:lang w:val="en-US"/>
              </w:rPr>
              <w:t xml:space="preserve">11dBm/1MHz </w:t>
            </w:r>
            <w:del w:id="1722" w:author="R4-2406602" w:date="2024-04-23T19:01:00Z">
              <w:r w:rsidRPr="00446A10" w:rsidDel="00954A5F">
                <w:rPr>
                  <w:lang w:val="en-US"/>
                </w:rPr>
                <w:delText xml:space="preserve">is </w:delText>
              </w:r>
            </w:del>
            <w:ins w:id="1723" w:author="R4-2406602" w:date="2024-04-23T19:01:00Z">
              <w:del w:id="1724" w:author="R4-2410581" w:date="2024-05-27T10:55:00Z">
                <w:r w:rsidR="00954A5F" w:rsidDel="007B75B6">
                  <w:rPr>
                    <w:lang w:val="en-US"/>
                  </w:rPr>
                  <w:delText>c</w:delText>
                </w:r>
              </w:del>
            </w:ins>
            <w:ins w:id="1725" w:author="R4-2410581" w:date="2024-05-27T10:55:00Z">
              <w:r w:rsidR="007B75B6">
                <w:rPr>
                  <w:lang w:val="en-US"/>
                </w:rPr>
                <w:t>v</w:t>
              </w:r>
            </w:ins>
            <w:ins w:id="1726" w:author="R4-2406602" w:date="2024-04-23T19:01:00Z">
              <w:r w:rsidR="00954A5F">
                <w:rPr>
                  <w:lang w:val="en-US"/>
                </w:rPr>
                <w:t>alue corresponds to the</w:t>
              </w:r>
              <w:r w:rsidR="00954A5F" w:rsidRPr="00446A10">
                <w:rPr>
                  <w:lang w:val="en-US"/>
                </w:rPr>
                <w:t xml:space="preserve"> </w:t>
              </w:r>
            </w:ins>
            <w:r w:rsidRPr="00446A10">
              <w:rPr>
                <w:lang w:val="en-US"/>
              </w:rPr>
              <w:t>spurious emission limit specifi</w:t>
            </w:r>
            <w:r>
              <w:rPr>
                <w:lang w:val="en-US"/>
              </w:rPr>
              <w:t xml:space="preserve">ed in spurious emission </w:t>
            </w:r>
            <w:ins w:id="1727" w:author="JK" w:date="2024-05-09T14:40:00Z">
              <w:r w:rsidR="006A7AD5">
                <w:rPr>
                  <w:lang w:val="en-US"/>
                </w:rPr>
                <w:t>sub-</w:t>
              </w:r>
            </w:ins>
            <w:r>
              <w:rPr>
                <w:lang w:val="en-US"/>
              </w:rPr>
              <w:t xml:space="preserve">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p>
          <w:p w14:paraId="7DD2DA1E" w14:textId="77777777" w:rsidR="00555448" w:rsidRPr="00446A10" w:rsidRDefault="00555448" w:rsidP="00D83DC7">
            <w:pPr>
              <w:pStyle w:val="TAN"/>
              <w:rPr>
                <w:lang w:val="en-US"/>
              </w:rPr>
            </w:pPr>
            <w:r>
              <w:rPr>
                <w:lang w:val="en-US"/>
              </w:rPr>
              <w:t>NOTE 4:</w:t>
            </w:r>
            <w:r>
              <w:t xml:space="preserve"> </w:t>
            </w:r>
            <w:r>
              <w:tab/>
            </w:r>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p>
        </w:tc>
      </w:tr>
    </w:tbl>
    <w:p w14:paraId="21442C8B" w14:textId="77777777" w:rsidR="00555448" w:rsidRDefault="00555448" w:rsidP="00555448"/>
    <w:p w14:paraId="4F6D9E45" w14:textId="77777777" w:rsidR="00555448" w:rsidRDefault="00555448" w:rsidP="00555448">
      <w:pPr>
        <w:pStyle w:val="5"/>
      </w:pPr>
      <w:bookmarkStart w:id="1728" w:name="_Toc161753974"/>
      <w:bookmarkStart w:id="1729" w:name="_Toc161754595"/>
      <w:bookmarkStart w:id="1730" w:name="_Toc163202168"/>
      <w:r>
        <w:t>9.5.2.2.2</w:t>
      </w:r>
      <w:r>
        <w:tab/>
        <w:t>Additional spectrum emission mask</w:t>
      </w:r>
      <w:bookmarkEnd w:id="1728"/>
      <w:bookmarkEnd w:id="1729"/>
      <w:bookmarkEnd w:id="1730"/>
    </w:p>
    <w:p w14:paraId="3B5DABBC" w14:textId="77777777" w:rsidR="00555448" w:rsidRDefault="00555448" w:rsidP="00555448">
      <w:pPr>
        <w:rPr>
          <w:rFonts w:eastAsia="Times New Roman" w:cs="v5.0.0"/>
        </w:rPr>
      </w:pPr>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(measured in dBm) in accordance with [FCC 25.202].</w:t>
      </w:r>
    </w:p>
    <w:p w14:paraId="13923001" w14:textId="45D57AEE" w:rsidR="00555448" w:rsidRPr="00233053" w:rsidRDefault="00555448" w:rsidP="00555448">
      <w:pPr>
        <w:rPr>
          <w:rFonts w:eastAsia="Times New Roman" w:cs="v5.0.0"/>
        </w:rPr>
      </w:pPr>
      <w:r w:rsidRPr="00BD1DC4">
        <w:rPr>
          <w:rFonts w:eastAsia="Times New Roman" w:cs="v5.0.0"/>
        </w:rPr>
        <w:t xml:space="preserve">The power of any </w:t>
      </w:r>
      <w:ins w:id="1731" w:author="R4-2406602" w:date="2024-04-23T19:01:00Z">
        <w:r w:rsidR="00954A5F">
          <w:rPr>
            <w:rFonts w:eastAsia="Times New Roman" w:cs="v5.0.0"/>
          </w:rPr>
          <w:t xml:space="preserve">NTN </w:t>
        </w:r>
      </w:ins>
      <w:r>
        <w:rPr>
          <w:rFonts w:eastAsia="Times New Roman" w:cs="v5.0.0"/>
        </w:rPr>
        <w:t>VSAT</w:t>
      </w:r>
      <w:del w:id="1732" w:author="R4-2406602" w:date="2024-04-23T19:01:00Z">
        <w:r w:rsidDel="00954A5F">
          <w:rPr>
            <w:rFonts w:eastAsia="Times New Roman" w:cs="v5.0.0"/>
          </w:rPr>
          <w:delText xml:space="preserve"> </w:delText>
        </w:r>
        <w:r w:rsidRPr="00233053" w:rsidDel="00954A5F">
          <w:rPr>
            <w:rFonts w:eastAsia="Times New Roman" w:cs="v5.0.0"/>
          </w:rPr>
          <w:delText>UE</w:delText>
        </w:r>
      </w:del>
      <w:r w:rsidRPr="00233053">
        <w:rPr>
          <w:rFonts w:eastAsia="Times New Roman" w:cs="v5.0.0"/>
        </w:rPr>
        <w:t xml:space="preserve"> emission shall not exceed the levels specified in Table 9.5.2.2</w:t>
      </w:r>
      <w:r>
        <w:rPr>
          <w:rFonts w:eastAsia="Times New Roman" w:cs="v5.0.0"/>
        </w:rPr>
        <w:t>.2</w:t>
      </w:r>
      <w:r w:rsidRPr="00233053">
        <w:rPr>
          <w:rFonts w:eastAsia="Times New Roman" w:cs="v5.0.0"/>
        </w:rPr>
        <w:t>-1 for the specified channel bandwidth.</w:t>
      </w:r>
      <w:r w:rsidRPr="00233053">
        <w:rPr>
          <w:rFonts w:eastAsia="Times New Roman"/>
        </w:rPr>
        <w:t xml:space="preserve"> </w:t>
      </w:r>
      <w:r w:rsidRPr="00233053">
        <w:rPr>
          <w:rFonts w:eastAsia="Times New Roman" w:cs="v5.0.0"/>
        </w:rPr>
        <w:t xml:space="preserve">The requirement is verified in beam locked mode with the test metric of TRP (Link=TX beam peak direction, </w:t>
      </w:r>
      <w:proofErr w:type="spellStart"/>
      <w:r w:rsidRPr="00233053">
        <w:rPr>
          <w:rFonts w:eastAsia="Times New Roman" w:cs="v5.0.0"/>
        </w:rPr>
        <w:t>Meas</w:t>
      </w:r>
      <w:proofErr w:type="spellEnd"/>
      <w:r w:rsidRPr="00233053">
        <w:rPr>
          <w:rFonts w:eastAsia="Times New Roman" w:cs="v5.0.0"/>
        </w:rPr>
        <w:t>=TRP grid).</w:t>
      </w:r>
    </w:p>
    <w:p w14:paraId="6A484EA2" w14:textId="77777777" w:rsidR="00555448" w:rsidRDefault="00555448" w:rsidP="00555448">
      <w:pPr>
        <w:keepNext/>
        <w:keepLines/>
        <w:spacing w:before="60"/>
        <w:jc w:val="center"/>
        <w:rPr>
          <w:rFonts w:ascii="Arial" w:eastAsia="Times New Roman" w:hAnsi="Arial"/>
          <w:b/>
          <w:lang w:val="en-US"/>
        </w:rPr>
      </w:pPr>
      <w:r>
        <w:rPr>
          <w:rFonts w:ascii="Arial" w:eastAsia="Times New Roman" w:hAnsi="Arial"/>
          <w:b/>
          <w:lang w:val="en-US"/>
        </w:rPr>
        <w:t>Table 9.5.2.2.2</w:t>
      </w:r>
      <w:r w:rsidRPr="00E005DE">
        <w:rPr>
          <w:rFonts w:ascii="Arial" w:eastAsia="Times New Roman" w:hAnsi="Arial"/>
          <w:b/>
          <w:lang w:val="en-US"/>
        </w:rPr>
        <w:t xml:space="preserve">-1: </w:t>
      </w:r>
      <w:r>
        <w:rPr>
          <w:rFonts w:ascii="Arial" w:eastAsia="Times New Roman" w:hAnsi="Arial"/>
          <w:b/>
          <w:lang w:val="en-US"/>
        </w:rPr>
        <w:t>Additional spectrum emission mask</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555448" w:rsidRPr="00446A10" w14:paraId="4582C0C7" w14:textId="77777777" w:rsidTr="00D83DC7">
        <w:trPr>
          <w:cantSplit/>
          <w:jc w:val="center"/>
        </w:trPr>
        <w:tc>
          <w:tcPr>
            <w:tcW w:w="1056" w:type="pct"/>
            <w:tcBorders>
              <w:top w:val="single" w:sz="4" w:space="0" w:color="auto"/>
              <w:left w:val="single" w:sz="4" w:space="0" w:color="auto"/>
              <w:bottom w:val="single" w:sz="4" w:space="0" w:color="auto"/>
              <w:right w:val="single" w:sz="4" w:space="0" w:color="auto"/>
            </w:tcBorders>
            <w:hideMark/>
          </w:tcPr>
          <w:p w14:paraId="72FD867F" w14:textId="77777777" w:rsidR="00555448" w:rsidRPr="00446A10" w:rsidRDefault="00555448" w:rsidP="00D83DC7">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3089" w:type="pct"/>
            <w:tcBorders>
              <w:top w:val="single" w:sz="4" w:space="0" w:color="auto"/>
              <w:left w:val="single" w:sz="4" w:space="0" w:color="auto"/>
              <w:bottom w:val="single" w:sz="4" w:space="0" w:color="auto"/>
              <w:right w:val="single" w:sz="4" w:space="0" w:color="auto"/>
            </w:tcBorders>
          </w:tcPr>
          <w:p w14:paraId="031DBAB0" w14:textId="77777777" w:rsidR="00555448" w:rsidRDefault="00555448" w:rsidP="00D83DC7">
            <w:pPr>
              <w:pStyle w:val="TAH"/>
            </w:pPr>
            <w:r w:rsidRPr="00446A10">
              <w:t>Basic limits</w:t>
            </w:r>
          </w:p>
          <w:p w14:paraId="268FB1DA" w14:textId="77777777" w:rsidR="00555448" w:rsidRPr="00446A10" w:rsidRDefault="00555448" w:rsidP="00D83DC7">
            <w:pPr>
              <w:pStyle w:val="TAH"/>
            </w:pPr>
            <w:r>
              <w:t>(dBm)</w:t>
            </w:r>
          </w:p>
          <w:p w14:paraId="71A6CFB6" w14:textId="77777777" w:rsidR="00555448" w:rsidRPr="00446A10" w:rsidRDefault="00555448" w:rsidP="00D83DC7">
            <w:pPr>
              <w:pStyle w:val="TAH"/>
            </w:pPr>
          </w:p>
        </w:tc>
        <w:tc>
          <w:tcPr>
            <w:tcW w:w="855" w:type="pct"/>
            <w:tcBorders>
              <w:top w:val="single" w:sz="4" w:space="0" w:color="auto"/>
              <w:left w:val="single" w:sz="4" w:space="0" w:color="auto"/>
              <w:bottom w:val="single" w:sz="4" w:space="0" w:color="auto"/>
              <w:right w:val="single" w:sz="4" w:space="0" w:color="auto"/>
            </w:tcBorders>
            <w:hideMark/>
          </w:tcPr>
          <w:p w14:paraId="277B6FF5" w14:textId="77777777" w:rsidR="00555448" w:rsidRPr="00446A10" w:rsidRDefault="00555448" w:rsidP="00D83DC7">
            <w:pPr>
              <w:pStyle w:val="TAH"/>
            </w:pPr>
            <w:r w:rsidRPr="00446A10">
              <w:t>Measurement bandwidth</w:t>
            </w:r>
          </w:p>
        </w:tc>
      </w:tr>
      <w:tr w:rsidR="00555448" w:rsidRPr="00446A10" w14:paraId="12D2815B"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14:paraId="442A63AA" w14:textId="77777777" w:rsidR="00555448" w:rsidRPr="00446A10" w:rsidRDefault="00555448" w:rsidP="00D83DC7">
            <w:pPr>
              <w:pStyle w:val="TAC"/>
              <w:rPr>
                <w:lang w:val="en-US"/>
              </w:rPr>
            </w:pPr>
            <w:r>
              <w:rPr>
                <w:lang w:val="en-US"/>
              </w:rPr>
              <w:t>0.002MHz+0.5xBW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1x</w:t>
            </w:r>
            <w:r w:rsidRPr="00233053">
              <w:rPr>
                <w:lang w:val="en-US"/>
              </w:rPr>
              <w:t>BW-</w:t>
            </w:r>
            <w:r>
              <w:rPr>
                <w:lang w:val="en-US"/>
              </w:rPr>
              <w:t>0.002</w:t>
            </w:r>
            <w:r w:rsidRPr="00233053">
              <w:rPr>
                <w:lang w:val="en-US"/>
              </w:rPr>
              <w:t>MHz</w:t>
            </w:r>
          </w:p>
        </w:tc>
        <w:tc>
          <w:tcPr>
            <w:tcW w:w="3089" w:type="pct"/>
            <w:tcBorders>
              <w:top w:val="single" w:sz="4" w:space="0" w:color="auto"/>
              <w:left w:val="single" w:sz="4" w:space="0" w:color="auto"/>
              <w:bottom w:val="single" w:sz="4" w:space="0" w:color="auto"/>
              <w:right w:val="single" w:sz="4" w:space="0" w:color="auto"/>
            </w:tcBorders>
            <w:vAlign w:val="center"/>
            <w:hideMark/>
          </w:tcPr>
          <w:p w14:paraId="293E54A4" w14:textId="2A155EB7" w:rsidR="00555448" w:rsidRPr="00446A10" w:rsidRDefault="007B75B6" w:rsidP="00D83DC7">
            <w:pPr>
              <w:pStyle w:val="TAC"/>
            </w:pPr>
            <w:proofErr w:type="spellStart"/>
            <w:ins w:id="1733" w:author="R4-2410581" w:date="2024-05-27T10:56:00Z">
              <w:r>
                <w:t>TRP</w:t>
              </w:r>
              <w:r w:rsidRPr="007B75B6">
                <w:rPr>
                  <w:vertAlign w:val="subscript"/>
                </w:rPr>
                <w:t>rated</w:t>
              </w:r>
            </w:ins>
            <w:proofErr w:type="spellEnd"/>
            <w:ins w:id="1734" w:author="R4-2406602" w:date="2024-04-23T19:01:00Z">
              <w:del w:id="1735"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736" w:author="R4-2406602" w:date="2024-04-23T19:01:00Z">
              <w:r w:rsidR="00555448" w:rsidDel="00954A5F">
                <w:delText>P</w:delText>
              </w:r>
              <w:r w:rsidR="00555448" w:rsidDel="00954A5F">
                <w:rPr>
                  <w:vertAlign w:val="subscript"/>
                </w:rPr>
                <w:delText>rated,UE</w:delText>
              </w:r>
            </w:del>
            <w:r w:rsidR="00555448">
              <w:t>(dBm) - 25 dB</w:t>
            </w:r>
          </w:p>
        </w:tc>
        <w:tc>
          <w:tcPr>
            <w:tcW w:w="855" w:type="pct"/>
            <w:tcBorders>
              <w:top w:val="single" w:sz="4" w:space="0" w:color="auto"/>
              <w:left w:val="single" w:sz="4" w:space="0" w:color="auto"/>
              <w:bottom w:val="single" w:sz="4" w:space="0" w:color="auto"/>
              <w:right w:val="single" w:sz="4" w:space="0" w:color="auto"/>
            </w:tcBorders>
            <w:vAlign w:val="center"/>
            <w:hideMark/>
          </w:tcPr>
          <w:p w14:paraId="5741CFEC" w14:textId="77777777" w:rsidR="00555448" w:rsidRPr="00446A10" w:rsidRDefault="00555448" w:rsidP="00D83DC7">
            <w:pPr>
              <w:pStyle w:val="TAC"/>
              <w:rPr>
                <w:rFonts w:cs="Arial"/>
              </w:rPr>
            </w:pPr>
            <w:r>
              <w:rPr>
                <w:rFonts w:cs="Arial"/>
              </w:rPr>
              <w:t>4 kHz</w:t>
            </w:r>
          </w:p>
        </w:tc>
      </w:tr>
      <w:tr w:rsidR="00555448" w:rsidRPr="00446A10" w14:paraId="69DE35E2"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30B933C3" w14:textId="77777777" w:rsidR="00555448" w:rsidRDefault="00555448" w:rsidP="00D83DC7">
            <w:pPr>
              <w:pStyle w:val="TAC"/>
              <w:rPr>
                <w:lang w:val="en-US"/>
              </w:rPr>
            </w:pPr>
            <w:r>
              <w:rPr>
                <w:lang w:val="en-US"/>
              </w:rPr>
              <w:t>0.002MHz+1xBW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2.5x</w:t>
            </w:r>
            <w:r w:rsidRPr="00446A10">
              <w:rPr>
                <w:lang w:val="en-US" w:eastAsia="ja-JP"/>
              </w:rPr>
              <w:t>BW</w:t>
            </w:r>
            <w:r>
              <w:rPr>
                <w:lang w:val="en-US" w:eastAsia="ja-JP"/>
              </w:rPr>
              <w:t>-</w:t>
            </w:r>
            <w:r>
              <w:rPr>
                <w:lang w:val="en-US"/>
              </w:rPr>
              <w:t>0.002MHz</w:t>
            </w:r>
          </w:p>
        </w:tc>
        <w:tc>
          <w:tcPr>
            <w:tcW w:w="3089" w:type="pct"/>
            <w:tcBorders>
              <w:top w:val="single" w:sz="4" w:space="0" w:color="auto"/>
              <w:left w:val="single" w:sz="4" w:space="0" w:color="auto"/>
              <w:bottom w:val="single" w:sz="4" w:space="0" w:color="auto"/>
              <w:right w:val="single" w:sz="4" w:space="0" w:color="auto"/>
            </w:tcBorders>
            <w:vAlign w:val="center"/>
          </w:tcPr>
          <w:p w14:paraId="4C03800E" w14:textId="53466A3A" w:rsidR="00555448" w:rsidRDefault="007B75B6" w:rsidP="00D83DC7">
            <w:pPr>
              <w:pStyle w:val="TAC"/>
            </w:pPr>
            <w:proofErr w:type="spellStart"/>
            <w:ins w:id="1737" w:author="R4-2410581" w:date="2024-05-27T10:56:00Z">
              <w:r>
                <w:t>TRP</w:t>
              </w:r>
              <w:r w:rsidRPr="007B75B6">
                <w:rPr>
                  <w:vertAlign w:val="subscript"/>
                </w:rPr>
                <w:t>rated</w:t>
              </w:r>
            </w:ins>
            <w:proofErr w:type="spellEnd"/>
            <w:ins w:id="1738" w:author="R4-2406602" w:date="2024-04-23T19:01:00Z">
              <w:del w:id="1739"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740" w:author="R4-2406602" w:date="2024-04-23T19:02:00Z">
              <w:r w:rsidR="00555448" w:rsidDel="00954A5F">
                <w:delText>P</w:delText>
              </w:r>
              <w:r w:rsidR="00555448" w:rsidDel="00954A5F">
                <w:rPr>
                  <w:vertAlign w:val="subscript"/>
                </w:rPr>
                <w:delText>rated,UE</w:delText>
              </w:r>
            </w:del>
            <w:r w:rsidR="00555448">
              <w:t>(dBm) - 35 dB</w:t>
            </w:r>
          </w:p>
        </w:tc>
        <w:tc>
          <w:tcPr>
            <w:tcW w:w="855" w:type="pct"/>
            <w:tcBorders>
              <w:top w:val="single" w:sz="4" w:space="0" w:color="auto"/>
              <w:left w:val="single" w:sz="4" w:space="0" w:color="auto"/>
              <w:bottom w:val="single" w:sz="4" w:space="0" w:color="auto"/>
              <w:right w:val="single" w:sz="4" w:space="0" w:color="auto"/>
            </w:tcBorders>
            <w:vAlign w:val="center"/>
          </w:tcPr>
          <w:p w14:paraId="3D54661D" w14:textId="77777777" w:rsidR="00555448" w:rsidRDefault="00555448" w:rsidP="00D83DC7">
            <w:pPr>
              <w:pStyle w:val="TAC"/>
              <w:rPr>
                <w:rFonts w:cs="Arial"/>
              </w:rPr>
            </w:pPr>
            <w:r>
              <w:rPr>
                <w:rFonts w:cs="Arial"/>
              </w:rPr>
              <w:t>4 kHz</w:t>
            </w:r>
          </w:p>
        </w:tc>
      </w:tr>
      <w:tr w:rsidR="00555448" w:rsidRPr="00446A10" w14:paraId="16B7B56B"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0CC606A8" w14:textId="77777777" w:rsidR="00555448" w:rsidRDefault="00555448" w:rsidP="00D83DC7">
            <w:pPr>
              <w:pStyle w:val="TAC"/>
              <w:rPr>
                <w:lang w:val="en-US"/>
              </w:rPr>
            </w:pPr>
            <w:r>
              <w:rPr>
                <w:lang w:val="en-US"/>
              </w:rPr>
              <w:t>0.002MHz+2.5xBW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w:t>
            </w:r>
            <w:r>
              <w:rPr>
                <w:rFonts w:eastAsia="Times New Roman" w:cs="Arial"/>
              </w:rPr>
              <w:t>2</w:t>
            </w:r>
            <w:r>
              <w:rPr>
                <w:rFonts w:eastAsia="Times New Roman" w:cs="Arial"/>
                <w:vertAlign w:val="superscript"/>
              </w:rPr>
              <w:t>nd</w:t>
            </w:r>
            <w:r>
              <w:rPr>
                <w:rFonts w:eastAsia="Times New Roman" w:cs="Arial"/>
              </w:rPr>
              <w:t xml:space="preserve"> harmonic of the upper frequency edge of the UL operating band in GHz</w:t>
            </w:r>
          </w:p>
        </w:tc>
        <w:tc>
          <w:tcPr>
            <w:tcW w:w="3089" w:type="pct"/>
            <w:tcBorders>
              <w:top w:val="single" w:sz="4" w:space="0" w:color="auto"/>
              <w:left w:val="single" w:sz="4" w:space="0" w:color="auto"/>
              <w:bottom w:val="single" w:sz="4" w:space="0" w:color="auto"/>
              <w:right w:val="single" w:sz="4" w:space="0" w:color="auto"/>
            </w:tcBorders>
            <w:vAlign w:val="center"/>
          </w:tcPr>
          <w:p w14:paraId="23FA0F8F" w14:textId="77777777" w:rsidR="00555448" w:rsidRDefault="00555448" w:rsidP="00D83DC7">
            <w:pPr>
              <w:pStyle w:val="TAC"/>
            </w:pPr>
            <w:r>
              <w:rPr>
                <w:rFonts w:eastAsia="Times New Roman"/>
              </w:rPr>
              <w:t>-13 dBm</w:t>
            </w:r>
          </w:p>
        </w:tc>
        <w:tc>
          <w:tcPr>
            <w:tcW w:w="855" w:type="pct"/>
            <w:tcBorders>
              <w:top w:val="single" w:sz="4" w:space="0" w:color="auto"/>
              <w:left w:val="single" w:sz="4" w:space="0" w:color="auto"/>
              <w:bottom w:val="single" w:sz="4" w:space="0" w:color="auto"/>
              <w:right w:val="single" w:sz="4" w:space="0" w:color="auto"/>
            </w:tcBorders>
            <w:vAlign w:val="center"/>
          </w:tcPr>
          <w:p w14:paraId="4B33A116" w14:textId="77777777" w:rsidR="00555448" w:rsidRDefault="00555448" w:rsidP="00D83DC7">
            <w:pPr>
              <w:pStyle w:val="TAC"/>
              <w:rPr>
                <w:rFonts w:cs="Arial"/>
              </w:rPr>
            </w:pPr>
            <w:r>
              <w:rPr>
                <w:rFonts w:cs="Arial"/>
              </w:rPr>
              <w:t>4 kHz</w:t>
            </w:r>
          </w:p>
        </w:tc>
      </w:tr>
      <w:tr w:rsidR="00555448" w:rsidRPr="00446A10" w14:paraId="25C8F0FF" w14:textId="77777777" w:rsidTr="00D83DC7">
        <w:trPr>
          <w:cantSplit/>
          <w:trHeight w:val="7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0B776FB" w14:textId="0F3B97C6" w:rsidR="00555448" w:rsidRDefault="00555448" w:rsidP="00D83DC7">
            <w:pPr>
              <w:pStyle w:val="TAN"/>
              <w:rPr>
                <w:lang w:val="en-US"/>
              </w:rPr>
            </w:pPr>
            <w:r>
              <w:rPr>
                <w:lang w:val="en-US"/>
              </w:rPr>
              <w:t>NOTE 1:</w:t>
            </w:r>
            <w:r>
              <w:t xml:space="preserve"> </w:t>
            </w:r>
            <w:r>
              <w:tab/>
            </w:r>
            <w:ins w:id="1741" w:author="R4-2406602" w:date="2024-04-23T19:02:00Z">
              <w:r w:rsidR="00954A5F">
                <w:tab/>
              </w:r>
            </w:ins>
            <w:proofErr w:type="spellStart"/>
            <w:ins w:id="1742" w:author="R4-2410581" w:date="2024-05-27T10:56:00Z">
              <w:r w:rsidR="00D2637C">
                <w:t>TRP</w:t>
              </w:r>
              <w:r w:rsidR="00D2637C" w:rsidRPr="007B75B6">
                <w:rPr>
                  <w:vertAlign w:val="subscript"/>
                </w:rPr>
                <w:t>rated</w:t>
              </w:r>
              <w:proofErr w:type="spellEnd"/>
              <w:r w:rsidR="00D2637C">
                <w:rPr>
                  <w:vertAlign w:val="subscript"/>
                </w:rPr>
                <w:t xml:space="preserve"> </w:t>
              </w:r>
              <w:r w:rsidR="00D2637C">
                <w:t>is the d</w:t>
              </w:r>
            </w:ins>
            <w:ins w:id="1743" w:author="R4-2410581" w:date="2024-05-27T10:57:00Z">
              <w:r w:rsidR="00D2637C">
                <w:t xml:space="preserve">eclared rated output power lower than </w:t>
              </w:r>
              <w:proofErr w:type="spellStart"/>
              <w:r w:rsidR="00D2637C">
                <w:t>TRP</w:t>
              </w:r>
              <w:r w:rsidR="00D2637C" w:rsidRPr="00D2637C">
                <w:rPr>
                  <w:vertAlign w:val="subscript"/>
                </w:rPr>
                <w:t>max</w:t>
              </w:r>
              <w:proofErr w:type="spellEnd"/>
              <w:r w:rsidR="00D2637C">
                <w:t xml:space="preserve"> specified in</w:t>
              </w:r>
            </w:ins>
            <w:ins w:id="1744" w:author="R4-2406602" w:date="2024-04-23T19:02:00Z">
              <w:del w:id="1745" w:author="R4-2410581" w:date="2024-05-27T10:57:00Z">
                <w:r w:rsidR="00954A5F" w:rsidDel="00D2637C">
                  <w:delText>T</w:delText>
                </w:r>
                <w:r w:rsidR="00954A5F" w:rsidDel="00D2637C">
                  <w:rPr>
                    <w:lang w:val="en-US"/>
                  </w:rPr>
                  <w:delText>RP</w:delText>
                </w:r>
                <w:r w:rsidR="00954A5F" w:rsidRPr="008232A4" w:rsidDel="00D2637C">
                  <w:rPr>
                    <w:vertAlign w:val="subscript"/>
                    <w:lang w:val="en-US"/>
                  </w:rPr>
                  <w:delText>max</w:delText>
                </w:r>
                <w:r w:rsidR="00954A5F" w:rsidDel="00D2637C">
                  <w:rPr>
                    <w:lang w:val="en-US"/>
                  </w:rPr>
                  <w:delText xml:space="preserve"> is specified in</w:delText>
                </w:r>
              </w:del>
              <w:r w:rsidR="00954A5F">
                <w:rPr>
                  <w:lang w:val="en-US"/>
                </w:rPr>
                <w:t xml:space="preserve"> </w:t>
              </w:r>
            </w:ins>
            <w:ins w:id="1746" w:author="JK" w:date="2024-05-09T14:40:00Z">
              <w:r w:rsidR="006A7AD5">
                <w:rPr>
                  <w:lang w:val="en-US"/>
                </w:rPr>
                <w:t>su</w:t>
              </w:r>
            </w:ins>
            <w:ins w:id="1747" w:author="JK" w:date="2024-05-09T14:41:00Z">
              <w:r w:rsidR="006A7AD5">
                <w:rPr>
                  <w:lang w:val="en-US"/>
                </w:rPr>
                <w:t>b-</w:t>
              </w:r>
            </w:ins>
            <w:ins w:id="1748" w:author="R4-2406602" w:date="2024-04-23T19:02:00Z">
              <w:r w:rsidR="00954A5F">
                <w:rPr>
                  <w:lang w:val="en-US"/>
                </w:rPr>
                <w:t>clause 9.2.1</w:t>
              </w:r>
            </w:ins>
            <w:del w:id="1749" w:author="R4-2406602" w:date="2024-04-23T19:02:00Z">
              <w:r w:rsidDel="00954A5F">
                <w:rPr>
                  <w:lang w:val="en-US"/>
                </w:rPr>
                <w:delText>P</w:delText>
              </w:r>
              <w:r w:rsidRPr="00EF4B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r>
              <w:rPr>
                <w:lang w:val="en-US"/>
              </w:rPr>
              <w:t>;</w:t>
            </w:r>
          </w:p>
          <w:p w14:paraId="395C3BFF" w14:textId="77777777" w:rsidR="00555448" w:rsidRDefault="00555448" w:rsidP="00D83DC7">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276840C" w14:textId="77777777" w:rsidR="00555448" w:rsidRPr="00A9637C" w:rsidRDefault="00555448" w:rsidP="00D83DC7">
            <w:pPr>
              <w:pStyle w:val="TAN"/>
              <w:rPr>
                <w:lang w:val="en-US"/>
              </w:rPr>
            </w:pPr>
            <w:r>
              <w:rPr>
                <w:lang w:val="en-US"/>
              </w:rPr>
              <w:t>NOTE 3:</w:t>
            </w:r>
            <w:r>
              <w:t xml:space="preserve"> </w:t>
            </w:r>
            <w:r>
              <w:tab/>
            </w:r>
            <w:r w:rsidRPr="00A9637C">
              <w:rPr>
                <w:i/>
                <w:lang w:val="en-US"/>
              </w:rPr>
              <w:t>Measurement bandwidth</w:t>
            </w:r>
            <w:r w:rsidRPr="00A9637C">
              <w:rPr>
                <w:lang w:val="en-US"/>
              </w:rPr>
              <w:t>s as in ITU-R SM.329 [</w:t>
            </w:r>
            <w:r>
              <w:rPr>
                <w:lang w:val="en-US"/>
              </w:rPr>
              <w:t>16</w:t>
            </w:r>
            <w:r w:rsidRPr="00A9637C">
              <w:rPr>
                <w:lang w:val="en-US"/>
              </w:rPr>
              <w:t>], s4.1.</w:t>
            </w:r>
          </w:p>
          <w:p w14:paraId="37B4951B" w14:textId="77777777" w:rsidR="00555448" w:rsidRPr="00233053" w:rsidRDefault="00555448" w:rsidP="00D83DC7">
            <w:pPr>
              <w:pStyle w:val="TAN"/>
              <w:rPr>
                <w:lang w:val="en-US"/>
              </w:rPr>
            </w:pPr>
            <w:r>
              <w:rPr>
                <w:lang w:val="en-US"/>
              </w:rPr>
              <w:t>NOTE 4:</w:t>
            </w:r>
            <w:r>
              <w:t xml:space="preserve"> </w:t>
            </w:r>
            <w:r>
              <w:tab/>
            </w:r>
            <w:r w:rsidRPr="00A9637C">
              <w:rPr>
                <w:lang w:val="en-US"/>
              </w:rPr>
              <w:t>Upper frequency as in ITU-R SM.329 [</w:t>
            </w:r>
            <w:r>
              <w:rPr>
                <w:lang w:val="en-US"/>
              </w:rPr>
              <w:t>16</w:t>
            </w:r>
            <w:r w:rsidRPr="00A9637C">
              <w:rPr>
                <w:lang w:val="en-US"/>
              </w:rPr>
              <w:t>], s2.5 table 1.</w:t>
            </w:r>
          </w:p>
        </w:tc>
      </w:tr>
    </w:tbl>
    <w:p w14:paraId="60035EF7" w14:textId="4B15E16F" w:rsidR="00555448" w:rsidRDefault="00555448">
      <w:pPr>
        <w:rPr>
          <w:noProof/>
        </w:rPr>
      </w:pPr>
    </w:p>
    <w:p w14:paraId="4EF4B802" w14:textId="5A9BA440"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&lt;End of Change 3&gt;</w:t>
      </w:r>
    </w:p>
    <w:p w14:paraId="759155A4" w14:textId="64F077D2"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t>&lt;Start of Change 4&gt;</w:t>
      </w:r>
    </w:p>
    <w:p w14:paraId="7DBF2DA9" w14:textId="77777777" w:rsidR="001125D0" w:rsidRDefault="001125D0" w:rsidP="001125D0">
      <w:pPr>
        <w:pStyle w:val="5"/>
        <w:rPr>
          <w:lang w:val="en-US"/>
        </w:rPr>
      </w:pPr>
      <w:bookmarkStart w:id="1750" w:name="_Toc161753981"/>
      <w:bookmarkStart w:id="1751" w:name="_Toc161754602"/>
      <w:bookmarkStart w:id="1752" w:name="_Toc163202175"/>
      <w:r>
        <w:rPr>
          <w:lang w:val="en-US"/>
        </w:rPr>
        <w:t>9.5.3.2.3</w:t>
      </w:r>
      <w:r>
        <w:rPr>
          <w:lang w:val="en-US"/>
        </w:rPr>
        <w:tab/>
        <w:t>“Carrier-on” state</w:t>
      </w:r>
      <w:bookmarkEnd w:id="1750"/>
      <w:bookmarkEnd w:id="1751"/>
      <w:bookmarkEnd w:id="1752"/>
    </w:p>
    <w:p w14:paraId="2A4795D2" w14:textId="678B46D5" w:rsidR="001125D0" w:rsidRDefault="001125D0" w:rsidP="001125D0">
      <w:pPr>
        <w:rPr>
          <w:lang w:val="en-US" w:eastAsia="fr-FR"/>
        </w:rPr>
      </w:pPr>
      <w:r>
        <w:rPr>
          <w:lang w:val="en-US" w:eastAsia="fr-FR"/>
        </w:rPr>
        <w:t xml:space="preserve">The requirements specified in </w:t>
      </w:r>
      <w:ins w:id="1753" w:author="JK" w:date="2024-05-09T14:37:00Z">
        <w:r w:rsidR="006A7AD5">
          <w:rPr>
            <w:lang w:val="en-US" w:eastAsia="fr-FR"/>
          </w:rPr>
          <w:t>T</w:t>
        </w:r>
      </w:ins>
      <w:del w:id="1754" w:author="JK" w:date="2024-05-09T14:37:00Z">
        <w:r w:rsidDel="006A7AD5">
          <w:rPr>
            <w:lang w:val="en-US" w:eastAsia="fr-FR"/>
          </w:rPr>
          <w:delText>t</w:delText>
        </w:r>
      </w:del>
      <w:r>
        <w:rPr>
          <w:lang w:val="en-US" w:eastAsia="fr-FR"/>
        </w:rPr>
        <w:t>ables 9.5.3.2.3-1 and 9.5.3.2.3-2 apply to NTN VSAT in “Carrier-on”</w:t>
      </w:r>
      <w:r>
        <w:rPr>
          <w:lang w:eastAsia="fr-FR"/>
        </w:rPr>
        <w:t>.</w:t>
      </w:r>
      <w:r>
        <w:rPr>
          <w:lang w:val="en-US" w:eastAsia="fr-FR"/>
        </w:rPr>
        <w:t xml:space="preserve"> </w:t>
      </w:r>
    </w:p>
    <w:p w14:paraId="174B62A6" w14:textId="1B3DACAC" w:rsidR="001125D0" w:rsidRDefault="001125D0" w:rsidP="001125D0">
      <w:pPr>
        <w:rPr>
          <w:lang w:val="en-US" w:eastAsia="fr-FR"/>
        </w:rPr>
      </w:pPr>
      <w:r>
        <w:rPr>
          <w:lang w:val="en-US" w:eastAsia="fr-FR"/>
        </w:rPr>
        <w:t xml:space="preserve">The requirement specified </w:t>
      </w:r>
      <w:del w:id="1755" w:author="JK" w:date="2024-05-09T14:46:00Z">
        <w:r w:rsidDel="00386844">
          <w:rPr>
            <w:lang w:val="en-US" w:eastAsia="fr-FR"/>
          </w:rPr>
          <w:delText xml:space="preserve">in table requirements specified </w:delText>
        </w:r>
      </w:del>
      <w:r>
        <w:rPr>
          <w:lang w:val="en-US" w:eastAsia="fr-FR"/>
        </w:rPr>
        <w:t xml:space="preserve">in </w:t>
      </w:r>
      <w:ins w:id="1756" w:author="JK" w:date="2024-05-09T14:37:00Z">
        <w:r w:rsidR="006A7AD5">
          <w:rPr>
            <w:lang w:val="en-US" w:eastAsia="fr-FR"/>
          </w:rPr>
          <w:t>T</w:t>
        </w:r>
      </w:ins>
      <w:del w:id="1757" w:author="JK" w:date="2024-05-09T14:37:00Z">
        <w:r w:rsidDel="006A7AD5">
          <w:rPr>
            <w:lang w:val="en-US" w:eastAsia="fr-FR"/>
          </w:rPr>
          <w:delText>t</w:delText>
        </w:r>
      </w:del>
      <w:r>
        <w:rPr>
          <w:lang w:val="en-US" w:eastAsia="fr-FR"/>
        </w:rPr>
        <w:t xml:space="preserve">able 9.5.3.2.3-1 apply </w:t>
      </w:r>
      <w:r>
        <w:rPr>
          <w:lang w:eastAsia="fr-FR"/>
        </w:rPr>
        <w:t>outside a bandwidth of</w:t>
      </w:r>
      <w:r>
        <w:rPr>
          <w:lang w:val="en-US" w:eastAsia="fr-FR"/>
        </w:rPr>
        <w:t xml:space="preserve"> </w:t>
      </w:r>
      <w:r>
        <w:rPr>
          <w:lang w:eastAsia="fr-FR"/>
        </w:rPr>
        <w:t>5 times the occupied bandwidth centred on the carrier centre frequency</w:t>
      </w:r>
      <w:r>
        <w:rPr>
          <w:lang w:val="en-US" w:eastAsia="fr-FR"/>
        </w:rPr>
        <w:t>.</w:t>
      </w:r>
    </w:p>
    <w:p w14:paraId="4214271D" w14:textId="281601A7" w:rsidR="001125D0" w:rsidRDefault="001125D0" w:rsidP="001125D0">
      <w:pPr>
        <w:rPr>
          <w:lang w:val="en-US" w:eastAsia="fr-FR"/>
        </w:rPr>
      </w:pPr>
      <w:r>
        <w:rPr>
          <w:lang w:val="en-US" w:eastAsia="fr-FR"/>
        </w:rPr>
        <w:t xml:space="preserve">The requirement specified </w:t>
      </w:r>
      <w:del w:id="1758" w:author="JK" w:date="2024-05-09T14:46:00Z">
        <w:r w:rsidDel="00386844">
          <w:rPr>
            <w:lang w:val="en-US" w:eastAsia="fr-FR"/>
          </w:rPr>
          <w:delText xml:space="preserve">in table requirements specified </w:delText>
        </w:r>
      </w:del>
      <w:r>
        <w:rPr>
          <w:lang w:val="en-US" w:eastAsia="fr-FR"/>
        </w:rPr>
        <w:t xml:space="preserve">in </w:t>
      </w:r>
      <w:ins w:id="1759" w:author="JK" w:date="2024-05-09T14:37:00Z">
        <w:r w:rsidR="006A7AD5">
          <w:rPr>
            <w:lang w:val="en-US" w:eastAsia="fr-FR"/>
          </w:rPr>
          <w:t>T</w:t>
        </w:r>
      </w:ins>
      <w:del w:id="1760" w:author="JK" w:date="2024-05-09T14:37:00Z">
        <w:r w:rsidDel="006A7AD5">
          <w:rPr>
            <w:lang w:val="en-US" w:eastAsia="fr-FR"/>
          </w:rPr>
          <w:delText>t</w:delText>
        </w:r>
      </w:del>
      <w:r>
        <w:rPr>
          <w:lang w:val="en-US" w:eastAsia="fr-FR"/>
        </w:rPr>
        <w:t>able 9.5.3.2.3-2 apply inside</w:t>
      </w:r>
      <w:r>
        <w:rPr>
          <w:lang w:eastAsia="fr-FR"/>
        </w:rPr>
        <w:t xml:space="preserve"> a bandwidth of</w:t>
      </w:r>
      <w:r>
        <w:rPr>
          <w:lang w:val="en-US" w:eastAsia="fr-FR"/>
        </w:rPr>
        <w:t xml:space="preserve"> </w:t>
      </w:r>
      <w:r>
        <w:rPr>
          <w:lang w:eastAsia="fr-FR"/>
        </w:rPr>
        <w:t>5 times the occupied bandwidth centred on the carrier centre frequency</w:t>
      </w:r>
      <w:r>
        <w:rPr>
          <w:lang w:val="en-US" w:eastAsia="fr-FR"/>
        </w:rPr>
        <w:t>, and outside the transmission bandwidth.</w:t>
      </w:r>
    </w:p>
    <w:p w14:paraId="1A2D4ED7" w14:textId="5EC2982B" w:rsidR="001125D0" w:rsidDel="00D2637C" w:rsidRDefault="001125D0" w:rsidP="00D2637C">
      <w:pPr>
        <w:pStyle w:val="NO"/>
        <w:rPr>
          <w:del w:id="1761" w:author="R4-2410581" w:date="2024-05-27T10:59:00Z"/>
          <w:lang w:eastAsia="fr-FR"/>
        </w:rPr>
      </w:pPr>
      <w:del w:id="1762" w:author="JK" w:date="2024-05-27T13:03:00Z">
        <w:r w:rsidDel="000B121F">
          <w:rPr>
            <w:lang w:val="en-US" w:eastAsia="fr-FR"/>
          </w:rPr>
          <w:delText>Note</w:delText>
        </w:r>
      </w:del>
      <w:ins w:id="1763" w:author="JK" w:date="2024-05-27T13:03:00Z">
        <w:r w:rsidR="000B121F">
          <w:rPr>
            <w:lang w:val="en-US" w:eastAsia="fr-FR"/>
          </w:rPr>
          <w:t>NOTE</w:t>
        </w:r>
      </w:ins>
      <w:r>
        <w:rPr>
          <w:lang w:val="en-US" w:eastAsia="fr-FR"/>
        </w:rPr>
        <w:t>:</w:t>
      </w:r>
      <w:ins w:id="1764" w:author="JK" w:date="2024-05-09T14:39:00Z">
        <w:r w:rsidR="006A7AD5">
          <w:rPr>
            <w:lang w:val="en-US" w:eastAsia="fr-FR"/>
          </w:rPr>
          <w:tab/>
        </w:r>
      </w:ins>
      <w:del w:id="1765" w:author="JK" w:date="2024-05-09T14:39:00Z">
        <w:r w:rsidDel="006A7AD5">
          <w:rPr>
            <w:lang w:val="en-US" w:eastAsia="fr-FR"/>
          </w:rPr>
          <w:delText xml:space="preserve"> </w:delText>
        </w:r>
      </w:del>
      <w:r>
        <w:rPr>
          <w:lang w:eastAsia="fr-FR"/>
        </w:rPr>
        <w:t xml:space="preserve">The on-axis spurious radiations, outside the </w:t>
      </w:r>
      <w:del w:id="1766" w:author="R4-2410581" w:date="2024-05-27T10:58:00Z">
        <w:r w:rsidDel="00D2637C">
          <w:rPr>
            <w:lang w:eastAsia="fr-FR"/>
          </w:rPr>
          <w:delText>bands</w:delText>
        </w:r>
      </w:del>
      <w:ins w:id="1767" w:author="R4-2410581" w:date="2024-05-27T10:58:00Z">
        <w:r w:rsidR="00D2637C">
          <w:rPr>
            <w:lang w:eastAsia="fr-FR"/>
          </w:rPr>
          <w:t>frequency range</w:t>
        </w:r>
      </w:ins>
      <w:r>
        <w:rPr>
          <w:lang w:eastAsia="fr-FR"/>
        </w:rPr>
        <w:t xml:space="preserve"> 27</w:t>
      </w:r>
      <w:del w:id="1768" w:author="R4-2410581" w:date="2024-05-27T10:58:00Z">
        <w:r w:rsidDel="00D2637C">
          <w:rPr>
            <w:lang w:eastAsia="fr-FR"/>
          </w:rPr>
          <w:delText>,</w:delText>
        </w:r>
      </w:del>
      <w:ins w:id="1769" w:author="R4-2410581" w:date="2024-05-27T10:58:00Z">
        <w:r w:rsidR="00D2637C">
          <w:rPr>
            <w:lang w:eastAsia="fr-FR"/>
          </w:rPr>
          <w:t>.</w:t>
        </w:r>
      </w:ins>
      <w:r>
        <w:rPr>
          <w:lang w:eastAsia="fr-FR"/>
        </w:rPr>
        <w:t xml:space="preserve">5 GHz to </w:t>
      </w:r>
      <w:del w:id="1770" w:author="R4-2410581" w:date="2024-05-27T10:58:00Z">
        <w:r w:rsidDel="00D2637C">
          <w:rPr>
            <w:lang w:eastAsia="fr-FR"/>
          </w:rPr>
          <w:delText xml:space="preserve">29,1 GHz and 29,5 GHz to </w:delText>
        </w:r>
      </w:del>
      <w:r>
        <w:rPr>
          <w:lang w:eastAsia="fr-FR"/>
        </w:rPr>
        <w:t>30</w:t>
      </w:r>
      <w:del w:id="1771" w:author="R4-2410581" w:date="2024-05-27T10:58:00Z">
        <w:r w:rsidDel="00D2637C">
          <w:rPr>
            <w:lang w:eastAsia="fr-FR"/>
          </w:rPr>
          <w:delText>,</w:delText>
        </w:r>
      </w:del>
      <w:ins w:id="1772" w:author="R4-2410581" w:date="2024-05-27T10:58:00Z">
        <w:r w:rsidR="00D2637C">
          <w:rPr>
            <w:lang w:eastAsia="fr-FR"/>
          </w:rPr>
          <w:t>.</w:t>
        </w:r>
      </w:ins>
      <w:r>
        <w:rPr>
          <w:lang w:eastAsia="fr-FR"/>
        </w:rPr>
        <w:t>0 GHz, are</w:t>
      </w:r>
      <w:ins w:id="1773" w:author="R4-2410581" w:date="2024-05-27T10:59:00Z">
        <w:r w:rsidR="00D2637C">
          <w:rPr>
            <w:lang w:eastAsia="fr-FR"/>
          </w:rPr>
          <w:t xml:space="preserve"> </w:t>
        </w:r>
      </w:ins>
      <w:ins w:id="1774" w:author="JK" w:date="2024-05-09T14:38:00Z">
        <w:del w:id="1775" w:author="R4-2410581" w:date="2024-05-27T10:59:00Z">
          <w:r w:rsidR="006A7AD5" w:rsidDel="00D2637C">
            <w:rPr>
              <w:lang w:eastAsia="fr-FR"/>
            </w:rPr>
            <w:delText xml:space="preserve"> </w:delText>
          </w:r>
        </w:del>
      </w:ins>
    </w:p>
    <w:p w14:paraId="573656A3" w14:textId="3F734588" w:rsidR="001125D0" w:rsidRPr="004A4636" w:rsidDel="001125D0" w:rsidRDefault="001125D0" w:rsidP="00D2637C">
      <w:pPr>
        <w:pStyle w:val="NO"/>
        <w:rPr>
          <w:del w:id="1776" w:author="R4-2406602" w:date="2024-04-23T20:10:00Z"/>
          <w:lang w:val="en-US" w:eastAsia="fr-FR"/>
        </w:rPr>
      </w:pPr>
      <w:r>
        <w:rPr>
          <w:lang w:eastAsia="fr-FR"/>
        </w:rPr>
        <w:t xml:space="preserve">indirectly limited by </w:t>
      </w:r>
      <w:r>
        <w:rPr>
          <w:lang w:val="en-US" w:eastAsia="fr-FR"/>
        </w:rPr>
        <w:t>sub</w:t>
      </w:r>
      <w:ins w:id="1777" w:author="JK" w:date="2024-05-09T14:37:00Z">
        <w:r w:rsidR="006A7AD5">
          <w:rPr>
            <w:lang w:val="en-US" w:eastAsia="fr-FR"/>
          </w:rPr>
          <w:t>-</w:t>
        </w:r>
      </w:ins>
      <w:r>
        <w:rPr>
          <w:lang w:eastAsia="fr-FR"/>
        </w:rPr>
        <w:t xml:space="preserve">clause </w:t>
      </w:r>
      <w:r>
        <w:rPr>
          <w:lang w:val="en-US"/>
        </w:rPr>
        <w:t>9.5.3.</w:t>
      </w:r>
      <w:del w:id="1778" w:author="R4-2410581" w:date="2024-05-27T11:00:00Z">
        <w:r w:rsidDel="00D2637C">
          <w:rPr>
            <w:lang w:val="en-US"/>
          </w:rPr>
          <w:delText>2.</w:delText>
        </w:r>
      </w:del>
      <w:r>
        <w:rPr>
          <w:lang w:val="en-US"/>
        </w:rPr>
        <w:t>3</w:t>
      </w:r>
      <w:r>
        <w:rPr>
          <w:lang w:eastAsia="fr-FR"/>
        </w:rPr>
        <w:t xml:space="preserve">. </w:t>
      </w:r>
      <w:del w:id="1779" w:author="JK" w:date="2024-05-09T14:39:00Z">
        <w:r w:rsidDel="006A7AD5">
          <w:rPr>
            <w:lang w:eastAsia="fr-FR"/>
          </w:rPr>
          <w:delText>Consequently</w:delText>
        </w:r>
      </w:del>
      <w:ins w:id="1780" w:author="JK" w:date="2024-05-09T14:39:00Z">
        <w:del w:id="1781" w:author="R4-2410581" w:date="2024-05-27T10:59:00Z">
          <w:r w:rsidR="006A7AD5" w:rsidDel="00D2637C">
            <w:rPr>
              <w:lang w:eastAsia="fr-FR"/>
            </w:rPr>
            <w:delText>Consequently,</w:delText>
          </w:r>
        </w:del>
      </w:ins>
      <w:del w:id="1782" w:author="R4-2410581" w:date="2024-05-27T10:59:00Z">
        <w:r w:rsidDel="00D2637C">
          <w:rPr>
            <w:lang w:eastAsia="fr-FR"/>
          </w:rPr>
          <w:delText xml:space="preserve"> no specification is needed.</w:delText>
        </w:r>
      </w:del>
    </w:p>
    <w:p w14:paraId="5AA67E75" w14:textId="77777777" w:rsidR="001125D0" w:rsidRPr="000D0EB3" w:rsidRDefault="001125D0" w:rsidP="00D2637C">
      <w:pPr>
        <w:pStyle w:val="NO"/>
        <w:rPr>
          <w:lang w:val="en-US" w:eastAsia="fr-FR"/>
        </w:rPr>
      </w:pPr>
    </w:p>
    <w:p w14:paraId="404E4724" w14:textId="77777777" w:rsidR="001125D0" w:rsidRPr="00877F2B" w:rsidRDefault="001125D0" w:rsidP="001125D0">
      <w:pPr>
        <w:pStyle w:val="TH"/>
        <w:rPr>
          <w:lang w:val="en-US"/>
        </w:rPr>
      </w:pPr>
      <w:r>
        <w:rPr>
          <w:lang w:val="en-US"/>
        </w:rPr>
        <w:t>Table 9.5.5.2.2.3-1: On-axis spurious limits in “Carrier-on” state - outside</w:t>
      </w:r>
    </w:p>
    <w:tbl>
      <w:tblPr>
        <w:tblStyle w:val="af6"/>
        <w:tblW w:w="9918" w:type="dxa"/>
        <w:tblLook w:val="04A0" w:firstRow="1" w:lastRow="0" w:firstColumn="1" w:lastColumn="0" w:noHBand="0" w:noVBand="1"/>
      </w:tblPr>
      <w:tblGrid>
        <w:gridCol w:w="2405"/>
        <w:gridCol w:w="2410"/>
        <w:gridCol w:w="2693"/>
        <w:gridCol w:w="2410"/>
      </w:tblGrid>
      <w:tr w:rsidR="001125D0" w14:paraId="04F74406" w14:textId="77777777" w:rsidTr="001125D0">
        <w:tc>
          <w:tcPr>
            <w:tcW w:w="2405" w:type="dxa"/>
          </w:tcPr>
          <w:p w14:paraId="160BF47E" w14:textId="77777777" w:rsidR="001125D0" w:rsidRDefault="001125D0" w:rsidP="00D83DC7">
            <w:pPr>
              <w:pStyle w:val="TAH"/>
              <w:rPr>
                <w:lang w:val="en-US"/>
              </w:rPr>
            </w:pPr>
            <w:r>
              <w:rPr>
                <w:lang w:val="en-US"/>
              </w:rPr>
              <w:t>Frequency range</w:t>
            </w:r>
          </w:p>
          <w:p w14:paraId="63AF3307" w14:textId="77777777" w:rsidR="001125D0" w:rsidRDefault="001125D0" w:rsidP="00D83DC7">
            <w:pPr>
              <w:pStyle w:val="TAH"/>
              <w:rPr>
                <w:lang w:val="en-US"/>
              </w:rPr>
            </w:pPr>
            <w:r>
              <w:rPr>
                <w:lang w:val="en-US"/>
              </w:rPr>
              <w:t>(GHz)</w:t>
            </w:r>
          </w:p>
        </w:tc>
        <w:tc>
          <w:tcPr>
            <w:tcW w:w="2410" w:type="dxa"/>
          </w:tcPr>
          <w:p w14:paraId="00601F59" w14:textId="1719DCB8" w:rsidR="001125D0" w:rsidRDefault="001125D0" w:rsidP="00D83DC7">
            <w:pPr>
              <w:pStyle w:val="TAH"/>
              <w:rPr>
                <w:lang w:val="en-US"/>
              </w:rPr>
            </w:pPr>
            <w:ins w:id="1783" w:author="R4-2406602" w:date="2024-04-23T20:12:00Z">
              <w:r>
                <w:rPr>
                  <w:lang w:val="en-US"/>
                </w:rPr>
                <w:t>NTN VSAT type</w:t>
              </w:r>
            </w:ins>
          </w:p>
        </w:tc>
        <w:tc>
          <w:tcPr>
            <w:tcW w:w="2693" w:type="dxa"/>
          </w:tcPr>
          <w:p w14:paraId="534588A8" w14:textId="33FCB2B2" w:rsidR="001125D0" w:rsidRDefault="001125D0" w:rsidP="00D83DC7">
            <w:pPr>
              <w:pStyle w:val="TAH"/>
              <w:rPr>
                <w:lang w:val="en-US"/>
              </w:rPr>
            </w:pPr>
            <w:r>
              <w:rPr>
                <w:lang w:val="en-US"/>
              </w:rPr>
              <w:t>EIRP Limit</w:t>
            </w:r>
          </w:p>
          <w:p w14:paraId="2D986B33" w14:textId="77777777" w:rsidR="001125D0" w:rsidRDefault="001125D0" w:rsidP="00D83DC7">
            <w:pPr>
              <w:pStyle w:val="TAH"/>
              <w:rPr>
                <w:lang w:val="en-US"/>
              </w:rPr>
            </w:pPr>
            <w:r>
              <w:rPr>
                <w:lang w:val="en-US"/>
              </w:rPr>
              <w:t>(dBm)</w:t>
            </w:r>
          </w:p>
        </w:tc>
        <w:tc>
          <w:tcPr>
            <w:tcW w:w="2410" w:type="dxa"/>
          </w:tcPr>
          <w:p w14:paraId="4B555905" w14:textId="77777777" w:rsidR="001125D0" w:rsidRDefault="001125D0" w:rsidP="00D83DC7">
            <w:pPr>
              <w:pStyle w:val="TAH"/>
              <w:rPr>
                <w:lang w:val="en-US"/>
              </w:rPr>
            </w:pPr>
            <w:r>
              <w:rPr>
                <w:lang w:val="en-US"/>
              </w:rPr>
              <w:t>Measurement bandwidth</w:t>
            </w:r>
          </w:p>
          <w:p w14:paraId="2444F853" w14:textId="77777777" w:rsidR="001125D0" w:rsidRDefault="001125D0" w:rsidP="00D83DC7">
            <w:pPr>
              <w:pStyle w:val="TAH"/>
              <w:rPr>
                <w:lang w:val="en-US"/>
              </w:rPr>
            </w:pPr>
            <w:r>
              <w:rPr>
                <w:lang w:val="en-US"/>
              </w:rPr>
              <w:t>(MHz)</w:t>
            </w:r>
          </w:p>
        </w:tc>
      </w:tr>
      <w:tr w:rsidR="001125D0" w14:paraId="6A27FD77" w14:textId="77777777" w:rsidTr="001125D0">
        <w:tc>
          <w:tcPr>
            <w:tcW w:w="2405" w:type="dxa"/>
            <w:vMerge w:val="restart"/>
          </w:tcPr>
          <w:p w14:paraId="1CF952AE" w14:textId="77777777" w:rsidR="001125D0" w:rsidRDefault="001125D0" w:rsidP="001125D0">
            <w:pPr>
              <w:pStyle w:val="TAC"/>
              <w:rPr>
                <w:lang w:val="en-US"/>
              </w:rPr>
            </w:pPr>
            <w:r>
              <w:rPr>
                <w:lang w:val="en-US"/>
              </w:rPr>
              <w:t>27.5 – 30.0</w:t>
            </w:r>
          </w:p>
        </w:tc>
        <w:tc>
          <w:tcPr>
            <w:tcW w:w="2410" w:type="dxa"/>
          </w:tcPr>
          <w:p w14:paraId="356C2633" w14:textId="29CADEB8" w:rsidR="001125D0" w:rsidRDefault="001125D0" w:rsidP="001125D0">
            <w:pPr>
              <w:pStyle w:val="TAC"/>
              <w:rPr>
                <w:lang w:val="en-US"/>
              </w:rPr>
            </w:pPr>
            <w:ins w:id="1784" w:author="R4-2406602" w:date="2024-04-23T20:12:00Z">
              <w:r>
                <w:rPr>
                  <w:lang w:val="en-US"/>
                </w:rPr>
                <w:t>4, 5</w:t>
              </w:r>
            </w:ins>
          </w:p>
        </w:tc>
        <w:tc>
          <w:tcPr>
            <w:tcW w:w="2693" w:type="dxa"/>
          </w:tcPr>
          <w:p w14:paraId="23E58F0A" w14:textId="59607F5D" w:rsidR="001125D0" w:rsidRDefault="001125D0" w:rsidP="001125D0">
            <w:pPr>
              <w:pStyle w:val="TAC"/>
              <w:rPr>
                <w:lang w:val="en-US"/>
              </w:rPr>
            </w:pPr>
            <w:r>
              <w:rPr>
                <w:lang w:val="en-US"/>
              </w:rPr>
              <w:t>44 - K (</w:t>
            </w:r>
            <w:del w:id="1785" w:author="JK" w:date="2024-05-27T13:06:00Z">
              <w:r w:rsidDel="00106918">
                <w:rPr>
                  <w:lang w:val="en-US"/>
                </w:rPr>
                <w:delText>Note</w:delText>
              </w:r>
            </w:del>
            <w:ins w:id="1786" w:author="JK" w:date="2024-05-27T13:06:00Z">
              <w:r w:rsidR="00106918">
                <w:rPr>
                  <w:lang w:val="en-US"/>
                </w:rPr>
                <w:t>NOTE</w:t>
              </w:r>
            </w:ins>
            <w:r>
              <w:rPr>
                <w:lang w:val="en-US"/>
              </w:rPr>
              <w:t>)</w:t>
            </w:r>
          </w:p>
        </w:tc>
        <w:tc>
          <w:tcPr>
            <w:tcW w:w="2410" w:type="dxa"/>
          </w:tcPr>
          <w:p w14:paraId="38AD4475" w14:textId="77777777" w:rsidR="001125D0" w:rsidRDefault="001125D0" w:rsidP="001125D0">
            <w:pPr>
              <w:pStyle w:val="TAC"/>
              <w:rPr>
                <w:lang w:val="en-US"/>
              </w:rPr>
            </w:pPr>
            <w:r>
              <w:rPr>
                <w:lang w:val="en-US"/>
              </w:rPr>
              <w:t>1</w:t>
            </w:r>
          </w:p>
        </w:tc>
      </w:tr>
      <w:tr w:rsidR="001125D0" w14:paraId="6738C216" w14:textId="77777777" w:rsidTr="001125D0">
        <w:trPr>
          <w:ins w:id="1787" w:author="R4-2406602" w:date="2024-04-23T20:10:00Z"/>
        </w:trPr>
        <w:tc>
          <w:tcPr>
            <w:tcW w:w="2405" w:type="dxa"/>
            <w:vMerge/>
          </w:tcPr>
          <w:p w14:paraId="1A689B6A" w14:textId="77777777" w:rsidR="001125D0" w:rsidRDefault="001125D0" w:rsidP="001125D0">
            <w:pPr>
              <w:pStyle w:val="TAC"/>
              <w:rPr>
                <w:ins w:id="1788" w:author="R4-2406602" w:date="2024-04-23T20:10:00Z"/>
                <w:lang w:val="en-US"/>
              </w:rPr>
            </w:pPr>
          </w:p>
        </w:tc>
        <w:tc>
          <w:tcPr>
            <w:tcW w:w="2410" w:type="dxa"/>
          </w:tcPr>
          <w:p w14:paraId="1F469BAC" w14:textId="66CF14B4" w:rsidR="001125D0" w:rsidRDefault="001125D0" w:rsidP="001125D0">
            <w:pPr>
              <w:pStyle w:val="TAC"/>
              <w:rPr>
                <w:ins w:id="1789" w:author="R4-2406602" w:date="2024-04-23T20:11:00Z"/>
                <w:lang w:val="en-US"/>
              </w:rPr>
            </w:pPr>
            <w:ins w:id="1790" w:author="R4-2406602" w:date="2024-04-23T20:12:00Z">
              <w:r>
                <w:rPr>
                  <w:lang w:val="en-US"/>
                </w:rPr>
                <w:t>1, 2, 3</w:t>
              </w:r>
            </w:ins>
          </w:p>
        </w:tc>
        <w:tc>
          <w:tcPr>
            <w:tcW w:w="2693" w:type="dxa"/>
          </w:tcPr>
          <w:p w14:paraId="3A1EF89E" w14:textId="04FBCE1C" w:rsidR="001125D0" w:rsidRDefault="001125D0" w:rsidP="001125D0">
            <w:pPr>
              <w:pStyle w:val="TAC"/>
              <w:rPr>
                <w:ins w:id="1791" w:author="R4-2406602" w:date="2024-04-23T20:10:00Z"/>
                <w:lang w:val="en-US"/>
              </w:rPr>
            </w:pPr>
            <w:ins w:id="1792" w:author="R4-2406602" w:date="2024-04-23T20:12:00Z">
              <w:r>
                <w:rPr>
                  <w:lang w:val="en-US"/>
                </w:rPr>
                <w:t>4 - K (N</w:t>
              </w:r>
            </w:ins>
            <w:ins w:id="1793" w:author="JK" w:date="2024-05-27T13:06:00Z">
              <w:r w:rsidR="00106918">
                <w:rPr>
                  <w:lang w:val="en-US"/>
                </w:rPr>
                <w:t>OTE</w:t>
              </w:r>
            </w:ins>
            <w:ins w:id="1794" w:author="R4-2406602" w:date="2024-04-23T20:12:00Z">
              <w:del w:id="1795" w:author="JK" w:date="2024-05-27T13:06:00Z">
                <w:r w:rsidDel="00106918">
                  <w:rPr>
                    <w:lang w:val="en-US"/>
                  </w:rPr>
                  <w:delText>ote</w:delText>
                </w:r>
              </w:del>
              <w:r>
                <w:rPr>
                  <w:lang w:val="en-US"/>
                </w:rPr>
                <w:t>)</w:t>
              </w:r>
            </w:ins>
          </w:p>
        </w:tc>
        <w:tc>
          <w:tcPr>
            <w:tcW w:w="2410" w:type="dxa"/>
          </w:tcPr>
          <w:p w14:paraId="51348756" w14:textId="6A344D15" w:rsidR="001125D0" w:rsidRPr="001125D0" w:rsidRDefault="001125D0" w:rsidP="001125D0">
            <w:pPr>
              <w:pStyle w:val="TAC"/>
              <w:rPr>
                <w:ins w:id="1796" w:author="R4-2406602" w:date="2024-04-23T20:10:00Z"/>
                <w:rFonts w:eastAsia="宋体"/>
                <w:lang w:val="en-US"/>
              </w:rPr>
            </w:pPr>
            <w:ins w:id="1797" w:author="R4-2406602" w:date="2024-04-23T20:12:00Z">
              <w:r>
                <w:rPr>
                  <w:rFonts w:eastAsia="宋体" w:hint="eastAsia"/>
                  <w:lang w:val="en-US"/>
                </w:rPr>
                <w:t>1</w:t>
              </w:r>
            </w:ins>
          </w:p>
        </w:tc>
      </w:tr>
      <w:tr w:rsidR="001125D0" w14:paraId="2823BC45" w14:textId="77777777" w:rsidTr="004B3337">
        <w:tc>
          <w:tcPr>
            <w:tcW w:w="9918" w:type="dxa"/>
            <w:gridSpan w:val="4"/>
          </w:tcPr>
          <w:p w14:paraId="1B33AA94" w14:textId="5CC5C5AF" w:rsidR="001125D0" w:rsidRDefault="001125D0" w:rsidP="001125D0">
            <w:pPr>
              <w:pStyle w:val="TAN"/>
              <w:rPr>
                <w:lang w:val="en-US"/>
              </w:rPr>
            </w:pPr>
            <w:del w:id="1798" w:author="JK" w:date="2024-05-27T13:03:00Z">
              <w:r w:rsidDel="000B121F">
                <w:rPr>
                  <w:lang w:val="en-US"/>
                </w:rPr>
                <w:delText>Note</w:delText>
              </w:r>
            </w:del>
            <w:ins w:id="1799" w:author="JK" w:date="2024-05-27T13:03:00Z">
              <w:r w:rsidR="000B121F">
                <w:rPr>
                  <w:lang w:val="en-US"/>
                </w:rPr>
                <w:t>NOTE</w:t>
              </w:r>
            </w:ins>
            <w:r>
              <w:rPr>
                <w:lang w:val="en-US"/>
              </w:rPr>
              <w:t xml:space="preserve">: </w:t>
            </w:r>
            <w:r>
              <w:rPr>
                <w:lang w:val="en-US"/>
              </w:rPr>
              <w:tab/>
            </w:r>
            <w:ins w:id="1800" w:author="R4-2406602" w:date="2024-04-23T20:12: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del w:id="1801" w:author="R4-2406602" w:date="2024-04-23T20:12:00Z">
              <w:r w:rsidDel="001125D0">
                <w:rPr>
                  <w:lang w:val="en-US" w:eastAsia="fr-FR"/>
                </w:rPr>
                <w:delText xml:space="preserve">, </w:delText>
              </w:r>
            </w:del>
            <w:ins w:id="1802" w:author="R4-2406602" w:date="2024-04-23T20:12:00Z">
              <w:r>
                <w:rPr>
                  <w:lang w:val="en-US" w:eastAsia="fr-FR"/>
                </w:rPr>
                <w:t xml:space="preserve">. </w:t>
              </w:r>
            </w:ins>
            <w:del w:id="1803" w:author="R4-2406602" w:date="2024-04-23T20:13:00Z">
              <w:r w:rsidDel="001125D0">
                <w:rPr>
                  <w:lang w:val="en-US" w:eastAsia="fr-FR"/>
                </w:rPr>
                <w:delText>s</w:delText>
              </w:r>
            </w:del>
            <w:ins w:id="1804" w:author="R4-2406602" w:date="2024-04-23T20:13:00Z">
              <w:r>
                <w:rPr>
                  <w:lang w:val="en-US" w:eastAsia="fr-FR"/>
                </w:rPr>
                <w:t>S</w:t>
              </w:r>
            </w:ins>
            <w:r>
              <w:rPr>
                <w:lang w:val="en-US" w:eastAsia="fr-FR"/>
              </w:rPr>
              <w:t xml:space="preserve">ee </w:t>
            </w:r>
            <w:ins w:id="1805" w:author="R4-2406602" w:date="2024-04-23T20:13:00Z">
              <w:r>
                <w:rPr>
                  <w:lang w:val="en-US" w:eastAsia="fr-FR"/>
                </w:rPr>
                <w:t xml:space="preserve">sub-clause </w:t>
              </w:r>
            </w:ins>
            <w:r>
              <w:rPr>
                <w:lang w:val="en-US" w:eastAsia="fr-FR"/>
              </w:rPr>
              <w:t>4.2.2.2.1 in [</w:t>
            </w:r>
            <w:del w:id="1806" w:author="R4-2406602" w:date="2024-04-23T20:13:00Z">
              <w:r w:rsidDel="001125D0">
                <w:rPr>
                  <w:lang w:val="en-US" w:eastAsia="fr-FR"/>
                </w:rPr>
                <w:delText>15</w:delText>
              </w:r>
            </w:del>
            <w:ins w:id="1807" w:author="R4-2406602" w:date="2024-04-23T20:13:00Z">
              <w:r>
                <w:rPr>
                  <w:lang w:val="en-US" w:eastAsia="fr-FR"/>
                </w:rPr>
                <w:t>17</w:t>
              </w:r>
            </w:ins>
            <w:r>
              <w:rPr>
                <w:lang w:val="en-US" w:eastAsia="fr-FR"/>
              </w:rPr>
              <w:t>]</w:t>
            </w:r>
            <w:ins w:id="1808" w:author="R4-2406602" w:date="2024-04-23T20:13:00Z">
              <w:r>
                <w:rPr>
                  <w:lang w:val="en-US" w:eastAsia="fr-FR"/>
                </w:rPr>
                <w:t xml:space="preserve"> for </w:t>
              </w:r>
              <w:del w:id="1809" w:author="R4-2410581" w:date="2024-05-27T11:00:00Z">
                <w:r w:rsidDel="00D2637C">
                  <w:rPr>
                    <w:lang w:val="en-US" w:eastAsia="fr-FR"/>
                  </w:rPr>
                  <w:delText>m</w:delText>
                </w:r>
              </w:del>
            </w:ins>
            <w:ins w:id="1810" w:author="R4-2410581" w:date="2024-05-27T11:00:00Z">
              <w:r w:rsidR="00D2637C">
                <w:rPr>
                  <w:lang w:val="en-US" w:eastAsia="fr-FR"/>
                </w:rPr>
                <w:t>M</w:t>
              </w:r>
            </w:ins>
            <w:ins w:id="1811" w:author="R4-2406602" w:date="2024-04-23T20:13:00Z">
              <w:r>
                <w:rPr>
                  <w:lang w:val="en-US" w:eastAsia="fr-FR"/>
                </w:rPr>
                <w:t xml:space="preserve">obile VSAT or sub-clause 4.2.4.2 in [18] for </w:t>
              </w:r>
            </w:ins>
            <w:ins w:id="1812" w:author="R4-2410581" w:date="2024-05-27T11:00:00Z">
              <w:r w:rsidR="00D2637C">
                <w:rPr>
                  <w:lang w:val="en-US" w:eastAsia="fr-FR"/>
                </w:rPr>
                <w:t>F</w:t>
              </w:r>
            </w:ins>
            <w:ins w:id="1813" w:author="R4-2406602" w:date="2024-04-23T20:13:00Z">
              <w:del w:id="1814" w:author="R4-2410581" w:date="2024-05-27T11:00:00Z">
                <w:r w:rsidDel="00D2637C">
                  <w:rPr>
                    <w:lang w:val="en-US" w:eastAsia="fr-FR"/>
                  </w:rPr>
                  <w:delText>f</w:delText>
                </w:r>
              </w:del>
              <w:r>
                <w:rPr>
                  <w:lang w:val="en-US" w:eastAsia="fr-FR"/>
                </w:rPr>
                <w:t>ixed VSAT.</w:t>
              </w:r>
            </w:ins>
            <w:ins w:id="1815" w:author="R4-2410581" w:date="2024-05-27T11:00:00Z">
              <w:r w:rsidR="00D2637C">
                <w:rPr>
                  <w:lang w:val="en-US" w:eastAsia="fr-FR"/>
                </w:rPr>
                <w:t xml:space="preserve"> The manufacturer shall declare the value of</w:t>
              </w:r>
            </w:ins>
            <w:ins w:id="1816" w:author="R4-2410581" w:date="2024-05-27T11:01:00Z">
              <w:r w:rsidR="00D2637C">
                <w:rPr>
                  <w:lang w:val="en-US" w:eastAsia="fr-FR"/>
                </w:rPr>
                <w:t xml:space="preserve"> N.</w:t>
              </w:r>
            </w:ins>
            <w:del w:id="1817" w:author="R4-2406602" w:date="2024-04-23T20:13:00Z">
              <w:r w:rsidDel="001125D0">
                <w:rPr>
                  <w:lang w:val="en-US" w:eastAsia="fr-FR"/>
                </w:rPr>
                <w:delText xml:space="preserve"> if not.</w:delText>
              </w:r>
            </w:del>
          </w:p>
        </w:tc>
      </w:tr>
    </w:tbl>
    <w:p w14:paraId="7DFA67FF" w14:textId="77777777" w:rsidR="001125D0" w:rsidRDefault="001125D0" w:rsidP="001125D0">
      <w:pPr>
        <w:rPr>
          <w:lang w:val="en-US"/>
        </w:rPr>
      </w:pPr>
    </w:p>
    <w:p w14:paraId="0A74A60A" w14:textId="77777777" w:rsidR="001125D0" w:rsidRPr="00877F2B" w:rsidRDefault="001125D0" w:rsidP="001125D0">
      <w:pPr>
        <w:pStyle w:val="TH"/>
        <w:rPr>
          <w:lang w:val="en-US"/>
        </w:rPr>
      </w:pPr>
      <w:r>
        <w:rPr>
          <w:lang w:val="en-US"/>
        </w:rPr>
        <w:t>Table 9.5.5.2.2.3-2: On-axis spurious limits in “Carrier-on” state - inside</w:t>
      </w:r>
    </w:p>
    <w:tbl>
      <w:tblPr>
        <w:tblStyle w:val="af6"/>
        <w:tblW w:w="9918" w:type="dxa"/>
        <w:tblLook w:val="04A0" w:firstRow="1" w:lastRow="0" w:firstColumn="1" w:lastColumn="0" w:noHBand="0" w:noVBand="1"/>
      </w:tblPr>
      <w:tblGrid>
        <w:gridCol w:w="2405"/>
        <w:gridCol w:w="2410"/>
        <w:gridCol w:w="2693"/>
        <w:gridCol w:w="2410"/>
      </w:tblGrid>
      <w:tr w:rsidR="001125D0" w14:paraId="747560E3" w14:textId="77777777" w:rsidTr="001125D0">
        <w:tc>
          <w:tcPr>
            <w:tcW w:w="2405" w:type="dxa"/>
          </w:tcPr>
          <w:p w14:paraId="38127F9C" w14:textId="77777777" w:rsidR="001125D0" w:rsidRDefault="001125D0" w:rsidP="00D83DC7">
            <w:pPr>
              <w:pStyle w:val="TAH"/>
              <w:rPr>
                <w:lang w:val="en-US"/>
              </w:rPr>
            </w:pPr>
            <w:r>
              <w:rPr>
                <w:lang w:val="en-US"/>
              </w:rPr>
              <w:t>Frequency range</w:t>
            </w:r>
          </w:p>
          <w:p w14:paraId="38B6636E" w14:textId="77777777" w:rsidR="001125D0" w:rsidRDefault="001125D0" w:rsidP="00D83DC7">
            <w:pPr>
              <w:pStyle w:val="TAH"/>
              <w:rPr>
                <w:lang w:val="en-US"/>
              </w:rPr>
            </w:pPr>
            <w:r>
              <w:rPr>
                <w:lang w:val="en-US"/>
              </w:rPr>
              <w:t>(GHz)</w:t>
            </w:r>
          </w:p>
        </w:tc>
        <w:tc>
          <w:tcPr>
            <w:tcW w:w="2410" w:type="dxa"/>
          </w:tcPr>
          <w:p w14:paraId="1442E443" w14:textId="4DE5ADA3" w:rsidR="001125D0" w:rsidRDefault="001125D0" w:rsidP="00D83DC7">
            <w:pPr>
              <w:pStyle w:val="TAH"/>
              <w:rPr>
                <w:lang w:val="en-US"/>
              </w:rPr>
            </w:pPr>
            <w:ins w:id="1818" w:author="R4-2406602" w:date="2024-04-23T20:16:00Z">
              <w:r>
                <w:rPr>
                  <w:lang w:val="en-US"/>
                </w:rPr>
                <w:t>NTN VSAT type</w:t>
              </w:r>
            </w:ins>
          </w:p>
        </w:tc>
        <w:tc>
          <w:tcPr>
            <w:tcW w:w="2693" w:type="dxa"/>
          </w:tcPr>
          <w:p w14:paraId="4811520B" w14:textId="76B837D5" w:rsidR="001125D0" w:rsidRDefault="001125D0" w:rsidP="00D83DC7">
            <w:pPr>
              <w:pStyle w:val="TAH"/>
              <w:rPr>
                <w:lang w:val="en-US"/>
              </w:rPr>
            </w:pPr>
            <w:r>
              <w:rPr>
                <w:lang w:val="en-US"/>
              </w:rPr>
              <w:t>EIRP Limit</w:t>
            </w:r>
          </w:p>
          <w:p w14:paraId="5B855D17" w14:textId="77777777" w:rsidR="001125D0" w:rsidRDefault="001125D0" w:rsidP="00D83DC7">
            <w:pPr>
              <w:pStyle w:val="TAH"/>
              <w:rPr>
                <w:lang w:val="en-US"/>
              </w:rPr>
            </w:pPr>
            <w:r>
              <w:rPr>
                <w:lang w:val="en-US"/>
              </w:rPr>
              <w:t>(dBm)</w:t>
            </w:r>
          </w:p>
        </w:tc>
        <w:tc>
          <w:tcPr>
            <w:tcW w:w="2410" w:type="dxa"/>
          </w:tcPr>
          <w:p w14:paraId="2651272E" w14:textId="77777777" w:rsidR="001125D0" w:rsidRDefault="001125D0" w:rsidP="00D83DC7">
            <w:pPr>
              <w:pStyle w:val="TAH"/>
              <w:rPr>
                <w:lang w:val="en-US"/>
              </w:rPr>
            </w:pPr>
            <w:r>
              <w:rPr>
                <w:lang w:val="en-US"/>
              </w:rPr>
              <w:t>Measurement bandwidth</w:t>
            </w:r>
          </w:p>
          <w:p w14:paraId="1258D1CD" w14:textId="77777777" w:rsidR="001125D0" w:rsidRDefault="001125D0" w:rsidP="00D83DC7">
            <w:pPr>
              <w:pStyle w:val="TAH"/>
              <w:rPr>
                <w:lang w:val="en-US"/>
              </w:rPr>
            </w:pPr>
            <w:r>
              <w:rPr>
                <w:lang w:val="en-US"/>
              </w:rPr>
              <w:t>(MHz)</w:t>
            </w:r>
          </w:p>
        </w:tc>
      </w:tr>
      <w:tr w:rsidR="001125D0" w14:paraId="0964DF34" w14:textId="77777777" w:rsidTr="001125D0">
        <w:tc>
          <w:tcPr>
            <w:tcW w:w="2405" w:type="dxa"/>
            <w:vMerge w:val="restart"/>
          </w:tcPr>
          <w:p w14:paraId="5612E63D" w14:textId="77777777" w:rsidR="001125D0" w:rsidRDefault="001125D0" w:rsidP="00D83DC7">
            <w:pPr>
              <w:pStyle w:val="TAC"/>
              <w:rPr>
                <w:lang w:val="en-US"/>
              </w:rPr>
            </w:pPr>
            <w:r>
              <w:rPr>
                <w:lang w:val="en-US"/>
              </w:rPr>
              <w:t>27.5 – 30.0</w:t>
            </w:r>
          </w:p>
        </w:tc>
        <w:tc>
          <w:tcPr>
            <w:tcW w:w="2410" w:type="dxa"/>
          </w:tcPr>
          <w:p w14:paraId="3A3BC641" w14:textId="057F3E05" w:rsidR="001125D0" w:rsidRPr="001125D0" w:rsidRDefault="001125D0" w:rsidP="00D83DC7">
            <w:pPr>
              <w:pStyle w:val="TAC"/>
              <w:rPr>
                <w:rFonts w:eastAsia="宋体"/>
                <w:lang w:val="en-US"/>
              </w:rPr>
            </w:pPr>
            <w:ins w:id="1819" w:author="R4-2406602" w:date="2024-04-23T20:16:00Z">
              <w:r>
                <w:rPr>
                  <w:rFonts w:eastAsia="宋体" w:hint="eastAsia"/>
                  <w:lang w:val="en-US"/>
                </w:rPr>
                <w:t>4</w:t>
              </w:r>
              <w:r>
                <w:rPr>
                  <w:rFonts w:eastAsia="宋体"/>
                  <w:lang w:val="en-US"/>
                </w:rPr>
                <w:t>, 5</w:t>
              </w:r>
            </w:ins>
          </w:p>
        </w:tc>
        <w:tc>
          <w:tcPr>
            <w:tcW w:w="2693" w:type="dxa"/>
          </w:tcPr>
          <w:p w14:paraId="2E17A314" w14:textId="5BD3B4DA" w:rsidR="001125D0" w:rsidRDefault="001125D0" w:rsidP="00D83DC7">
            <w:pPr>
              <w:pStyle w:val="TAC"/>
              <w:rPr>
                <w:lang w:val="en-US"/>
              </w:rPr>
            </w:pPr>
            <w:r>
              <w:rPr>
                <w:lang w:val="en-US"/>
              </w:rPr>
              <w:t>58 - K (N</w:t>
            </w:r>
            <w:ins w:id="1820" w:author="JK" w:date="2024-05-27T13:06:00Z">
              <w:r w:rsidR="00106918">
                <w:rPr>
                  <w:lang w:val="en-US"/>
                </w:rPr>
                <w:t>OTE</w:t>
              </w:r>
            </w:ins>
            <w:del w:id="1821" w:author="JK" w:date="2024-05-27T13:06:00Z">
              <w:r w:rsidDel="00106918">
                <w:rPr>
                  <w:lang w:val="en-US"/>
                </w:rPr>
                <w:delText>ote</w:delText>
              </w:r>
            </w:del>
            <w:r>
              <w:rPr>
                <w:lang w:val="en-US"/>
              </w:rPr>
              <w:t>)</w:t>
            </w:r>
          </w:p>
        </w:tc>
        <w:tc>
          <w:tcPr>
            <w:tcW w:w="2410" w:type="dxa"/>
          </w:tcPr>
          <w:p w14:paraId="5BD805D7" w14:textId="77777777" w:rsidR="001125D0" w:rsidRDefault="001125D0" w:rsidP="00D83DC7">
            <w:pPr>
              <w:pStyle w:val="TAC"/>
              <w:rPr>
                <w:lang w:val="en-US"/>
              </w:rPr>
            </w:pPr>
            <w:r>
              <w:rPr>
                <w:lang w:val="en-US"/>
              </w:rPr>
              <w:t>1</w:t>
            </w:r>
          </w:p>
        </w:tc>
      </w:tr>
      <w:tr w:rsidR="001125D0" w14:paraId="3FAA141C" w14:textId="77777777" w:rsidTr="001125D0">
        <w:trPr>
          <w:ins w:id="1822" w:author="R4-2406602" w:date="2024-04-23T20:14:00Z"/>
        </w:trPr>
        <w:tc>
          <w:tcPr>
            <w:tcW w:w="2405" w:type="dxa"/>
            <w:vMerge/>
          </w:tcPr>
          <w:p w14:paraId="03B8A1C0" w14:textId="77777777" w:rsidR="001125D0" w:rsidRDefault="001125D0" w:rsidP="00D83DC7">
            <w:pPr>
              <w:pStyle w:val="TAC"/>
              <w:rPr>
                <w:ins w:id="1823" w:author="R4-2406602" w:date="2024-04-23T20:14:00Z"/>
                <w:lang w:val="en-US"/>
              </w:rPr>
            </w:pPr>
          </w:p>
        </w:tc>
        <w:tc>
          <w:tcPr>
            <w:tcW w:w="2410" w:type="dxa"/>
          </w:tcPr>
          <w:p w14:paraId="5D5E6CE7" w14:textId="59193FFF" w:rsidR="001125D0" w:rsidRPr="001125D0" w:rsidRDefault="001125D0" w:rsidP="00D83DC7">
            <w:pPr>
              <w:pStyle w:val="TAC"/>
              <w:rPr>
                <w:ins w:id="1824" w:author="R4-2406602" w:date="2024-04-23T20:15:00Z"/>
                <w:rFonts w:eastAsia="宋体"/>
                <w:lang w:val="en-US"/>
              </w:rPr>
            </w:pPr>
            <w:ins w:id="1825" w:author="R4-2406602" w:date="2024-04-23T20:16:00Z">
              <w:r>
                <w:rPr>
                  <w:rFonts w:eastAsia="宋体" w:hint="eastAsia"/>
                  <w:lang w:val="en-US"/>
                </w:rPr>
                <w:t>1</w:t>
              </w:r>
              <w:r>
                <w:rPr>
                  <w:rFonts w:eastAsia="宋体"/>
                  <w:lang w:val="en-US"/>
                </w:rPr>
                <w:t>, 2, 3</w:t>
              </w:r>
            </w:ins>
          </w:p>
        </w:tc>
        <w:tc>
          <w:tcPr>
            <w:tcW w:w="2693" w:type="dxa"/>
          </w:tcPr>
          <w:p w14:paraId="5D220582" w14:textId="639137E1" w:rsidR="001125D0" w:rsidRDefault="001125D0" w:rsidP="00D83DC7">
            <w:pPr>
              <w:pStyle w:val="TAC"/>
              <w:rPr>
                <w:ins w:id="1826" w:author="R4-2406602" w:date="2024-04-23T20:14:00Z"/>
                <w:lang w:val="en-US"/>
              </w:rPr>
            </w:pPr>
            <w:ins w:id="1827" w:author="R4-2406602" w:date="2024-04-23T20:16:00Z">
              <w:r>
                <w:rPr>
                  <w:lang w:val="en-US"/>
                </w:rPr>
                <w:t>48 - K (N</w:t>
              </w:r>
            </w:ins>
            <w:ins w:id="1828" w:author="JK" w:date="2024-05-27T13:06:00Z">
              <w:r w:rsidR="00106918">
                <w:rPr>
                  <w:lang w:val="en-US"/>
                </w:rPr>
                <w:t>OTE</w:t>
              </w:r>
            </w:ins>
            <w:ins w:id="1829" w:author="R4-2406602" w:date="2024-04-23T20:16:00Z">
              <w:del w:id="1830" w:author="JK" w:date="2024-05-27T13:06:00Z">
                <w:r w:rsidDel="00106918">
                  <w:rPr>
                    <w:lang w:val="en-US"/>
                  </w:rPr>
                  <w:delText>ote</w:delText>
                </w:r>
              </w:del>
              <w:r>
                <w:rPr>
                  <w:lang w:val="en-US"/>
                </w:rPr>
                <w:t>)</w:t>
              </w:r>
            </w:ins>
          </w:p>
        </w:tc>
        <w:tc>
          <w:tcPr>
            <w:tcW w:w="2410" w:type="dxa"/>
          </w:tcPr>
          <w:p w14:paraId="7D3A465B" w14:textId="10C283FE" w:rsidR="001125D0" w:rsidRPr="001125D0" w:rsidRDefault="001125D0" w:rsidP="00D83DC7">
            <w:pPr>
              <w:pStyle w:val="TAC"/>
              <w:rPr>
                <w:ins w:id="1831" w:author="R4-2406602" w:date="2024-04-23T20:14:00Z"/>
                <w:rFonts w:eastAsia="宋体"/>
                <w:lang w:val="en-US"/>
              </w:rPr>
            </w:pPr>
            <w:ins w:id="1832" w:author="R4-2406602" w:date="2024-04-23T20:16:00Z">
              <w:r>
                <w:rPr>
                  <w:rFonts w:eastAsia="宋体" w:hint="eastAsia"/>
                  <w:lang w:val="en-US"/>
                </w:rPr>
                <w:t>1</w:t>
              </w:r>
            </w:ins>
          </w:p>
        </w:tc>
      </w:tr>
      <w:tr w:rsidR="001125D0" w14:paraId="3464B859" w14:textId="77777777" w:rsidTr="00AC385B">
        <w:tc>
          <w:tcPr>
            <w:tcW w:w="9918" w:type="dxa"/>
            <w:gridSpan w:val="4"/>
          </w:tcPr>
          <w:p w14:paraId="7DD3760C" w14:textId="65E283C7" w:rsidR="001125D0" w:rsidRDefault="001125D0" w:rsidP="00D83DC7">
            <w:pPr>
              <w:pStyle w:val="TAN"/>
              <w:rPr>
                <w:lang w:val="en-US"/>
              </w:rPr>
            </w:pPr>
            <w:del w:id="1833" w:author="JK" w:date="2024-05-27T13:03:00Z">
              <w:r w:rsidDel="000B121F">
                <w:rPr>
                  <w:lang w:val="en-US"/>
                </w:rPr>
                <w:delText>Note</w:delText>
              </w:r>
            </w:del>
            <w:ins w:id="1834" w:author="JK" w:date="2024-05-27T13:03:00Z">
              <w:r w:rsidR="000B121F">
                <w:rPr>
                  <w:lang w:val="en-US"/>
                </w:rPr>
                <w:t>NOTE</w:t>
              </w:r>
            </w:ins>
            <w:r>
              <w:rPr>
                <w:lang w:val="en-US"/>
              </w:rPr>
              <w:t xml:space="preserve">: </w:t>
            </w:r>
            <w:r>
              <w:rPr>
                <w:lang w:val="en-US"/>
              </w:rPr>
              <w:tab/>
            </w:r>
            <w:ins w:id="1835" w:author="R4-2406602" w:date="2024-04-23T20:16: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ins w:id="1836" w:author="R4-2406602" w:date="2024-04-23T20:17:00Z">
              <w:r>
                <w:rPr>
                  <w:lang w:eastAsia="fr-FR"/>
                </w:rPr>
                <w:t>.</w:t>
              </w:r>
            </w:ins>
            <w:del w:id="1837" w:author="R4-2406602" w:date="2024-04-23T20:17:00Z">
              <w:r w:rsidDel="001125D0">
                <w:rPr>
                  <w:lang w:val="en-US" w:eastAsia="fr-FR"/>
                </w:rPr>
                <w:delText>,</w:delText>
              </w:r>
            </w:del>
            <w:r>
              <w:rPr>
                <w:lang w:val="en-US" w:eastAsia="fr-FR"/>
              </w:rPr>
              <w:t xml:space="preserve"> </w:t>
            </w:r>
            <w:del w:id="1838" w:author="R4-2406602" w:date="2024-04-23T20:17:00Z">
              <w:r w:rsidDel="001125D0">
                <w:rPr>
                  <w:lang w:val="en-US" w:eastAsia="fr-FR"/>
                </w:rPr>
                <w:delText>s</w:delText>
              </w:r>
            </w:del>
            <w:ins w:id="1839" w:author="R4-2406602" w:date="2024-04-23T20:17:00Z">
              <w:r>
                <w:rPr>
                  <w:lang w:val="en-US" w:eastAsia="fr-FR"/>
                </w:rPr>
                <w:t>S</w:t>
              </w:r>
            </w:ins>
            <w:r>
              <w:rPr>
                <w:lang w:val="en-US" w:eastAsia="fr-FR"/>
              </w:rPr>
              <w:t xml:space="preserve">ee </w:t>
            </w:r>
            <w:ins w:id="1840" w:author="R4-2406602" w:date="2024-04-23T20:17:00Z">
              <w:r>
                <w:rPr>
                  <w:lang w:val="en-US" w:eastAsia="fr-FR"/>
                </w:rPr>
                <w:t xml:space="preserve">sub-clause </w:t>
              </w:r>
            </w:ins>
            <w:r>
              <w:rPr>
                <w:lang w:val="en-US" w:eastAsia="fr-FR"/>
              </w:rPr>
              <w:t>4.2.2.2.1 in [1</w:t>
            </w:r>
            <w:ins w:id="1841" w:author="R4-2406602" w:date="2024-04-23T20:17:00Z">
              <w:r>
                <w:rPr>
                  <w:lang w:val="en-US" w:eastAsia="fr-FR"/>
                </w:rPr>
                <w:t>7</w:t>
              </w:r>
            </w:ins>
            <w:del w:id="1842" w:author="R4-2406602" w:date="2024-04-23T20:17:00Z">
              <w:r w:rsidDel="001125D0">
                <w:rPr>
                  <w:lang w:val="en-US" w:eastAsia="fr-FR"/>
                </w:rPr>
                <w:delText>5</w:delText>
              </w:r>
            </w:del>
            <w:r>
              <w:rPr>
                <w:lang w:val="en-US" w:eastAsia="fr-FR"/>
              </w:rPr>
              <w:t xml:space="preserve">] </w:t>
            </w:r>
            <w:del w:id="1843" w:author="R4-2406602" w:date="2024-04-23T20:17:00Z">
              <w:r w:rsidDel="001125D0">
                <w:rPr>
                  <w:lang w:val="en-US" w:eastAsia="fr-FR"/>
                </w:rPr>
                <w:delText>if not</w:delText>
              </w:r>
            </w:del>
            <w:ins w:id="1844" w:author="R4-2406602" w:date="2024-04-23T20:17:00Z">
              <w:r>
                <w:rPr>
                  <w:lang w:val="en-US" w:eastAsia="fr-FR"/>
                </w:rPr>
                <w:t xml:space="preserve">for </w:t>
              </w:r>
              <w:del w:id="1845" w:author="R4-2410581" w:date="2024-05-27T11:01:00Z">
                <w:r w:rsidDel="00D2637C">
                  <w:rPr>
                    <w:lang w:val="en-US" w:eastAsia="fr-FR"/>
                  </w:rPr>
                  <w:delText>m</w:delText>
                </w:r>
              </w:del>
            </w:ins>
            <w:ins w:id="1846" w:author="R4-2410581" w:date="2024-05-27T11:01:00Z">
              <w:r w:rsidR="00D2637C">
                <w:rPr>
                  <w:lang w:val="en-US" w:eastAsia="fr-FR"/>
                </w:rPr>
                <w:t>M</w:t>
              </w:r>
            </w:ins>
            <w:ins w:id="1847" w:author="R4-2406602" w:date="2024-04-23T20:17:00Z">
              <w:r>
                <w:rPr>
                  <w:lang w:val="en-US" w:eastAsia="fr-FR"/>
                </w:rPr>
                <w:t xml:space="preserve">obile VSAT or sub-clause 4.2.4.2 in [19] for </w:t>
              </w:r>
            </w:ins>
            <w:ins w:id="1848" w:author="R4-2410581" w:date="2024-05-27T11:01:00Z">
              <w:r w:rsidR="00D2637C">
                <w:rPr>
                  <w:lang w:val="en-US" w:eastAsia="fr-FR"/>
                </w:rPr>
                <w:t>F</w:t>
              </w:r>
            </w:ins>
            <w:ins w:id="1849" w:author="R4-2406602" w:date="2024-04-23T20:17:00Z">
              <w:del w:id="1850" w:author="R4-2410581" w:date="2024-05-27T11:01:00Z">
                <w:r w:rsidDel="00D2637C">
                  <w:rPr>
                    <w:lang w:val="en-US" w:eastAsia="fr-FR"/>
                  </w:rPr>
                  <w:delText>f</w:delText>
                </w:r>
              </w:del>
              <w:r>
                <w:rPr>
                  <w:lang w:val="en-US" w:eastAsia="fr-FR"/>
                </w:rPr>
                <w:t>ixed VSAT</w:t>
              </w:r>
            </w:ins>
            <w:r>
              <w:rPr>
                <w:lang w:val="en-US" w:eastAsia="fr-FR"/>
              </w:rPr>
              <w:t>.</w:t>
            </w:r>
            <w:ins w:id="1851" w:author="R4-2410581" w:date="2024-05-27T11:01:00Z">
              <w:r w:rsidR="00D2637C">
                <w:rPr>
                  <w:lang w:val="en-US" w:eastAsia="fr-FR"/>
                </w:rPr>
                <w:t xml:space="preserve"> The manufacturer shall declare the value of N.</w:t>
              </w:r>
            </w:ins>
          </w:p>
        </w:tc>
      </w:tr>
    </w:tbl>
    <w:p w14:paraId="17011044" w14:textId="77777777" w:rsidR="001125D0" w:rsidRPr="001125D0" w:rsidRDefault="001125D0" w:rsidP="001125D0"/>
    <w:p w14:paraId="5EC9E718" w14:textId="55A2DE65"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&lt;End of Change 4&gt;</w:t>
      </w:r>
    </w:p>
    <w:p w14:paraId="3619089F" w14:textId="3AC472B2"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&lt;Start of Change 5&gt;</w:t>
      </w:r>
    </w:p>
    <w:p w14:paraId="1D7E88D5" w14:textId="17ECA2AE" w:rsidR="006E32C1" w:rsidRDefault="006E32C1" w:rsidP="006E32C1">
      <w:pPr>
        <w:pStyle w:val="2"/>
        <w:rPr>
          <w:lang w:val="en-US"/>
        </w:rPr>
      </w:pPr>
      <w:bookmarkStart w:id="1852" w:name="_Toc161753987"/>
      <w:bookmarkStart w:id="1853" w:name="_Toc161754608"/>
      <w:bookmarkStart w:id="1854" w:name="_Toc163202181"/>
      <w:r>
        <w:rPr>
          <w:rFonts w:hint="eastAsia"/>
          <w:lang w:val="en-US"/>
        </w:rPr>
        <w:t>9</w:t>
      </w:r>
      <w:r>
        <w:t>.</w:t>
      </w:r>
      <w:r>
        <w:rPr>
          <w:rFonts w:hint="eastAsia"/>
          <w:lang w:val="en-US"/>
        </w:rPr>
        <w:t>6</w:t>
      </w:r>
      <w:r>
        <w:rPr>
          <w:rFonts w:hint="eastAsia"/>
        </w:rPr>
        <w:tab/>
      </w:r>
      <w:r>
        <w:rPr>
          <w:rFonts w:hint="eastAsia"/>
          <w:lang w:val="en-US"/>
        </w:rPr>
        <w:t>Antenna point</w:t>
      </w:r>
      <w:ins w:id="1855" w:author="R4-2406602" w:date="2024-04-23T20:20:00Z">
        <w:r>
          <w:rPr>
            <w:lang w:val="en-US"/>
          </w:rPr>
          <w:t>ing</w:t>
        </w:r>
      </w:ins>
      <w:r>
        <w:rPr>
          <w:rFonts w:hint="eastAsia"/>
          <w:lang w:val="en-US"/>
        </w:rPr>
        <w:t xml:space="preserve"> accuracy</w:t>
      </w:r>
      <w:bookmarkEnd w:id="1852"/>
      <w:bookmarkEnd w:id="1853"/>
      <w:bookmarkEnd w:id="1854"/>
      <w:ins w:id="1856" w:author="R4-2406602" w:date="2024-04-23T20:20:00Z">
        <w:r>
          <w:rPr>
            <w:lang w:val="en-US"/>
          </w:rPr>
          <w:t xml:space="preserve"> and performance</w:t>
        </w:r>
      </w:ins>
    </w:p>
    <w:p w14:paraId="3A613230" w14:textId="77777777" w:rsidR="006E32C1" w:rsidRDefault="006E32C1" w:rsidP="006E32C1">
      <w:pPr>
        <w:pStyle w:val="30"/>
        <w:rPr>
          <w:ins w:id="1857" w:author="R4-2406602" w:date="2024-04-23T20:20:00Z"/>
          <w:lang w:val="en-US"/>
        </w:rPr>
      </w:pPr>
      <w:bookmarkStart w:id="1858" w:name="_Toc161753988"/>
      <w:bookmarkStart w:id="1859" w:name="_Toc161754609"/>
      <w:bookmarkStart w:id="1860" w:name="_Toc163202182"/>
      <w:r>
        <w:rPr>
          <w:rFonts w:hint="eastAsia"/>
          <w:lang w:val="en-US"/>
        </w:rPr>
        <w:t>9</w:t>
      </w:r>
      <w:r>
        <w:t>.</w:t>
      </w:r>
      <w:r>
        <w:rPr>
          <w:rFonts w:hint="eastAsia"/>
          <w:lang w:val="en-US"/>
        </w:rPr>
        <w:t>6</w:t>
      </w:r>
      <w:r>
        <w:t>.1</w:t>
      </w:r>
      <w:r>
        <w:rPr>
          <w:lang w:val="en-US"/>
        </w:rPr>
        <w:tab/>
      </w:r>
      <w:ins w:id="1861" w:author="R4-2406602" w:date="2024-04-23T20:20:00Z">
        <w:r w:rsidRPr="006E32C1">
          <w:rPr>
            <w:lang w:val="en-US"/>
          </w:rPr>
          <w:t>Antenna pointing accuracy</w:t>
        </w:r>
      </w:ins>
    </w:p>
    <w:p w14:paraId="1A54232E" w14:textId="427FE206" w:rsidR="006E32C1" w:rsidRDefault="006E32C1" w:rsidP="006E32C1">
      <w:pPr>
        <w:pStyle w:val="40"/>
        <w:rPr>
          <w:lang w:val="en-US"/>
        </w:rPr>
      </w:pPr>
      <w:ins w:id="1862" w:author="R4-2406602" w:date="2024-04-23T20:20:00Z">
        <w:r>
          <w:rPr>
            <w:lang w:val="en-US"/>
          </w:rPr>
          <w:t>9.6.1.1</w:t>
        </w:r>
        <w:r>
          <w:rPr>
            <w:lang w:val="en-US"/>
          </w:rPr>
          <w:tab/>
        </w:r>
      </w:ins>
      <w:r>
        <w:rPr>
          <w:rFonts w:hint="eastAsia"/>
          <w:lang w:val="en-US"/>
        </w:rPr>
        <w:t xml:space="preserve">Minimum requirement for </w:t>
      </w:r>
      <w:del w:id="1863" w:author="R4-2410580" w:date="2024-05-27T10:15:00Z">
        <w:r w:rsidDel="00451D16">
          <w:rPr>
            <w:rFonts w:hint="eastAsia"/>
            <w:lang w:val="en-US"/>
          </w:rPr>
          <w:delText>Mobile</w:delText>
        </w:r>
      </w:del>
      <w:ins w:id="1864" w:author="R4-2410580" w:date="2024-05-27T10:15:00Z">
        <w:r w:rsidR="00451D16">
          <w:rPr>
            <w:rFonts w:hint="eastAsia"/>
            <w:lang w:val="en-US"/>
          </w:rPr>
          <w:t>NTN</w:t>
        </w:r>
      </w:ins>
      <w:r>
        <w:rPr>
          <w:rFonts w:hint="eastAsia"/>
          <w:lang w:val="en-US"/>
        </w:rPr>
        <w:t xml:space="preserve"> VSAT</w:t>
      </w:r>
      <w:bookmarkEnd w:id="1858"/>
      <w:bookmarkEnd w:id="1859"/>
      <w:bookmarkEnd w:id="1860"/>
    </w:p>
    <w:p w14:paraId="1B478DAC" w14:textId="77777777" w:rsidR="00451D16" w:rsidRPr="00451D16" w:rsidRDefault="00451D16" w:rsidP="00451D16">
      <w:pPr>
        <w:pStyle w:val="5"/>
        <w:rPr>
          <w:ins w:id="1865" w:author="R4-2410580" w:date="2024-05-27T10:15:00Z"/>
          <w:lang w:val="en-US"/>
        </w:rPr>
      </w:pPr>
      <w:ins w:id="1866" w:author="R4-2410580" w:date="2024-05-27T10:15:00Z">
        <w:r w:rsidRPr="00451D16">
          <w:rPr>
            <w:lang w:val="en-US"/>
          </w:rPr>
          <w:t>9.6.1.1.1</w:t>
        </w:r>
        <w:r w:rsidRPr="00451D16">
          <w:rPr>
            <w:lang w:val="en-US"/>
          </w:rPr>
          <w:tab/>
          <w:t>Applicability</w:t>
        </w:r>
      </w:ins>
    </w:p>
    <w:p w14:paraId="7E696D6F" w14:textId="26BEA35A" w:rsidR="006E32C1" w:rsidRDefault="00451D16" w:rsidP="006E32C1">
      <w:pPr>
        <w:rPr>
          <w:ins w:id="1867" w:author="R4-2406602" w:date="2024-04-23T20:20:00Z"/>
          <w:rFonts w:cs="v5.0.0"/>
        </w:rPr>
      </w:pPr>
      <w:ins w:id="1868" w:author="R4-2410580" w:date="2024-05-27T10:16:00Z">
        <w:r>
          <w:rPr>
            <w:rFonts w:cs="v5.0.0"/>
          </w:rPr>
          <w:t xml:space="preserve">Except if otherwise stated, </w:t>
        </w:r>
      </w:ins>
      <w:ins w:id="1869" w:author="R4-2406602" w:date="2024-04-23T20:20:00Z">
        <w:del w:id="1870" w:author="R4-2410580" w:date="2024-05-27T10:16:00Z">
          <w:r w:rsidR="006E32C1" w:rsidDel="00451D16">
            <w:rPr>
              <w:rFonts w:cs="v5.0.0"/>
            </w:rPr>
            <w:delText>T</w:delText>
          </w:r>
        </w:del>
      </w:ins>
      <w:ins w:id="1871" w:author="R4-2410580" w:date="2024-05-27T10:16:00Z">
        <w:r>
          <w:rPr>
            <w:rFonts w:cs="v5.0.0"/>
          </w:rPr>
          <w:t>t</w:t>
        </w:r>
      </w:ins>
      <w:ins w:id="1872" w:author="R4-2406602" w:date="2024-04-23T20:20:00Z">
        <w:r w:rsidR="006E32C1">
          <w:rPr>
            <w:rFonts w:cs="v5.0.0"/>
          </w:rPr>
          <w:t xml:space="preserve">he following requirements are applicable to </w:t>
        </w:r>
        <w:del w:id="1873" w:author="R4-2410580" w:date="2024-05-27T10:16:00Z">
          <w:r w:rsidR="006E32C1" w:rsidDel="00451D16">
            <w:rPr>
              <w:rFonts w:cs="v5.0.0"/>
            </w:rPr>
            <w:delText>Mobile</w:delText>
          </w:r>
        </w:del>
      </w:ins>
      <w:ins w:id="1874" w:author="R4-2410580" w:date="2024-05-27T10:16:00Z">
        <w:r>
          <w:rPr>
            <w:rFonts w:cs="v5.0.0"/>
          </w:rPr>
          <w:t>NTN</w:t>
        </w:r>
      </w:ins>
      <w:ins w:id="1875" w:author="R4-2406602" w:date="2024-04-23T20:20:00Z">
        <w:r w:rsidR="006E32C1">
          <w:rPr>
            <w:rFonts w:cs="v5.0.0"/>
          </w:rPr>
          <w:t xml:space="preserve"> VSAT</w:t>
        </w:r>
      </w:ins>
      <w:ins w:id="1876" w:author="R4-2410580" w:date="2024-05-27T10:16:00Z">
        <w:r>
          <w:rPr>
            <w:rFonts w:cs="v5.0.0"/>
          </w:rPr>
          <w:t xml:space="preserve"> types 1,2,3,4 or 5 </w:t>
        </w:r>
      </w:ins>
      <w:ins w:id="1877" w:author="R4-2406602" w:date="2024-04-23T20:20:00Z">
        <w:r w:rsidR="006E32C1">
          <w:rPr>
            <w:rFonts w:cs="v5.0.0"/>
          </w:rPr>
          <w:t xml:space="preserve"> operating in band n512.</w:t>
        </w:r>
      </w:ins>
    </w:p>
    <w:p w14:paraId="4DEF08E9" w14:textId="77777777" w:rsidR="00451D16" w:rsidRPr="00451D16" w:rsidRDefault="00451D16" w:rsidP="00451D16">
      <w:pPr>
        <w:pStyle w:val="5"/>
        <w:rPr>
          <w:ins w:id="1878" w:author="R4-2410580" w:date="2024-05-27T10:17:00Z"/>
          <w:lang w:val="en-US"/>
        </w:rPr>
      </w:pPr>
      <w:ins w:id="1879" w:author="R4-2410580" w:date="2024-05-27T10:16:00Z">
        <w:r w:rsidRPr="00451D16">
          <w:rPr>
            <w:lang w:val="en-US"/>
          </w:rPr>
          <w:t>9.6.1.1.2</w:t>
        </w:r>
        <w:r w:rsidRPr="00451D16">
          <w:rPr>
            <w:lang w:val="en-US"/>
          </w:rPr>
          <w:tab/>
        </w:r>
      </w:ins>
      <w:ins w:id="1880" w:author="R4-2410580" w:date="2024-05-27T10:17:00Z">
        <w:r w:rsidRPr="00451D16">
          <w:rPr>
            <w:rFonts w:hint="eastAsia"/>
            <w:lang w:val="en-US"/>
          </w:rPr>
          <w:t>P</w:t>
        </w:r>
        <w:r w:rsidRPr="00451D16">
          <w:rPr>
            <w:lang w:val="en-US"/>
          </w:rPr>
          <w:t>ointing Accuracy</w:t>
        </w:r>
      </w:ins>
    </w:p>
    <w:p w14:paraId="28D66059" w14:textId="229E08D9" w:rsidR="006E32C1" w:rsidRPr="00591A10" w:rsidRDefault="006E32C1" w:rsidP="006E32C1">
      <w:r w:rsidRPr="00591A10">
        <w:t xml:space="preserve">The </w:t>
      </w:r>
      <w:del w:id="1881" w:author="R4-2410580" w:date="2024-05-27T10:17:00Z">
        <w:r w:rsidRPr="00591A10" w:rsidDel="00451D16">
          <w:delText>applicant</w:delText>
        </w:r>
      </w:del>
      <w:ins w:id="1882" w:author="R4-2410580" w:date="2024-05-27T10:17:00Z">
        <w:r w:rsidR="00451D16">
          <w:t>manufacturer</w:t>
        </w:r>
      </w:ins>
      <w:r w:rsidRPr="00591A10">
        <w:t xml:space="preserve"> shall declare the peak pointing accuracy (</w:t>
      </w:r>
      <w:r w:rsidRPr="00591A10">
        <w:sym w:font="Symbol" w:char="F064"/>
      </w:r>
      <w:r w:rsidRPr="00591A10">
        <w:sym w:font="Symbol" w:char="F066"/>
      </w:r>
      <w:r w:rsidRPr="00591A10">
        <w:t>) and the associated statistical basis.</w:t>
      </w:r>
    </w:p>
    <w:p w14:paraId="433AF87E" w14:textId="053076C2" w:rsidR="006E32C1" w:rsidRPr="00591A10" w:rsidRDefault="006E32C1" w:rsidP="006E32C1">
      <w:pPr>
        <w:keepNext/>
      </w:pPr>
      <w:r w:rsidRPr="00591A10">
        <w:lastRenderedPageBreak/>
        <w:t>The antenna shall maintain the declared peak pointing accuracy (</w:t>
      </w:r>
      <w:r w:rsidRPr="00591A10">
        <w:sym w:font="Symbol" w:char="F064"/>
      </w:r>
      <w:r w:rsidRPr="00591A10">
        <w:sym w:font="Symbol" w:char="F066"/>
      </w:r>
      <w:r w:rsidRPr="00591A10">
        <w:t xml:space="preserve">), such that the off-axis </w:t>
      </w:r>
      <w:r w:rsidRPr="003F27DD">
        <w:t>EIRP</w:t>
      </w:r>
      <w:r w:rsidRPr="00591A10">
        <w:t xml:space="preserve"> emission density pattern projected onto the geostationary arc remains withi</w:t>
      </w:r>
      <w:r>
        <w:t xml:space="preserve">n the mask specified in </w:t>
      </w:r>
      <w:ins w:id="1883" w:author="JK" w:date="2024-05-09T14:39:00Z">
        <w:r w:rsidR="006A7AD5">
          <w:t>sub-</w:t>
        </w:r>
      </w:ins>
      <w:r>
        <w:t>clauses 9.2.2.2 and 9.2.2.3</w:t>
      </w:r>
      <w:r w:rsidRPr="00591A10">
        <w:t xml:space="preserve"> when shifted by an angle of ±(</w:t>
      </w:r>
      <w:r w:rsidRPr="00591A10">
        <w:sym w:font="Symbol" w:char="F064"/>
      </w:r>
      <w:r w:rsidRPr="00591A10">
        <w:sym w:font="Symbol" w:char="F066"/>
      </w:r>
      <w:r w:rsidRPr="00591A10">
        <w:t>°), taking into account the following factors</w:t>
      </w:r>
      <w:r>
        <w:t xml:space="preserve"> [</w:t>
      </w:r>
      <w:del w:id="1884" w:author="R4-2406602" w:date="2024-04-23T20:23:00Z">
        <w:r w:rsidDel="00CE3AA3">
          <w:delText>EN 303 978</w:delText>
        </w:r>
      </w:del>
      <w:ins w:id="1885" w:author="R4-2406602" w:date="2024-04-23T20:23:00Z">
        <w:r w:rsidR="00CE3AA3">
          <w:t>17</w:t>
        </w:r>
      </w:ins>
      <w:r>
        <w:t>]</w:t>
      </w:r>
      <w:r w:rsidRPr="00591A10">
        <w:t>:</w:t>
      </w:r>
    </w:p>
    <w:p w14:paraId="485BE286" w14:textId="77777777" w:rsidR="006E32C1" w:rsidRPr="00591A10" w:rsidRDefault="006E32C1" w:rsidP="006E32C1">
      <w:pPr>
        <w:pStyle w:val="B10"/>
      </w:pPr>
      <w:r>
        <w:t>-</w:t>
      </w:r>
      <w:r>
        <w:tab/>
      </w:r>
      <w:r w:rsidRPr="00591A10">
        <w:t>the worst case operational environmental conditions;</w:t>
      </w:r>
    </w:p>
    <w:p w14:paraId="080E05FA" w14:textId="3A70BDE0" w:rsidR="006E32C1" w:rsidRPr="00591A10" w:rsidRDefault="006E32C1" w:rsidP="006E32C1">
      <w:pPr>
        <w:pStyle w:val="B10"/>
      </w:pPr>
      <w:r>
        <w:t>-</w:t>
      </w:r>
      <w:r>
        <w:tab/>
      </w:r>
      <w:r w:rsidRPr="00591A10">
        <w:t xml:space="preserve">maximum </w:t>
      </w:r>
      <w:del w:id="1886" w:author="R4-2410580" w:date="2024-05-27T10:17:00Z">
        <w:r w:rsidRPr="003F27DD" w:rsidDel="00451D16">
          <w:delText>ESOMP</w:delText>
        </w:r>
      </w:del>
      <w:r w:rsidRPr="00591A10">
        <w:t xml:space="preserve"> dynamics</w:t>
      </w:r>
      <w:ins w:id="1887" w:author="R4-2410580" w:date="2024-05-27T10:17:00Z">
        <w:r w:rsidR="00451D16">
          <w:t xml:space="preserve"> for Mobile VSAT </w:t>
        </w:r>
        <w:r w:rsidR="00451D16" w:rsidRPr="0021101B">
          <w:t>(e.g. maximum movement of the platform e.g. airplane, boat, vehicle during the connectivity time)</w:t>
        </w:r>
      </w:ins>
      <w:r w:rsidRPr="00591A10">
        <w:t>; and</w:t>
      </w:r>
    </w:p>
    <w:p w14:paraId="1D07EC63" w14:textId="3A906558" w:rsidR="006E32C1" w:rsidRDefault="006E32C1" w:rsidP="006E32C1">
      <w:pPr>
        <w:pStyle w:val="B10"/>
        <w:rPr>
          <w:ins w:id="1888" w:author="R4-2410580" w:date="2024-05-27T10:18:00Z"/>
        </w:rPr>
      </w:pPr>
      <w:r>
        <w:t>-</w:t>
      </w:r>
      <w:r>
        <w:tab/>
      </w:r>
      <w:r w:rsidRPr="00591A10">
        <w:t>the range of latitude, longitude and altitude relative to the satellite orbital position.</w:t>
      </w:r>
    </w:p>
    <w:p w14:paraId="5A7D0843" w14:textId="77777777" w:rsidR="00451D16" w:rsidRPr="00D54E56" w:rsidRDefault="00451D16" w:rsidP="00451D16">
      <w:pPr>
        <w:pStyle w:val="5"/>
        <w:rPr>
          <w:ins w:id="1889" w:author="R4-2410580" w:date="2024-05-27T10:18:00Z"/>
          <w:lang w:val="en-US"/>
        </w:rPr>
      </w:pPr>
      <w:ins w:id="1890" w:author="R4-2410580" w:date="2024-05-27T10:18:00Z">
        <w:r>
          <w:rPr>
            <w:lang w:val="en-US"/>
          </w:rPr>
          <w:t>9.6.1.1.3</w:t>
        </w:r>
        <w:r>
          <w:rPr>
            <w:lang w:val="en-US"/>
          </w:rPr>
          <w:tab/>
          <w:t>On-axis cross polarization isolation</w:t>
        </w:r>
      </w:ins>
    </w:p>
    <w:p w14:paraId="508CBBDB" w14:textId="0B258935" w:rsidR="00451D16" w:rsidRPr="00451D16" w:rsidRDefault="00451D16" w:rsidP="00451D16">
      <w:pPr>
        <w:pStyle w:val="H6"/>
      </w:pPr>
      <w:ins w:id="1891" w:author="R4-2410580" w:date="2024-05-27T10:18:00Z">
        <w:r>
          <w:rPr>
            <w:lang w:val="en-US"/>
          </w:rPr>
          <w:t>9.6.1.1.3.1</w:t>
        </w:r>
      </w:ins>
      <w:ins w:id="1892" w:author="R4-2410580" w:date="2024-05-27T10:30:00Z">
        <w:r w:rsidR="007B4B10">
          <w:rPr>
            <w:lang w:val="en-US"/>
          </w:rPr>
          <w:tab/>
        </w:r>
      </w:ins>
      <w:ins w:id="1893" w:author="R4-2410580" w:date="2024-05-27T10:18:00Z">
        <w:r>
          <w:t>Linearly polarized NTN VSAT</w:t>
        </w:r>
      </w:ins>
    </w:p>
    <w:p w14:paraId="54045E04" w14:textId="6EE48555" w:rsidR="006E32C1" w:rsidDel="00451D16" w:rsidRDefault="006E32C1" w:rsidP="006E32C1">
      <w:pPr>
        <w:pStyle w:val="B10"/>
        <w:rPr>
          <w:del w:id="1894" w:author="R4-2410580" w:date="2024-05-27T10:19:00Z"/>
        </w:rPr>
      </w:pPr>
      <w:del w:id="1895" w:author="R4-2410580" w:date="2024-05-27T10:19:00Z">
        <w:r w:rsidDel="00451D16">
          <w:delText>-</w:delText>
        </w:r>
        <w:r w:rsidDel="00451D16">
          <w:tab/>
          <w:delText>For linearly polarized ESOMPs, the following specification is required. The applicant shall declare the on-axis cross polarization isolation of the ESOMP [EN 303 978</w:delText>
        </w:r>
      </w:del>
      <w:ins w:id="1896" w:author="R4-2406602" w:date="2024-04-23T20:23:00Z">
        <w:del w:id="1897" w:author="R4-2410580" w:date="2024-05-27T10:19:00Z">
          <w:r w:rsidR="00CE3AA3" w:rsidDel="00451D16">
            <w:delText>17</w:delText>
          </w:r>
        </w:del>
      </w:ins>
      <w:del w:id="1898" w:author="R4-2410580" w:date="2024-05-27T10:19:00Z">
        <w:r w:rsidDel="00451D16">
          <w:delText xml:space="preserve">]: </w:delText>
        </w:r>
      </w:del>
    </w:p>
    <w:p w14:paraId="4FDBF342" w14:textId="5B825C6A" w:rsidR="00451D16" w:rsidRDefault="00451D16" w:rsidP="00451D16">
      <w:pPr>
        <w:pStyle w:val="B10"/>
        <w:ind w:left="0" w:firstLine="0"/>
        <w:rPr>
          <w:ins w:id="1899" w:author="R4-2410580" w:date="2024-05-27T10:21:00Z"/>
        </w:rPr>
      </w:pPr>
      <w:ins w:id="1900" w:author="R4-2410580" w:date="2024-05-27T10:20:00Z">
        <w:r w:rsidRPr="00451D16">
          <w:t>This requirement is applicable to NTN VSAT type 1, 2, 4 and 5.</w:t>
        </w:r>
      </w:ins>
    </w:p>
    <w:p w14:paraId="3320311D" w14:textId="3677D5B5" w:rsidR="00451D16" w:rsidRPr="00451D16" w:rsidRDefault="00451D16" w:rsidP="00451D16">
      <w:pPr>
        <w:pStyle w:val="B10"/>
        <w:ind w:left="0" w:firstLine="0"/>
        <w:rPr>
          <w:ins w:id="1901" w:author="R4-2410580" w:date="2024-05-27T10:20:00Z"/>
        </w:rPr>
      </w:pPr>
      <w:ins w:id="1902" w:author="R4-2410580" w:date="2024-05-27T10:21:00Z">
        <w:r w:rsidRPr="00451D16">
          <w:t>For linearly polarized NTN VSAT, the manufacturer shall declare the on-axis cross polarization isolation of the NTN VSAT [17, 18].</w:t>
        </w:r>
      </w:ins>
    </w:p>
    <w:p w14:paraId="4697A74E" w14:textId="40512C6C" w:rsidR="006E32C1" w:rsidRDefault="006E32C1" w:rsidP="00451D16">
      <w:pPr>
        <w:pStyle w:val="B10"/>
        <w:ind w:left="0" w:firstLine="0"/>
      </w:pPr>
      <w:del w:id="1903" w:author="R4-2410580" w:date="2024-05-27T10:21:00Z">
        <w:r w:rsidDel="00451D16">
          <w:delText>-</w:delText>
        </w:r>
        <w:r w:rsidDel="00451D16">
          <w:tab/>
        </w:r>
      </w:del>
      <w:r>
        <w:t xml:space="preserve">The polarization angle shall be continuously adjustable within the operational range as declared by </w:t>
      </w:r>
      <w:proofErr w:type="spellStart"/>
      <w:r>
        <w:t>the</w:t>
      </w:r>
      <w:del w:id="1904" w:author="R4-2410580" w:date="2024-05-27T10:21:00Z">
        <w:r w:rsidDel="00451D16">
          <w:delText xml:space="preserve"> applicant</w:delText>
        </w:r>
      </w:del>
      <w:ins w:id="1905" w:author="R4-2410580" w:date="2024-05-27T10:21:00Z">
        <w:r w:rsidR="00451D16">
          <w:t>manufacturer</w:t>
        </w:r>
      </w:ins>
      <w:proofErr w:type="spellEnd"/>
      <w:r>
        <w:t xml:space="preserve">. </w:t>
      </w:r>
    </w:p>
    <w:p w14:paraId="42FA2BBC" w14:textId="04B6F9CB" w:rsidR="006E32C1" w:rsidDel="00451D16" w:rsidRDefault="006E32C1" w:rsidP="00451D16">
      <w:pPr>
        <w:pStyle w:val="B10"/>
        <w:ind w:left="0" w:firstLine="0"/>
        <w:rPr>
          <w:del w:id="1906" w:author="R4-2410580" w:date="2024-05-27T10:21:00Z"/>
        </w:rPr>
      </w:pPr>
      <w:del w:id="1907" w:author="R4-2410580" w:date="2024-05-27T10:21:00Z">
        <w:r w:rsidDel="00451D16">
          <w:delText>-</w:delText>
        </w:r>
        <w:r w:rsidDel="00451D16">
          <w:tab/>
        </w:r>
      </w:del>
      <w:r>
        <w:t xml:space="preserve">It shall be possible to fix the transmit antenna polarization angle with an accuracy of at least 1°. </w:t>
      </w:r>
    </w:p>
    <w:p w14:paraId="7A99A155" w14:textId="77777777" w:rsidR="00451D16" w:rsidRDefault="00451D16" w:rsidP="00451D16">
      <w:pPr>
        <w:pStyle w:val="B10"/>
        <w:ind w:left="0" w:firstLine="0"/>
        <w:rPr>
          <w:ins w:id="1908" w:author="R4-2410580" w:date="2024-05-27T10:21:00Z"/>
        </w:rPr>
      </w:pPr>
    </w:p>
    <w:p w14:paraId="126CA151" w14:textId="77777777" w:rsidR="006E32C1" w:rsidRDefault="006E32C1" w:rsidP="00451D16">
      <w:pPr>
        <w:pStyle w:val="B10"/>
        <w:ind w:left="0" w:firstLine="0"/>
      </w:pPr>
      <w:del w:id="1909" w:author="R4-2410580" w:date="2024-05-27T10:21:00Z">
        <w:r w:rsidDel="00451D16">
          <w:delText>-</w:delText>
        </w:r>
        <w:r w:rsidDel="00451D16">
          <w:tab/>
        </w:r>
      </w:del>
      <w:r>
        <w:t xml:space="preserve">When linear polarization is used for both transmission and reception, the angle between the receive and corresponding transmit polarization planes shall not deviate by more than 1° from the nominal value declared by the applicant. </w:t>
      </w:r>
    </w:p>
    <w:p w14:paraId="4F225C24" w14:textId="29881CC6" w:rsidR="00451D16" w:rsidRPr="00451D16" w:rsidRDefault="00451D16" w:rsidP="00451D16">
      <w:pPr>
        <w:pStyle w:val="H6"/>
        <w:rPr>
          <w:ins w:id="1910" w:author="R4-2410580" w:date="2024-05-27T10:22:00Z"/>
          <w:lang w:val="en-US"/>
        </w:rPr>
      </w:pPr>
      <w:ins w:id="1911" w:author="R4-2410580" w:date="2024-05-27T10:22:00Z">
        <w:r>
          <w:rPr>
            <w:lang w:val="en-US"/>
          </w:rPr>
          <w:t>9.6.1.1.3.2</w:t>
        </w:r>
        <w:r>
          <w:rPr>
            <w:lang w:val="en-US"/>
          </w:rPr>
          <w:tab/>
        </w:r>
        <w:r w:rsidRPr="00451D16">
          <w:rPr>
            <w:lang w:val="en-US"/>
          </w:rPr>
          <w:t>Circularly polarized NTN VSAT</w:t>
        </w:r>
      </w:ins>
    </w:p>
    <w:p w14:paraId="6C7567FB" w14:textId="2FB9AB8F" w:rsidR="006E32C1" w:rsidRPr="00451D16" w:rsidRDefault="006E32C1" w:rsidP="00451D16">
      <w:pPr>
        <w:jc w:val="both"/>
        <w:rPr>
          <w:rFonts w:eastAsia="Times New Roman" w:cs="v5.0.0"/>
        </w:rPr>
      </w:pPr>
      <w:r w:rsidRPr="00451D16">
        <w:rPr>
          <w:rFonts w:eastAsia="Times New Roman" w:cs="v5.0.0"/>
        </w:rPr>
        <w:t xml:space="preserve">For circularly polarized </w:t>
      </w:r>
      <w:del w:id="1912" w:author="R4-2410580" w:date="2024-05-27T10:23:00Z">
        <w:r w:rsidRPr="00451D16" w:rsidDel="00451D16">
          <w:rPr>
            <w:rFonts w:eastAsia="Times New Roman" w:cs="v5.0.0"/>
          </w:rPr>
          <w:delText>ESOMPs</w:delText>
        </w:r>
      </w:del>
      <w:ins w:id="1913" w:author="R4-2410580" w:date="2024-05-27T10:23:00Z">
        <w:r w:rsidR="00451D16">
          <w:rPr>
            <w:rFonts w:eastAsia="Times New Roman" w:cs="v5.0.0"/>
          </w:rPr>
          <w:t>NTN VSAT</w:t>
        </w:r>
      </w:ins>
      <w:r w:rsidRPr="00451D16">
        <w:rPr>
          <w:rFonts w:eastAsia="Times New Roman" w:cs="v5.0.0"/>
        </w:rPr>
        <w:t xml:space="preserve">, the </w:t>
      </w:r>
      <w:del w:id="1914" w:author="R4-2410580" w:date="2024-05-27T10:23:00Z">
        <w:r w:rsidRPr="00451D16" w:rsidDel="00451D16">
          <w:rPr>
            <w:rFonts w:eastAsia="Times New Roman" w:cs="v5.0.0"/>
          </w:rPr>
          <w:delText xml:space="preserve">applicant </w:delText>
        </w:r>
      </w:del>
      <w:ins w:id="1915" w:author="R4-2410580" w:date="2024-05-27T10:23:00Z">
        <w:r w:rsidR="00451D16">
          <w:rPr>
            <w:rFonts w:eastAsia="Times New Roman" w:cs="v5.0.0"/>
          </w:rPr>
          <w:t>manufacturer</w:t>
        </w:r>
        <w:r w:rsidR="00451D16" w:rsidRPr="00451D16">
          <w:rPr>
            <w:rFonts w:eastAsia="Times New Roman" w:cs="v5.0.0"/>
          </w:rPr>
          <w:t xml:space="preserve"> </w:t>
        </w:r>
      </w:ins>
      <w:r w:rsidRPr="00451D16">
        <w:rPr>
          <w:rFonts w:eastAsia="Times New Roman" w:cs="v5.0.0"/>
        </w:rPr>
        <w:t>shall declare the voltage axial ratio.</w:t>
      </w:r>
    </w:p>
    <w:p w14:paraId="6F22F3EE" w14:textId="034DA229" w:rsidR="006E32C1" w:rsidRDefault="006E32C1" w:rsidP="006E32C1">
      <w:pPr>
        <w:pStyle w:val="40"/>
        <w:rPr>
          <w:lang w:val="en-US"/>
        </w:rPr>
      </w:pPr>
      <w:bookmarkStart w:id="1916" w:name="_Toc161753989"/>
      <w:bookmarkStart w:id="1917" w:name="_Toc161754610"/>
      <w:bookmarkStart w:id="1918" w:name="_Toc163202183"/>
      <w:r>
        <w:rPr>
          <w:rFonts w:hint="eastAsia"/>
          <w:lang w:val="en-US"/>
        </w:rPr>
        <w:t>9</w:t>
      </w:r>
      <w:r>
        <w:t>.</w:t>
      </w:r>
      <w:r>
        <w:rPr>
          <w:rFonts w:hint="eastAsia"/>
          <w:lang w:val="en-US"/>
        </w:rPr>
        <w:t>6</w:t>
      </w:r>
      <w:r>
        <w:t>.</w:t>
      </w:r>
      <w:ins w:id="1919" w:author="R4-2406602" w:date="2024-04-23T20:21:00Z">
        <w:r>
          <w:t>1.</w:t>
        </w:r>
      </w:ins>
      <w:r>
        <w:rPr>
          <w:rFonts w:hint="eastAsia"/>
          <w:lang w:val="en-US"/>
        </w:rPr>
        <w:t>2</w:t>
      </w:r>
      <w:r>
        <w:rPr>
          <w:lang w:val="en-US"/>
        </w:rPr>
        <w:tab/>
      </w:r>
      <w:r>
        <w:rPr>
          <w:rFonts w:hint="eastAsia"/>
          <w:lang w:val="en-US"/>
        </w:rPr>
        <w:t>Minimum requirement for Fixed VSAT</w:t>
      </w:r>
      <w:bookmarkEnd w:id="1916"/>
      <w:bookmarkEnd w:id="1917"/>
      <w:bookmarkEnd w:id="1918"/>
      <w:ins w:id="1920" w:author="R4-2410580" w:date="2024-05-27T10:23:00Z">
        <w:r w:rsidR="00451D16">
          <w:rPr>
            <w:lang w:val="en-US"/>
          </w:rPr>
          <w:t xml:space="preserve"> types 1 or 2</w:t>
        </w:r>
      </w:ins>
    </w:p>
    <w:p w14:paraId="3B5A0D4F" w14:textId="77777777" w:rsidR="00451D16" w:rsidRDefault="00451D16" w:rsidP="00451D16">
      <w:pPr>
        <w:pStyle w:val="5"/>
        <w:rPr>
          <w:ins w:id="1921" w:author="R4-2410580" w:date="2024-05-27T10:24:00Z"/>
        </w:rPr>
      </w:pPr>
      <w:ins w:id="1922" w:author="R4-2410580" w:date="2024-05-27T10:24:00Z">
        <w:r>
          <w:rPr>
            <w:lang w:val="en-US"/>
          </w:rPr>
          <w:t>9.6.1.2.1</w:t>
        </w:r>
        <w:r>
          <w:rPr>
            <w:lang w:val="en-US"/>
          </w:rPr>
          <w:tab/>
          <w:t>Applicability</w:t>
        </w:r>
      </w:ins>
    </w:p>
    <w:p w14:paraId="01784887" w14:textId="505696C5" w:rsidR="006E32C1" w:rsidRDefault="006E32C1" w:rsidP="006E32C1">
      <w:pPr>
        <w:rPr>
          <w:ins w:id="1923" w:author="R4-2406602" w:date="2024-04-23T20:21:00Z"/>
          <w:rFonts w:cs="v5.0.0"/>
        </w:rPr>
      </w:pPr>
      <w:ins w:id="1924" w:author="R4-2406602" w:date="2024-04-23T20:21:00Z">
        <w:r>
          <w:rPr>
            <w:rFonts w:cs="v5.0.0"/>
          </w:rPr>
          <w:t xml:space="preserve">The following requirements are applicable to Fixed VSAT </w:t>
        </w:r>
      </w:ins>
      <w:ins w:id="1925" w:author="R4-2410580" w:date="2024-05-27T10:23:00Z">
        <w:r w:rsidR="00451D16">
          <w:rPr>
            <w:rFonts w:cs="v5.0.0"/>
          </w:rPr>
          <w:t xml:space="preserve">types 1 or 2 </w:t>
        </w:r>
      </w:ins>
      <w:ins w:id="1926" w:author="R4-2406602" w:date="2024-04-23T20:21:00Z">
        <w:r>
          <w:rPr>
            <w:rFonts w:cs="v5.0.0"/>
          </w:rPr>
          <w:t>operating in band n512</w:t>
        </w:r>
      </w:ins>
      <w:ins w:id="1927" w:author="R4-2410580" w:date="2024-05-27T10:24:00Z">
        <w:r w:rsidR="00451D16">
          <w:rPr>
            <w:rFonts w:cs="v5.0.0"/>
          </w:rPr>
          <w:t xml:space="preserve"> </w:t>
        </w:r>
        <w:r w:rsidR="00451D16" w:rsidRPr="00451D16">
          <w:rPr>
            <w:rFonts w:cs="v5.0.0"/>
          </w:rPr>
          <w:t>when connected to Geostationary Satellite Orbit (GSO) SAN</w:t>
        </w:r>
      </w:ins>
      <w:ins w:id="1928" w:author="R4-2406602" w:date="2024-04-23T20:21:00Z">
        <w:r>
          <w:rPr>
            <w:rFonts w:cs="v5.0.0"/>
          </w:rPr>
          <w:t>.</w:t>
        </w:r>
      </w:ins>
    </w:p>
    <w:p w14:paraId="34E0D780" w14:textId="77777777" w:rsidR="00451D16" w:rsidRDefault="00451D16" w:rsidP="00451D16">
      <w:pPr>
        <w:pStyle w:val="5"/>
        <w:rPr>
          <w:ins w:id="1929" w:author="R4-2410580" w:date="2024-05-27T10:25:00Z"/>
        </w:rPr>
      </w:pPr>
      <w:ins w:id="1930" w:author="R4-2410580" w:date="2024-05-27T10:25:00Z">
        <w:r>
          <w:t>9.6.1.2.2</w:t>
        </w:r>
        <w:r>
          <w:tab/>
          <w:t>Pointing Stability</w:t>
        </w:r>
      </w:ins>
    </w:p>
    <w:p w14:paraId="2AF4D318" w14:textId="1379B0FF" w:rsidR="006E32C1" w:rsidRPr="007B4B10" w:rsidDel="00451D16" w:rsidRDefault="006E32C1" w:rsidP="007B4B10">
      <w:pPr>
        <w:rPr>
          <w:del w:id="1931" w:author="R4-2410580" w:date="2024-05-27T10:25:00Z"/>
          <w:rFonts w:cs="v5.0.0"/>
        </w:rPr>
      </w:pPr>
      <w:del w:id="1932" w:author="R4-2410580" w:date="2024-05-27T10:25:00Z">
        <w:r w:rsidRPr="007B4B10" w:rsidDel="00451D16">
          <w:rPr>
            <w:rFonts w:cs="v5.0.0"/>
          </w:rPr>
          <w:delText>The minimum requirements are defined in terms of a) pointing stability, b) pointing accuracy capability and c) polarization angle alignment capability for linear polarization, as follows:</w:delText>
        </w:r>
      </w:del>
    </w:p>
    <w:p w14:paraId="0D530D46" w14:textId="65051764" w:rsidR="006E32C1" w:rsidRPr="007B4B10" w:rsidRDefault="006E32C1" w:rsidP="007B4B10">
      <w:pPr>
        <w:rPr>
          <w:ins w:id="1933" w:author="R4-2410580" w:date="2024-05-27T10:25:00Z"/>
          <w:rFonts w:cs="v5.0.0"/>
        </w:rPr>
      </w:pPr>
      <w:del w:id="1934" w:author="R4-2410580" w:date="2024-05-27T10:25:00Z">
        <w:r w:rsidRPr="007B4B10" w:rsidDel="00451D16">
          <w:rPr>
            <w:rFonts w:cs="v5.0.0"/>
          </w:rPr>
          <w:delText xml:space="preserve">a) </w:delText>
        </w:r>
      </w:del>
      <w:r w:rsidRPr="007B4B10">
        <w:rPr>
          <w:rFonts w:cs="v5.0.0"/>
        </w:rPr>
        <w:t>Pointing stability: Under the condition of 100 km/h maximum wind speed, with gusts of 130 km/h lasting 3 seconds, the installation shall not show any sign of permanent distortion and shall not need repointing after the application of the wind load.</w:t>
      </w:r>
    </w:p>
    <w:p w14:paraId="0F5F49AC" w14:textId="25EBED40" w:rsidR="007B4B10" w:rsidRPr="00463055" w:rsidDel="007B4B10" w:rsidRDefault="007B4B10" w:rsidP="007B4B10">
      <w:pPr>
        <w:pStyle w:val="5"/>
        <w:rPr>
          <w:del w:id="1935" w:author="R4-2410580" w:date="2024-05-27T10:29:00Z"/>
        </w:rPr>
      </w:pPr>
      <w:ins w:id="1936" w:author="R4-2410580" w:date="2024-05-27T10:26:00Z">
        <w:r>
          <w:t>9.6.1.2.3</w:t>
        </w:r>
        <w:r>
          <w:tab/>
          <w:t>Pointing Accuracy</w:t>
        </w:r>
      </w:ins>
    </w:p>
    <w:p w14:paraId="5351629E" w14:textId="77777777" w:rsidR="007B4B10" w:rsidRDefault="006E32C1" w:rsidP="007B4B10">
      <w:pPr>
        <w:pStyle w:val="5"/>
        <w:rPr>
          <w:ins w:id="1937" w:author="R4-2410580" w:date="2024-05-27T10:27:00Z"/>
          <w:lang w:val="en-US"/>
        </w:rPr>
      </w:pPr>
      <w:del w:id="1938" w:author="R4-2410580" w:date="2024-05-27T10:26:00Z">
        <w:r w:rsidRPr="00891D10" w:rsidDel="007B4B10">
          <w:rPr>
            <w:lang w:val="en-US"/>
          </w:rPr>
          <w:delText>b)</w:delText>
        </w:r>
        <w:r w:rsidDel="007B4B10">
          <w:rPr>
            <w:lang w:val="en-US"/>
          </w:rPr>
          <w:delText xml:space="preserve"> </w:delText>
        </w:r>
      </w:del>
      <w:del w:id="1939" w:author="R4-2410580" w:date="2024-05-27T10:27:00Z">
        <w:r w:rsidDel="007B4B10">
          <w:rPr>
            <w:lang w:val="en-US"/>
          </w:rPr>
          <w:delText xml:space="preserve">Pointing accuracy capability: </w:delText>
        </w:r>
      </w:del>
    </w:p>
    <w:p w14:paraId="0525CA7C" w14:textId="77777777" w:rsidR="007B4B10" w:rsidRDefault="007B4B10" w:rsidP="007B4B10">
      <w:pPr>
        <w:pStyle w:val="H6"/>
        <w:rPr>
          <w:ins w:id="1940" w:author="R4-2410580" w:date="2024-05-27T10:27:00Z"/>
          <w:lang w:val="en-US"/>
        </w:rPr>
      </w:pPr>
      <w:ins w:id="1941" w:author="R4-2410580" w:date="2024-05-27T10:27:00Z">
        <w:r>
          <w:t>9.6.1.2.3.1</w:t>
        </w:r>
        <w:r>
          <w:tab/>
        </w:r>
        <w:r>
          <w:tab/>
          <w:t>General</w:t>
        </w:r>
      </w:ins>
    </w:p>
    <w:p w14:paraId="4630E9D5" w14:textId="0B654A67" w:rsidR="006E32C1" w:rsidDel="007B4B10" w:rsidRDefault="006E32C1" w:rsidP="007B4B10">
      <w:pPr>
        <w:pStyle w:val="H6"/>
        <w:rPr>
          <w:del w:id="1942" w:author="R4-2410580" w:date="2024-05-27T10:27:00Z"/>
          <w:lang w:val="en-US"/>
        </w:rPr>
      </w:pPr>
      <w:r w:rsidRPr="00891D10">
        <w:rPr>
          <w:lang w:val="en-US"/>
        </w:rPr>
        <w:t xml:space="preserve">The </w:t>
      </w:r>
      <w:del w:id="1943" w:author="R4-2410580" w:date="2024-05-27T10:27:00Z">
        <w:r w:rsidRPr="00891D10" w:rsidDel="007B4B10">
          <w:rPr>
            <w:lang w:val="en-US"/>
          </w:rPr>
          <w:delText xml:space="preserve">applicant </w:delText>
        </w:r>
      </w:del>
      <w:ins w:id="1944" w:author="R4-2410580" w:date="2024-05-27T10:27:00Z">
        <w:r w:rsidR="007B4B10">
          <w:rPr>
            <w:lang w:val="en-US"/>
          </w:rPr>
          <w:t>manufacturer</w:t>
        </w:r>
        <w:r w:rsidR="007B4B10" w:rsidRPr="00891D10">
          <w:rPr>
            <w:lang w:val="en-US"/>
          </w:rPr>
          <w:t xml:space="preserve"> </w:t>
        </w:r>
      </w:ins>
      <w:r w:rsidRPr="00891D10">
        <w:rPr>
          <w:lang w:val="en-US"/>
        </w:rPr>
        <w:t xml:space="preserve">shall declare the usage area in terms of the range of latitude and longitude relative to the satellite orbital position where the alignments specified below are possible. </w:t>
      </w:r>
      <w:del w:id="1945" w:author="R4-2410580" w:date="2024-05-27T10:27:00Z">
        <w:r w:rsidDel="007B4B10">
          <w:rPr>
            <w:lang w:val="en-US"/>
          </w:rPr>
          <w:delText>Two sets of specifications are further defined:</w:delText>
        </w:r>
      </w:del>
    </w:p>
    <w:p w14:paraId="47E3FE3A" w14:textId="77777777" w:rsidR="007B4B10" w:rsidRPr="007B4B10" w:rsidRDefault="007B4B10" w:rsidP="007B4B10">
      <w:pPr>
        <w:rPr>
          <w:ins w:id="1946" w:author="R4-2410580" w:date="2024-05-27T10:29:00Z"/>
          <w:lang w:val="en-US"/>
        </w:rPr>
      </w:pPr>
    </w:p>
    <w:p w14:paraId="5AF21AB3" w14:textId="77777777" w:rsidR="007B4B10" w:rsidRDefault="007B4B10" w:rsidP="007B4B10">
      <w:pPr>
        <w:pStyle w:val="H6"/>
        <w:rPr>
          <w:ins w:id="1947" w:author="R4-2410580" w:date="2024-05-27T10:27:00Z"/>
          <w:lang w:val="en-US"/>
        </w:rPr>
      </w:pPr>
      <w:ins w:id="1948" w:author="R4-2410580" w:date="2024-05-27T10:27:00Z">
        <w:r>
          <w:lastRenderedPageBreak/>
          <w:t>9.6.1.2.3.2</w:t>
        </w:r>
        <w:r>
          <w:tab/>
        </w:r>
        <w:r>
          <w:tab/>
        </w:r>
        <w:r w:rsidRPr="00233053">
          <w:rPr>
            <w:lang w:val="en-US"/>
          </w:rPr>
          <w:t>Main beam pointing accuracy</w:t>
        </w:r>
      </w:ins>
    </w:p>
    <w:p w14:paraId="5D875B15" w14:textId="20BE2129" w:rsidR="006E32C1" w:rsidRDefault="006E32C1" w:rsidP="007B4B10">
      <w:pPr>
        <w:rPr>
          <w:lang w:val="en-US"/>
        </w:rPr>
      </w:pPr>
      <w:del w:id="1949" w:author="R4-2410580" w:date="2024-05-27T10:27:00Z">
        <w:r w:rsidDel="007B4B10">
          <w:rPr>
            <w:lang w:val="en-US"/>
          </w:rPr>
          <w:delText>-</w:delText>
        </w:r>
        <w:r w:rsidDel="007B4B10">
          <w:rPr>
            <w:lang w:val="en-US"/>
          </w:rPr>
          <w:tab/>
        </w:r>
        <w:r w:rsidRPr="00233053" w:rsidDel="007B4B10">
          <w:rPr>
            <w:lang w:val="en-US"/>
          </w:rPr>
          <w:delText xml:space="preserve">Specification 1: Main beam pointing accuracy. </w:delText>
        </w:r>
      </w:del>
      <w:r w:rsidRPr="00233053">
        <w:rPr>
          <w:lang w:val="en-US"/>
        </w:rPr>
        <w:t>The antenna sub-system alignment facilities shall enable the main beam axis to be adjusted and fixed with a pointing accuracy (</w:t>
      </w:r>
      <w:proofErr w:type="spellStart"/>
      <w:r w:rsidRPr="00233053">
        <w:rPr>
          <w:lang w:val="en-US"/>
        </w:rPr>
        <w:t>δφ</w:t>
      </w:r>
      <w:proofErr w:type="spellEnd"/>
      <w:r w:rsidRPr="00233053">
        <w:rPr>
          <w:lang w:val="en-US"/>
        </w:rPr>
        <w:t xml:space="preserve">) of either: </w:t>
      </w:r>
    </w:p>
    <w:p w14:paraId="2CBE1224" w14:textId="77777777" w:rsidR="006E32C1" w:rsidRDefault="006E32C1" w:rsidP="006E32C1">
      <w:pPr>
        <w:pStyle w:val="B3"/>
        <w:rPr>
          <w:lang w:val="en-US"/>
        </w:rPr>
      </w:pPr>
      <w:r>
        <w:rPr>
          <w:lang w:val="en-US"/>
        </w:rPr>
        <w:t>-</w:t>
      </w:r>
      <w:r>
        <w:rPr>
          <w:lang w:val="en-US"/>
        </w:rPr>
        <w:tab/>
      </w:r>
      <w:r w:rsidRPr="00233053">
        <w:rPr>
          <w:lang w:val="en-US"/>
        </w:rPr>
        <w:t xml:space="preserve">1) 0,1º; or </w:t>
      </w:r>
    </w:p>
    <w:p w14:paraId="12CABCEF" w14:textId="77777777" w:rsidR="006E32C1" w:rsidRDefault="006E32C1" w:rsidP="006E32C1">
      <w:pPr>
        <w:pStyle w:val="B3"/>
        <w:rPr>
          <w:lang w:val="en-US"/>
        </w:rPr>
      </w:pPr>
      <w:r>
        <w:rPr>
          <w:lang w:val="en-US"/>
        </w:rPr>
        <w:t>-</w:t>
      </w:r>
      <w:r>
        <w:rPr>
          <w:lang w:val="en-US"/>
        </w:rPr>
        <w:tab/>
      </w:r>
      <w:r w:rsidRPr="00233053">
        <w:rPr>
          <w:lang w:val="en-US"/>
        </w:rPr>
        <w:t xml:space="preserve">2) a greater value declared by the applicant, subject to the following restrictions: </w:t>
      </w:r>
    </w:p>
    <w:p w14:paraId="06BEC5BD" w14:textId="77777777" w:rsidR="006E32C1" w:rsidRDefault="006E32C1" w:rsidP="006E32C1">
      <w:pPr>
        <w:pStyle w:val="B4"/>
        <w:rPr>
          <w:lang w:val="en-US"/>
        </w:rPr>
      </w:pPr>
      <w:r>
        <w:rPr>
          <w:lang w:val="en-US"/>
        </w:rPr>
        <w:t>-</w:t>
      </w:r>
      <w:r>
        <w:rPr>
          <w:lang w:val="en-US"/>
        </w:rPr>
        <w:tab/>
      </w:r>
      <w:r w:rsidRPr="00233053">
        <w:rPr>
          <w:lang w:val="en-US"/>
        </w:rPr>
        <w:t>the pointing accuracy (</w:t>
      </w:r>
      <w:proofErr w:type="spellStart"/>
      <w:r w:rsidRPr="00233053">
        <w:rPr>
          <w:lang w:val="en-US"/>
        </w:rPr>
        <w:t>δφ</w:t>
      </w:r>
      <w:proofErr w:type="spellEnd"/>
      <w:r w:rsidRPr="00233053">
        <w:rPr>
          <w:lang w:val="en-US"/>
        </w:rPr>
        <w:t xml:space="preserve">) shall not exceed 30 % of the antenna transmit main beam half power beamwidth; </w:t>
      </w:r>
    </w:p>
    <w:p w14:paraId="5FB49DE1" w14:textId="6F3E9465" w:rsidR="006E32C1" w:rsidRDefault="006E32C1" w:rsidP="006E32C1">
      <w:pPr>
        <w:pStyle w:val="B4"/>
        <w:rPr>
          <w:ins w:id="1950" w:author="R4-2410580" w:date="2024-05-27T10:28:00Z"/>
          <w:lang w:val="en-US"/>
        </w:rPr>
      </w:pPr>
      <w:r>
        <w:rPr>
          <w:lang w:val="en-US"/>
        </w:rPr>
        <w:t>-</w:t>
      </w:r>
      <w:r>
        <w:rPr>
          <w:lang w:val="en-US"/>
        </w:rPr>
        <w:tab/>
      </w:r>
      <w:r w:rsidRPr="00233053">
        <w:rPr>
          <w:lang w:val="en-US"/>
        </w:rPr>
        <w:t xml:space="preserve">the off-axis </w:t>
      </w:r>
      <w:proofErr w:type="spellStart"/>
      <w:r w:rsidRPr="00233053">
        <w:rPr>
          <w:lang w:val="en-US"/>
        </w:rPr>
        <w:t>e.i.r.p</w:t>
      </w:r>
      <w:proofErr w:type="spellEnd"/>
      <w:r w:rsidRPr="00233053">
        <w:rPr>
          <w:lang w:val="en-US"/>
        </w:rPr>
        <w:t>. emission density pattern remains withi</w:t>
      </w:r>
      <w:r w:rsidRPr="008F24A4">
        <w:rPr>
          <w:lang w:val="en-US"/>
        </w:rPr>
        <w:t xml:space="preserve">n the mask specified in </w:t>
      </w:r>
      <w:ins w:id="1951" w:author="JK" w:date="2024-05-09T14:41:00Z">
        <w:r w:rsidR="006A7AD5">
          <w:rPr>
            <w:lang w:val="en-US"/>
          </w:rPr>
          <w:t>sub-</w:t>
        </w:r>
      </w:ins>
      <w:r w:rsidRPr="008F24A4">
        <w:rPr>
          <w:lang w:val="en-US"/>
        </w:rPr>
        <w:t xml:space="preserve">clause </w:t>
      </w:r>
      <w:r>
        <w:rPr>
          <w:lang w:val="en-US"/>
        </w:rPr>
        <w:t>9</w:t>
      </w:r>
      <w:r w:rsidRPr="008F24A4">
        <w:rPr>
          <w:lang w:val="en-US"/>
        </w:rPr>
        <w:t>.</w:t>
      </w:r>
      <w:r>
        <w:rPr>
          <w:lang w:val="en-US"/>
        </w:rPr>
        <w:t>2</w:t>
      </w:r>
      <w:r w:rsidRPr="008F24A4">
        <w:rPr>
          <w:lang w:val="en-US"/>
        </w:rPr>
        <w:t>.</w:t>
      </w:r>
      <w:r>
        <w:rPr>
          <w:lang w:val="en-US"/>
        </w:rPr>
        <w:t>2</w:t>
      </w:r>
      <w:r w:rsidRPr="008F24A4">
        <w:rPr>
          <w:lang w:val="en-US"/>
        </w:rPr>
        <w:t>.</w:t>
      </w:r>
      <w:r>
        <w:rPr>
          <w:lang w:val="en-US"/>
        </w:rPr>
        <w:t>3</w:t>
      </w:r>
      <w:r w:rsidRPr="00233053">
        <w:rPr>
          <w:lang w:val="en-US"/>
        </w:rPr>
        <w:t xml:space="preserve"> when shifted by an angle of ±(</w:t>
      </w:r>
      <w:proofErr w:type="spellStart"/>
      <w:r w:rsidRPr="00233053">
        <w:rPr>
          <w:lang w:val="en-US"/>
        </w:rPr>
        <w:t>δφ</w:t>
      </w:r>
      <w:proofErr w:type="spellEnd"/>
      <w:r w:rsidRPr="00233053">
        <w:rPr>
          <w:lang w:val="en-US"/>
        </w:rPr>
        <w:t xml:space="preserve"> </w:t>
      </w:r>
      <w:r>
        <w:rPr>
          <w:lang w:val="en-US"/>
        </w:rPr>
        <w:t>–</w:t>
      </w:r>
      <w:r w:rsidRPr="00233053">
        <w:rPr>
          <w:lang w:val="en-US"/>
        </w:rPr>
        <w:t xml:space="preserve"> 0,1º).</w:t>
      </w:r>
    </w:p>
    <w:p w14:paraId="4ECFCC4B" w14:textId="736794D1" w:rsidR="007B4B10" w:rsidDel="007B4B10" w:rsidRDefault="007B4B10" w:rsidP="007B4B10">
      <w:pPr>
        <w:rPr>
          <w:del w:id="1952" w:author="R4-2410580" w:date="2024-05-27T10:28:00Z"/>
          <w:lang w:val="en-US"/>
        </w:rPr>
      </w:pPr>
      <w:ins w:id="1953" w:author="R4-2410580" w:date="2024-05-27T10:28:00Z">
        <w:r>
          <w:t>9.6.1.2.3.3</w:t>
        </w:r>
        <w:r>
          <w:tab/>
        </w:r>
        <w:r>
          <w:tab/>
        </w:r>
        <w:r w:rsidRPr="00233053">
          <w:rPr>
            <w:lang w:val="en-US"/>
          </w:rPr>
          <w:t>Alignment with the geostationary satellite orbit</w:t>
        </w:r>
      </w:ins>
    </w:p>
    <w:p w14:paraId="67C4FE86" w14:textId="77777777" w:rsidR="007B4B10" w:rsidRPr="007B4B10" w:rsidRDefault="007B4B10" w:rsidP="007B4B10">
      <w:pPr>
        <w:pStyle w:val="H6"/>
        <w:rPr>
          <w:ins w:id="1954" w:author="R4-2410580" w:date="2024-05-27T10:29:00Z"/>
          <w:lang w:val="en-US"/>
        </w:rPr>
      </w:pPr>
    </w:p>
    <w:p w14:paraId="2F199FC0" w14:textId="6E770BD0" w:rsidR="006E32C1" w:rsidRDefault="006E32C1" w:rsidP="007B4B10">
      <w:pPr>
        <w:rPr>
          <w:ins w:id="1955" w:author="R4-2410580" w:date="2024-05-27T10:29:00Z"/>
          <w:lang w:val="en-US"/>
        </w:rPr>
      </w:pPr>
      <w:del w:id="1956" w:author="R4-2410580" w:date="2024-05-27T10:28:00Z">
        <w:r w:rsidDel="007B4B10">
          <w:rPr>
            <w:lang w:val="en-US"/>
          </w:rPr>
          <w:delText>-</w:delText>
        </w:r>
        <w:r w:rsidDel="007B4B10">
          <w:rPr>
            <w:lang w:val="en-US"/>
          </w:rPr>
          <w:tab/>
        </w:r>
        <w:r w:rsidRPr="00233053" w:rsidDel="007B4B10">
          <w:rPr>
            <w:lang w:val="en-US"/>
          </w:rPr>
          <w:delText xml:space="preserve">Specification 2: </w:delText>
        </w:r>
      </w:del>
      <w:r w:rsidRPr="00233053">
        <w:rPr>
          <w:lang w:val="en-US"/>
        </w:rPr>
        <w:t xml:space="preserve">Alignment with the geostationary satellite orbit. For antennas with asymmetric main beam, the antenna shall be capable of having the plane defined by the antenna main beam axis and its major axis aligned with the tangent to the geostationary orbit in accordance with the method declared by the </w:t>
      </w:r>
      <w:del w:id="1957" w:author="R4-2410580" w:date="2024-05-27T10:29:00Z">
        <w:r w:rsidRPr="00233053" w:rsidDel="007B4B10">
          <w:rPr>
            <w:lang w:val="en-US"/>
          </w:rPr>
          <w:delText>applicant</w:delText>
        </w:r>
      </w:del>
      <w:ins w:id="1958" w:author="R4-2410580" w:date="2024-05-27T10:29:00Z">
        <w:r w:rsidR="007B4B10">
          <w:rPr>
            <w:lang w:val="en-US"/>
          </w:rPr>
          <w:t>manufacturer</w:t>
        </w:r>
      </w:ins>
      <w:r w:rsidRPr="00233053">
        <w:rPr>
          <w:lang w:val="en-US"/>
        </w:rPr>
        <w:t xml:space="preserve">. </w:t>
      </w:r>
    </w:p>
    <w:p w14:paraId="680D0EBD" w14:textId="4E1AC0E9" w:rsidR="007B4B10" w:rsidRPr="007B4B10" w:rsidRDefault="007B4B10" w:rsidP="007B4B10">
      <w:pPr>
        <w:pStyle w:val="5"/>
      </w:pPr>
      <w:ins w:id="1959" w:author="R4-2410580" w:date="2024-05-27T10:29:00Z">
        <w:r>
          <w:t>9.6.1.2.4</w:t>
        </w:r>
        <w:r>
          <w:tab/>
        </w:r>
        <w:r>
          <w:rPr>
            <w:lang w:val="en-US"/>
          </w:rPr>
          <w:t>P</w:t>
        </w:r>
        <w:r w:rsidRPr="00891D10">
          <w:rPr>
            <w:lang w:val="en-US"/>
          </w:rPr>
          <w:t>olarization angle alignment capability f</w:t>
        </w:r>
        <w:r>
          <w:rPr>
            <w:lang w:val="en-US"/>
          </w:rPr>
          <w:t>or linear polarization</w:t>
        </w:r>
      </w:ins>
    </w:p>
    <w:p w14:paraId="05124885" w14:textId="16163EE1" w:rsidR="006E32C1" w:rsidRDefault="006E32C1" w:rsidP="007B4B10">
      <w:pPr>
        <w:pStyle w:val="B10"/>
        <w:ind w:left="0" w:firstLine="0"/>
        <w:rPr>
          <w:lang w:val="en-US"/>
        </w:rPr>
      </w:pPr>
      <w:del w:id="1960" w:author="R4-2410580" w:date="2024-05-27T10:29:00Z">
        <w:r w:rsidRPr="00891D10" w:rsidDel="007B4B10">
          <w:rPr>
            <w:lang w:val="en-US"/>
          </w:rPr>
          <w:delText>c) Polarization angle alignment capability f</w:delText>
        </w:r>
        <w:r w:rsidDel="007B4B10">
          <w:rPr>
            <w:lang w:val="en-US"/>
          </w:rPr>
          <w:delText xml:space="preserve">or linear polarization. </w:delText>
        </w:r>
      </w:del>
      <w:r>
        <w:rPr>
          <w:lang w:val="en-US"/>
        </w:rPr>
        <w:t>Following conditions will apply:</w:t>
      </w:r>
    </w:p>
    <w:p w14:paraId="2974B989" w14:textId="3DC02479" w:rsidR="006E32C1" w:rsidRDefault="006E32C1" w:rsidP="006E32C1">
      <w:pPr>
        <w:pStyle w:val="B2"/>
        <w:rPr>
          <w:lang w:val="en-US"/>
        </w:rPr>
      </w:pPr>
      <w:r>
        <w:rPr>
          <w:lang w:val="en-US"/>
        </w:rPr>
        <w:t>-</w:t>
      </w:r>
      <w:r>
        <w:rPr>
          <w:lang w:val="en-US"/>
        </w:rPr>
        <w:tab/>
      </w:r>
      <w:r w:rsidRPr="00891D10">
        <w:rPr>
          <w:lang w:val="en-US"/>
        </w:rPr>
        <w:t xml:space="preserve">The polarization angle shall be continuously adjustable within the operational range as declared by the </w:t>
      </w:r>
      <w:del w:id="1961" w:author="R4-2410580" w:date="2024-05-27T10:33:00Z">
        <w:r w:rsidRPr="00891D10" w:rsidDel="00463055">
          <w:rPr>
            <w:lang w:val="en-US"/>
          </w:rPr>
          <w:delText>applicant</w:delText>
        </w:r>
      </w:del>
      <w:ins w:id="1962" w:author="R4-2410580" w:date="2024-05-27T10:33:00Z">
        <w:r w:rsidR="00463055">
          <w:rPr>
            <w:lang w:val="en-US"/>
          </w:rPr>
          <w:t>manufacturer</w:t>
        </w:r>
      </w:ins>
      <w:r w:rsidRPr="00891D10">
        <w:rPr>
          <w:lang w:val="en-US"/>
        </w:rPr>
        <w:t xml:space="preserve">. </w:t>
      </w:r>
    </w:p>
    <w:p w14:paraId="7DFE7E7A" w14:textId="77777777" w:rsidR="006E32C1" w:rsidRDefault="006E32C1" w:rsidP="006E32C1">
      <w:pPr>
        <w:pStyle w:val="B2"/>
        <w:rPr>
          <w:lang w:val="en-US"/>
        </w:rPr>
      </w:pPr>
      <w:r>
        <w:rPr>
          <w:lang w:val="en-US"/>
        </w:rPr>
        <w:t>-</w:t>
      </w:r>
      <w:r>
        <w:rPr>
          <w:lang w:val="en-US"/>
        </w:rPr>
        <w:tab/>
      </w:r>
      <w:r w:rsidRPr="00891D10">
        <w:rPr>
          <w:lang w:val="en-US"/>
        </w:rPr>
        <w:t xml:space="preserve">It shall be possible to fix the transmit antenna polarization angle with an accuracy of at least 1°. </w:t>
      </w:r>
    </w:p>
    <w:p w14:paraId="274719FD" w14:textId="2BD5995C" w:rsidR="006E32C1" w:rsidRDefault="006E32C1" w:rsidP="006E32C1">
      <w:pPr>
        <w:pStyle w:val="B2"/>
        <w:rPr>
          <w:lang w:val="en-US"/>
        </w:rPr>
      </w:pPr>
      <w:r>
        <w:rPr>
          <w:lang w:val="en-US"/>
        </w:rPr>
        <w:t>-</w:t>
      </w:r>
      <w:r>
        <w:rPr>
          <w:lang w:val="en-US"/>
        </w:rPr>
        <w:tab/>
      </w:r>
      <w:r w:rsidRPr="00891D10">
        <w:rPr>
          <w:lang w:val="en-US"/>
        </w:rPr>
        <w:t>When linear polarization is used for both transmission and reception, th</w:t>
      </w:r>
      <w:r>
        <w:rPr>
          <w:lang w:val="en-US"/>
        </w:rPr>
        <w:t xml:space="preserve">e angle between the receive and </w:t>
      </w:r>
      <w:r w:rsidRPr="00891D10">
        <w:rPr>
          <w:lang w:val="en-US"/>
        </w:rPr>
        <w:t xml:space="preserve">corresponding transmit polarization planes shall not deviate by more than 1° from the nominal value declared by the </w:t>
      </w:r>
      <w:ins w:id="1963" w:author="R4-2410580" w:date="2024-05-27T10:33:00Z">
        <w:r w:rsidR="00463055">
          <w:rPr>
            <w:lang w:val="en-US"/>
          </w:rPr>
          <w:t>manufacturer</w:t>
        </w:r>
      </w:ins>
      <w:del w:id="1964" w:author="R4-2410580" w:date="2024-05-27T10:33:00Z">
        <w:r w:rsidRPr="00891D10" w:rsidDel="00463055">
          <w:rPr>
            <w:lang w:val="en-US"/>
          </w:rPr>
          <w:delText>applicant</w:delText>
        </w:r>
      </w:del>
      <w:r w:rsidRPr="00891D10">
        <w:rPr>
          <w:lang w:val="en-US"/>
        </w:rPr>
        <w:t>.</w:t>
      </w:r>
    </w:p>
    <w:p w14:paraId="4B4F6F2D" w14:textId="77777777" w:rsidR="006E32C1" w:rsidRDefault="006E32C1" w:rsidP="006E32C1">
      <w:pPr>
        <w:pStyle w:val="30"/>
        <w:rPr>
          <w:ins w:id="1965" w:author="R4-2406602" w:date="2024-04-23T20:22:00Z"/>
        </w:rPr>
      </w:pPr>
      <w:ins w:id="1966" w:author="R4-2406602" w:date="2024-04-23T20:22:00Z">
        <w:r>
          <w:t>9.6.2</w:t>
        </w:r>
        <w:r>
          <w:tab/>
        </w:r>
        <w:r w:rsidRPr="000E0D8D">
          <w:t>Antenna performance</w:t>
        </w:r>
      </w:ins>
    </w:p>
    <w:p w14:paraId="4168E26C" w14:textId="305A8FB4" w:rsidR="006E32C1" w:rsidRDefault="006E32C1" w:rsidP="006E32C1">
      <w:pPr>
        <w:rPr>
          <w:ins w:id="1967" w:author="R4-2406602" w:date="2024-04-23T20:22:00Z"/>
          <w:rFonts w:cs="v5.0.0"/>
        </w:rPr>
      </w:pPr>
      <w:ins w:id="1968" w:author="R4-2406602" w:date="2024-04-23T20:22:00Z">
        <w:r>
          <w:rPr>
            <w:rFonts w:cs="v5.0.0"/>
          </w:rPr>
          <w:t>The following requirements are applicable to NTN VSAT type 1, type 2, type 4 or type 5 operating in band n511 or in band n510</w:t>
        </w:r>
      </w:ins>
      <w:ins w:id="1969" w:author="R4-2410580" w:date="2024-05-27T10:34:00Z">
        <w:r w:rsidR="00463055" w:rsidRPr="00463055">
          <w:t xml:space="preserve"> </w:t>
        </w:r>
        <w:r w:rsidR="00463055" w:rsidRPr="00463055">
          <w:rPr>
            <w:rFonts w:cs="v5.0.0"/>
          </w:rPr>
          <w:t>and communicating with Geostationary Satellite Orbit (GSO) SAN</w:t>
        </w:r>
      </w:ins>
      <w:ins w:id="1970" w:author="R4-2406602" w:date="2024-04-23T20:22:00Z">
        <w:r>
          <w:rPr>
            <w:rFonts w:cs="v5.0.0"/>
          </w:rPr>
          <w:t>.</w:t>
        </w:r>
      </w:ins>
    </w:p>
    <w:p w14:paraId="6FC3113D" w14:textId="77777777" w:rsidR="006E32C1" w:rsidRPr="00CD1F39" w:rsidRDefault="006E32C1" w:rsidP="006E32C1">
      <w:pPr>
        <w:rPr>
          <w:ins w:id="1971" w:author="R4-2406602" w:date="2024-04-23T20:22:00Z"/>
        </w:rPr>
      </w:pPr>
      <w:ins w:id="1972"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tangent to the GSO arc </w:t>
        </w:r>
        <w:r w:rsidRPr="00E005DE">
          <w:rPr>
            <w:rFonts w:cs="v5.0.0"/>
          </w:rPr>
          <w:t>shall not exceed</w:t>
        </w:r>
        <w:r>
          <w:rPr>
            <w:rFonts w:cs="v5.0.0"/>
          </w:rPr>
          <w:t xml:space="preserve"> the levels specified in Table 9.6.2</w:t>
        </w:r>
        <w:r w:rsidRPr="00E005DE">
          <w:rPr>
            <w:rFonts w:cs="v5.0.0"/>
          </w:rPr>
          <w:t>-1</w:t>
        </w:r>
        <w:r>
          <w:rPr>
            <w:rFonts w:cs="v5.0.0"/>
          </w:rPr>
          <w:t xml:space="preserve">. </w:t>
        </w:r>
        <w:r w:rsidRPr="009F0FCF">
          <w:rPr>
            <w:rFonts w:cs="v5.0.0"/>
          </w:rPr>
          <w:t xml:space="preserve">This envelope may be exceeded by up to 3 dB in 10% of the range of θ angles from ±7–180°, and by up to 6 dB in the region of main reflector </w:t>
        </w:r>
        <w:proofErr w:type="spellStart"/>
        <w:r w:rsidRPr="009F0FCF">
          <w:rPr>
            <w:rFonts w:cs="v5.0.0"/>
          </w:rPr>
          <w:t>spillover</w:t>
        </w:r>
        <w:proofErr w:type="spellEnd"/>
        <w:r w:rsidRPr="009F0FCF">
          <w:rPr>
            <w:rFonts w:cs="v5.0.0"/>
          </w:rPr>
          <w:t xml:space="preserve"> energy.</w:t>
        </w:r>
      </w:ins>
    </w:p>
    <w:p w14:paraId="2979405B" w14:textId="77777777" w:rsidR="006E32C1" w:rsidRDefault="006E32C1" w:rsidP="006E32C1">
      <w:pPr>
        <w:pStyle w:val="TAC"/>
        <w:ind w:left="852"/>
        <w:rPr>
          <w:ins w:id="1973" w:author="R4-2406602" w:date="2024-04-23T20:22:00Z"/>
          <w:b/>
          <w:bCs/>
          <w:lang w:val="en-US"/>
        </w:rPr>
      </w:pPr>
      <w:ins w:id="1974" w:author="R4-2406602" w:date="2024-04-23T20:22:00Z">
        <w:r w:rsidRPr="00EE7824">
          <w:rPr>
            <w:b/>
            <w:bCs/>
          </w:rPr>
          <w:t>Table 9.</w:t>
        </w:r>
        <w:r>
          <w:rPr>
            <w:b/>
            <w:bCs/>
          </w:rPr>
          <w:t>6</w:t>
        </w:r>
        <w:r w:rsidRPr="00EE7824">
          <w:rPr>
            <w:b/>
            <w:bCs/>
          </w:rPr>
          <w:t xml:space="preserve">.2-1: </w:t>
        </w:r>
        <w:r>
          <w:rPr>
            <w:b/>
            <w:bCs/>
          </w:rPr>
          <w:t>C</w:t>
        </w:r>
        <w:r w:rsidRPr="00A46777">
          <w:rPr>
            <w:b/>
            <w:bCs/>
          </w:rPr>
          <w:t>o-polarization gain limit in the pla</w:t>
        </w:r>
        <w:r>
          <w:rPr>
            <w:b/>
            <w:bCs/>
          </w:rPr>
          <w:t>n</w:t>
        </w:r>
        <w:r w:rsidRPr="00A46777">
          <w:rPr>
            <w:b/>
            <w:bCs/>
          </w:rPr>
          <w:t>e tangent to the GSO arc</w:t>
        </w:r>
      </w:ins>
    </w:p>
    <w:p w14:paraId="2BA6ABD1" w14:textId="77777777" w:rsidR="006E32C1" w:rsidRPr="00EE7824" w:rsidRDefault="006E32C1" w:rsidP="006E32C1">
      <w:pPr>
        <w:pStyle w:val="TAC"/>
        <w:rPr>
          <w:ins w:id="1975"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9D2DDC" w14:textId="77777777" w:rsidTr="00D83DC7">
        <w:trPr>
          <w:jc w:val="center"/>
          <w:ins w:id="1976" w:author="R4-2406602" w:date="2024-04-23T20:22:00Z"/>
        </w:trPr>
        <w:tc>
          <w:tcPr>
            <w:tcW w:w="3210" w:type="dxa"/>
          </w:tcPr>
          <w:p w14:paraId="341A32B7" w14:textId="77777777" w:rsidR="006E32C1" w:rsidRPr="00421664" w:rsidRDefault="006E32C1" w:rsidP="00D83DC7">
            <w:pPr>
              <w:pStyle w:val="TAH"/>
              <w:rPr>
                <w:ins w:id="1977" w:author="R4-2406602" w:date="2024-04-23T20:22:00Z"/>
                <w:shd w:val="clear" w:color="auto" w:fill="FFFFFF"/>
              </w:rPr>
            </w:pPr>
            <w:ins w:id="1978" w:author="R4-2406602" w:date="2024-04-23T20:22:00Z">
              <w:r w:rsidRPr="00421664">
                <w:rPr>
                  <w:shd w:val="clear" w:color="auto" w:fill="FFFFFF"/>
                </w:rPr>
                <w:t>θ value</w:t>
              </w:r>
            </w:ins>
          </w:p>
        </w:tc>
        <w:tc>
          <w:tcPr>
            <w:tcW w:w="3209" w:type="dxa"/>
          </w:tcPr>
          <w:p w14:paraId="6C185C63" w14:textId="77777777" w:rsidR="006E32C1" w:rsidRDefault="006E32C1" w:rsidP="00D83DC7">
            <w:pPr>
              <w:pStyle w:val="TAH"/>
              <w:rPr>
                <w:ins w:id="1979" w:author="R4-2406602" w:date="2024-04-23T20:22:00Z"/>
                <w:lang w:val="en-US"/>
              </w:rPr>
            </w:pPr>
            <w:ins w:id="1980" w:author="R4-2406602" w:date="2024-04-23T20:22:00Z">
              <w:r w:rsidRPr="009F0FCF">
                <w:rPr>
                  <w:lang w:val="en-US"/>
                </w:rPr>
                <w:t>Co-polarization gain</w:t>
              </w:r>
              <w:r>
                <w:rPr>
                  <w:lang w:val="en-US"/>
                </w:rPr>
                <w:t xml:space="preserve"> (</w:t>
              </w:r>
              <w:proofErr w:type="spellStart"/>
              <w:r>
                <w:rPr>
                  <w:lang w:val="en-US"/>
                </w:rPr>
                <w:t>dBi</w:t>
              </w:r>
              <w:proofErr w:type="spellEnd"/>
              <w:r>
                <w:rPr>
                  <w:lang w:val="en-US"/>
                </w:rPr>
                <w:t>)</w:t>
              </w:r>
            </w:ins>
          </w:p>
        </w:tc>
      </w:tr>
      <w:tr w:rsidR="006E32C1" w14:paraId="359C175D" w14:textId="77777777" w:rsidTr="00D83DC7">
        <w:trPr>
          <w:jc w:val="center"/>
          <w:ins w:id="1981" w:author="R4-2406602" w:date="2024-04-23T20:22:00Z"/>
        </w:trPr>
        <w:tc>
          <w:tcPr>
            <w:tcW w:w="3210" w:type="dxa"/>
          </w:tcPr>
          <w:p w14:paraId="11F54058" w14:textId="77777777" w:rsidR="006E32C1" w:rsidRPr="00421664" w:rsidRDefault="006E32C1" w:rsidP="00D83DC7">
            <w:pPr>
              <w:pStyle w:val="TAC"/>
              <w:rPr>
                <w:ins w:id="1982" w:author="R4-2406602" w:date="2024-04-23T20:22:00Z"/>
                <w:shd w:val="clear" w:color="auto" w:fill="FFFFFF"/>
              </w:rPr>
            </w:pPr>
            <w:ins w:id="1983" w:author="R4-2406602" w:date="2024-04-23T20:22:00Z">
              <w:r w:rsidRPr="00421664">
                <w:rPr>
                  <w:shd w:val="clear" w:color="auto" w:fill="FFFFFF"/>
                </w:rPr>
                <w:t>2° ≤ θ ≤ 7°</w:t>
              </w:r>
            </w:ins>
          </w:p>
        </w:tc>
        <w:tc>
          <w:tcPr>
            <w:tcW w:w="3209" w:type="dxa"/>
          </w:tcPr>
          <w:p w14:paraId="08B22758" w14:textId="77777777" w:rsidR="006E32C1" w:rsidRDefault="006E32C1" w:rsidP="00D83DC7">
            <w:pPr>
              <w:pStyle w:val="TAC"/>
              <w:rPr>
                <w:ins w:id="1984" w:author="R4-2406602" w:date="2024-04-23T20:22:00Z"/>
                <w:lang w:val="en-US"/>
              </w:rPr>
            </w:pPr>
            <w:ins w:id="1985" w:author="R4-2406602" w:date="2024-04-23T20:22:00Z">
              <w:r>
                <w:rPr>
                  <w:lang w:val="en-US"/>
                </w:rPr>
                <w:t>29 – 25log(</w:t>
              </w:r>
              <w:r w:rsidRPr="00A57FF0">
                <w:rPr>
                  <w:shd w:val="clear" w:color="auto" w:fill="FFFFFF"/>
                </w:rPr>
                <w:t>θ</w:t>
              </w:r>
              <w:r>
                <w:rPr>
                  <w:lang w:val="en-US"/>
                </w:rPr>
                <w:t>)</w:t>
              </w:r>
            </w:ins>
          </w:p>
        </w:tc>
      </w:tr>
      <w:tr w:rsidR="006E32C1" w14:paraId="15F1DBF5" w14:textId="77777777" w:rsidTr="00D83DC7">
        <w:trPr>
          <w:jc w:val="center"/>
          <w:ins w:id="1986" w:author="R4-2406602" w:date="2024-04-23T20:22:00Z"/>
        </w:trPr>
        <w:tc>
          <w:tcPr>
            <w:tcW w:w="3210" w:type="dxa"/>
          </w:tcPr>
          <w:p w14:paraId="40390DB2" w14:textId="77777777" w:rsidR="006E32C1" w:rsidRPr="00421664" w:rsidRDefault="006E32C1" w:rsidP="00D83DC7">
            <w:pPr>
              <w:pStyle w:val="TAC"/>
              <w:rPr>
                <w:ins w:id="1987" w:author="R4-2406602" w:date="2024-04-23T20:22:00Z"/>
                <w:shd w:val="clear" w:color="auto" w:fill="FFFFFF"/>
              </w:rPr>
            </w:pPr>
            <w:ins w:id="1988" w:author="R4-2406602" w:date="2024-04-23T20:22:00Z">
              <w:r w:rsidRPr="00421664">
                <w:rPr>
                  <w:shd w:val="clear" w:color="auto" w:fill="FFFFFF"/>
                </w:rPr>
                <w:t>7° ≤ θ ≤ 9.2°</w:t>
              </w:r>
            </w:ins>
          </w:p>
        </w:tc>
        <w:tc>
          <w:tcPr>
            <w:tcW w:w="3209" w:type="dxa"/>
          </w:tcPr>
          <w:p w14:paraId="67CF475E" w14:textId="77777777" w:rsidR="006E32C1" w:rsidRDefault="006E32C1" w:rsidP="00D83DC7">
            <w:pPr>
              <w:pStyle w:val="TAC"/>
              <w:rPr>
                <w:ins w:id="1989" w:author="R4-2406602" w:date="2024-04-23T20:22:00Z"/>
                <w:lang w:val="en-US"/>
              </w:rPr>
            </w:pPr>
            <w:ins w:id="1990" w:author="R4-2406602" w:date="2024-04-23T20:22:00Z">
              <w:r>
                <w:rPr>
                  <w:lang w:val="en-US"/>
                </w:rPr>
                <w:t>8</w:t>
              </w:r>
            </w:ins>
          </w:p>
        </w:tc>
      </w:tr>
      <w:tr w:rsidR="006E32C1" w14:paraId="43AC63D5" w14:textId="77777777" w:rsidTr="00D83DC7">
        <w:trPr>
          <w:jc w:val="center"/>
          <w:ins w:id="1991" w:author="R4-2406602" w:date="2024-04-23T20:22:00Z"/>
        </w:trPr>
        <w:tc>
          <w:tcPr>
            <w:tcW w:w="3210" w:type="dxa"/>
          </w:tcPr>
          <w:p w14:paraId="7A9014AD" w14:textId="77777777" w:rsidR="006E32C1" w:rsidRPr="00421664" w:rsidRDefault="006E32C1" w:rsidP="00D83DC7">
            <w:pPr>
              <w:pStyle w:val="TAC"/>
              <w:rPr>
                <w:ins w:id="1992" w:author="R4-2406602" w:date="2024-04-23T20:22:00Z"/>
                <w:shd w:val="clear" w:color="auto" w:fill="FFFFFF"/>
              </w:rPr>
            </w:pPr>
            <w:ins w:id="1993" w:author="R4-2406602" w:date="2024-04-23T20:22:00Z">
              <w:r w:rsidRPr="00421664">
                <w:rPr>
                  <w:shd w:val="clear" w:color="auto" w:fill="FFFFFF"/>
                </w:rPr>
                <w:t>9.2° ≤ θ ≤ 19.1°</w:t>
              </w:r>
            </w:ins>
          </w:p>
        </w:tc>
        <w:tc>
          <w:tcPr>
            <w:tcW w:w="3209" w:type="dxa"/>
          </w:tcPr>
          <w:p w14:paraId="0476266A" w14:textId="77777777" w:rsidR="006E32C1" w:rsidRDefault="006E32C1" w:rsidP="00D83DC7">
            <w:pPr>
              <w:pStyle w:val="TAC"/>
              <w:rPr>
                <w:ins w:id="1994" w:author="R4-2406602" w:date="2024-04-23T20:22:00Z"/>
                <w:lang w:val="en-US"/>
              </w:rPr>
            </w:pPr>
            <w:ins w:id="1995" w:author="R4-2406602" w:date="2024-04-23T20:22:00Z">
              <w:r>
                <w:rPr>
                  <w:lang w:val="en-US"/>
                </w:rPr>
                <w:t>32 – 25log(</w:t>
              </w:r>
              <w:r w:rsidRPr="00A57FF0">
                <w:rPr>
                  <w:shd w:val="clear" w:color="auto" w:fill="FFFFFF"/>
                </w:rPr>
                <w:t>θ</w:t>
              </w:r>
              <w:r>
                <w:rPr>
                  <w:lang w:val="en-US"/>
                </w:rPr>
                <w:t>)</w:t>
              </w:r>
            </w:ins>
          </w:p>
        </w:tc>
      </w:tr>
      <w:tr w:rsidR="006E32C1" w14:paraId="08C36F1F" w14:textId="77777777" w:rsidTr="00D83DC7">
        <w:trPr>
          <w:jc w:val="center"/>
          <w:ins w:id="1996" w:author="R4-2406602" w:date="2024-04-23T20:22:00Z"/>
        </w:trPr>
        <w:tc>
          <w:tcPr>
            <w:tcW w:w="3210" w:type="dxa"/>
          </w:tcPr>
          <w:p w14:paraId="477ECC7A" w14:textId="77777777" w:rsidR="006E32C1" w:rsidRPr="00421664" w:rsidRDefault="006E32C1" w:rsidP="00D83DC7">
            <w:pPr>
              <w:pStyle w:val="TAC"/>
              <w:rPr>
                <w:ins w:id="1997" w:author="R4-2406602" w:date="2024-04-23T20:22:00Z"/>
                <w:shd w:val="clear" w:color="auto" w:fill="FFFFFF"/>
              </w:rPr>
            </w:pPr>
            <w:ins w:id="1998" w:author="R4-2406602" w:date="2024-04-23T20:22:00Z">
              <w:r w:rsidRPr="00421664">
                <w:rPr>
                  <w:shd w:val="clear" w:color="auto" w:fill="FFFFFF"/>
                </w:rPr>
                <w:t>19.1° &lt; θ ≤ 180°</w:t>
              </w:r>
            </w:ins>
          </w:p>
        </w:tc>
        <w:tc>
          <w:tcPr>
            <w:tcW w:w="3209" w:type="dxa"/>
          </w:tcPr>
          <w:p w14:paraId="667745F3" w14:textId="77777777" w:rsidR="006E32C1" w:rsidRDefault="006E32C1" w:rsidP="00D83DC7">
            <w:pPr>
              <w:pStyle w:val="TAC"/>
              <w:rPr>
                <w:ins w:id="1999" w:author="R4-2406602" w:date="2024-04-23T20:22:00Z"/>
                <w:lang w:val="en-US"/>
              </w:rPr>
            </w:pPr>
            <w:ins w:id="2000" w:author="R4-2406602" w:date="2024-04-23T20:22:00Z">
              <w:r>
                <w:rPr>
                  <w:lang w:val="en-US"/>
                </w:rPr>
                <w:t>0</w:t>
              </w:r>
            </w:ins>
          </w:p>
        </w:tc>
      </w:tr>
    </w:tbl>
    <w:p w14:paraId="4C8AA4B2" w14:textId="77777777" w:rsidR="006E32C1" w:rsidRDefault="006E32C1" w:rsidP="006E32C1">
      <w:pPr>
        <w:rPr>
          <w:ins w:id="2001" w:author="R4-2406602" w:date="2024-04-23T20:22:00Z"/>
          <w:i/>
          <w:color w:val="0000FF"/>
        </w:rPr>
      </w:pPr>
    </w:p>
    <w:p w14:paraId="7DDD0F7C" w14:textId="77777777" w:rsidR="006E32C1" w:rsidRPr="00CD1F39" w:rsidRDefault="006E32C1" w:rsidP="006E32C1">
      <w:pPr>
        <w:rPr>
          <w:ins w:id="2002" w:author="R4-2406602" w:date="2024-04-23T20:22:00Z"/>
        </w:rPr>
      </w:pPr>
      <w:ins w:id="2003"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perpendicular to the GSO arc </w:t>
        </w:r>
        <w:r w:rsidRPr="00E005DE">
          <w:rPr>
            <w:rFonts w:cs="v5.0.0"/>
          </w:rPr>
          <w:t xml:space="preserve"> shall not exceed</w:t>
        </w:r>
        <w:r>
          <w:rPr>
            <w:rFonts w:cs="v5.0.0"/>
          </w:rPr>
          <w:t xml:space="preserve"> the levels specified in Table 9.6.2</w:t>
        </w:r>
        <w:r w:rsidRPr="00E005DE">
          <w:rPr>
            <w:rFonts w:cs="v5.0.0"/>
          </w:rPr>
          <w:t>-</w:t>
        </w:r>
        <w:r>
          <w:rPr>
            <w:rFonts w:cs="v5.0.0"/>
          </w:rPr>
          <w:t xml:space="preserve">2. </w:t>
        </w:r>
        <w:r w:rsidRPr="008B1B19">
          <w:rPr>
            <w:rFonts w:cs="v5.0.0"/>
          </w:rPr>
          <w:t xml:space="preserve">This envelope may be exceeded by up to 3 dB in 10% of the range of θ angles from ±7–180°, and by up to 6 dB in the region of main reflector </w:t>
        </w:r>
        <w:proofErr w:type="spellStart"/>
        <w:r w:rsidRPr="008B1B19">
          <w:rPr>
            <w:rFonts w:cs="v5.0.0"/>
          </w:rPr>
          <w:t>spillover</w:t>
        </w:r>
        <w:proofErr w:type="spellEnd"/>
        <w:r w:rsidRPr="008B1B19">
          <w:rPr>
            <w:rFonts w:cs="v5.0.0"/>
          </w:rPr>
          <w:t xml:space="preserve"> energy.</w:t>
        </w:r>
      </w:ins>
    </w:p>
    <w:p w14:paraId="24A80B8C" w14:textId="77777777" w:rsidR="006E32C1" w:rsidRDefault="006E32C1" w:rsidP="006E32C1">
      <w:pPr>
        <w:pStyle w:val="TAC"/>
        <w:ind w:left="852"/>
        <w:rPr>
          <w:ins w:id="2004" w:author="R4-2406602" w:date="2024-04-23T20:22:00Z"/>
          <w:b/>
          <w:bCs/>
          <w:lang w:val="en-US"/>
        </w:rPr>
      </w:pPr>
      <w:ins w:id="2005" w:author="R4-2406602" w:date="2024-04-23T20:22:00Z">
        <w:r w:rsidRPr="00EE7824">
          <w:rPr>
            <w:b/>
            <w:bCs/>
          </w:rPr>
          <w:t>Table 9.</w:t>
        </w:r>
        <w:r>
          <w:rPr>
            <w:b/>
            <w:bCs/>
          </w:rPr>
          <w:t>6</w:t>
        </w:r>
        <w:r w:rsidRPr="00EE7824">
          <w:rPr>
            <w:b/>
            <w:bCs/>
          </w:rPr>
          <w:t>.2-</w:t>
        </w:r>
        <w:r>
          <w:rPr>
            <w:b/>
            <w:bCs/>
          </w:rPr>
          <w:t>2</w:t>
        </w:r>
        <w:r w:rsidRPr="00EE7824">
          <w:rPr>
            <w:b/>
            <w:bCs/>
          </w:rPr>
          <w:t xml:space="preserve">: </w:t>
        </w:r>
        <w:r>
          <w:rPr>
            <w:b/>
            <w:bCs/>
          </w:rPr>
          <w:t>C</w:t>
        </w:r>
        <w:r w:rsidRPr="00A46777">
          <w:rPr>
            <w:b/>
            <w:bCs/>
          </w:rPr>
          <w:t>o-polarization gain limit in the pla</w:t>
        </w:r>
        <w:r>
          <w:rPr>
            <w:b/>
            <w:bCs/>
          </w:rPr>
          <w:t>n</w:t>
        </w:r>
        <w:r w:rsidRPr="00A46777">
          <w:rPr>
            <w:b/>
            <w:bCs/>
          </w:rPr>
          <w:t xml:space="preserve">e </w:t>
        </w:r>
        <w:r w:rsidRPr="009F0FCF">
          <w:rPr>
            <w:b/>
            <w:bCs/>
          </w:rPr>
          <w:t>perpendicular</w:t>
        </w:r>
        <w:r w:rsidRPr="00A46777">
          <w:rPr>
            <w:b/>
            <w:bCs/>
          </w:rPr>
          <w:t xml:space="preserve"> to the GSO arc</w:t>
        </w:r>
      </w:ins>
    </w:p>
    <w:p w14:paraId="5DCFCB4E" w14:textId="77777777" w:rsidR="006E32C1" w:rsidRPr="00EE7824" w:rsidRDefault="006E32C1" w:rsidP="006E32C1">
      <w:pPr>
        <w:pStyle w:val="TAC"/>
        <w:rPr>
          <w:ins w:id="2006"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7C61F62" w14:textId="77777777" w:rsidTr="00D83DC7">
        <w:trPr>
          <w:jc w:val="center"/>
          <w:ins w:id="2007" w:author="R4-2406602" w:date="2024-04-23T20:22:00Z"/>
        </w:trPr>
        <w:tc>
          <w:tcPr>
            <w:tcW w:w="3210" w:type="dxa"/>
          </w:tcPr>
          <w:p w14:paraId="07B75A30" w14:textId="77777777" w:rsidR="006E32C1" w:rsidRPr="000350C0" w:rsidRDefault="006E32C1" w:rsidP="00D83DC7">
            <w:pPr>
              <w:pStyle w:val="TAH"/>
              <w:rPr>
                <w:ins w:id="2008" w:author="R4-2406602" w:date="2024-04-23T20:22:00Z"/>
                <w:shd w:val="clear" w:color="auto" w:fill="FFFFFF"/>
              </w:rPr>
            </w:pPr>
            <w:ins w:id="2009" w:author="R4-2406602" w:date="2024-04-23T20:22:00Z">
              <w:r>
                <w:rPr>
                  <w:shd w:val="clear" w:color="auto" w:fill="FFFFFF"/>
                </w:rPr>
                <w:t>θ value</w:t>
              </w:r>
            </w:ins>
          </w:p>
        </w:tc>
        <w:tc>
          <w:tcPr>
            <w:tcW w:w="3209" w:type="dxa"/>
          </w:tcPr>
          <w:p w14:paraId="200B97AA" w14:textId="77777777" w:rsidR="006E32C1" w:rsidRDefault="006E32C1" w:rsidP="00D83DC7">
            <w:pPr>
              <w:pStyle w:val="TAH"/>
              <w:rPr>
                <w:ins w:id="2010" w:author="R4-2406602" w:date="2024-04-23T20:22:00Z"/>
                <w:lang w:val="en-US"/>
              </w:rPr>
            </w:pPr>
            <w:ins w:id="2011"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780DF34B" w14:textId="77777777" w:rsidTr="00D83DC7">
        <w:trPr>
          <w:jc w:val="center"/>
          <w:ins w:id="2012" w:author="R4-2406602" w:date="2024-04-23T20:22:00Z"/>
        </w:trPr>
        <w:tc>
          <w:tcPr>
            <w:tcW w:w="3210" w:type="dxa"/>
          </w:tcPr>
          <w:p w14:paraId="06AEEF83" w14:textId="77777777" w:rsidR="006E32C1" w:rsidRPr="000350C0" w:rsidRDefault="006E32C1" w:rsidP="00D83DC7">
            <w:pPr>
              <w:pStyle w:val="TAC"/>
              <w:rPr>
                <w:ins w:id="2013" w:author="R4-2406602" w:date="2024-04-23T20:22:00Z"/>
                <w:shd w:val="clear" w:color="auto" w:fill="FFFFFF"/>
              </w:rPr>
            </w:pPr>
            <w:ins w:id="2014" w:author="R4-2406602" w:date="2024-04-23T20:22:00Z">
              <w:r>
                <w:rPr>
                  <w:shd w:val="clear" w:color="auto" w:fill="FFFFFF"/>
                </w:rPr>
                <w:t>3.5</w:t>
              </w:r>
              <w:r w:rsidRPr="000350C0">
                <w:rPr>
                  <w:shd w:val="clear" w:color="auto" w:fill="FFFFFF"/>
                </w:rPr>
                <w:t>° ≤ θ ≤ 7°</w:t>
              </w:r>
            </w:ins>
          </w:p>
        </w:tc>
        <w:tc>
          <w:tcPr>
            <w:tcW w:w="3209" w:type="dxa"/>
          </w:tcPr>
          <w:p w14:paraId="00272047" w14:textId="77777777" w:rsidR="006E32C1" w:rsidRDefault="006E32C1" w:rsidP="00D83DC7">
            <w:pPr>
              <w:pStyle w:val="TAC"/>
              <w:rPr>
                <w:ins w:id="2015" w:author="R4-2406602" w:date="2024-04-23T20:22:00Z"/>
                <w:lang w:val="en-US"/>
              </w:rPr>
            </w:pPr>
            <w:ins w:id="2016" w:author="R4-2406602" w:date="2024-04-23T20:22:00Z">
              <w:r>
                <w:rPr>
                  <w:lang w:val="en-US"/>
                </w:rPr>
                <w:t>32 – 25log(</w:t>
              </w:r>
              <w:r w:rsidRPr="00A57FF0">
                <w:rPr>
                  <w:shd w:val="clear" w:color="auto" w:fill="FFFFFF"/>
                </w:rPr>
                <w:t>θ</w:t>
              </w:r>
              <w:r>
                <w:rPr>
                  <w:lang w:val="en-US"/>
                </w:rPr>
                <w:t>)</w:t>
              </w:r>
            </w:ins>
          </w:p>
        </w:tc>
      </w:tr>
      <w:tr w:rsidR="006E32C1" w14:paraId="74DE243D" w14:textId="77777777" w:rsidTr="00D83DC7">
        <w:trPr>
          <w:jc w:val="center"/>
          <w:ins w:id="2017" w:author="R4-2406602" w:date="2024-04-23T20:22:00Z"/>
        </w:trPr>
        <w:tc>
          <w:tcPr>
            <w:tcW w:w="3210" w:type="dxa"/>
          </w:tcPr>
          <w:p w14:paraId="4A3B8A98" w14:textId="77777777" w:rsidR="006E32C1" w:rsidRPr="000350C0" w:rsidRDefault="006E32C1" w:rsidP="00D83DC7">
            <w:pPr>
              <w:pStyle w:val="TAC"/>
              <w:rPr>
                <w:ins w:id="2018" w:author="R4-2406602" w:date="2024-04-23T20:22:00Z"/>
                <w:shd w:val="clear" w:color="auto" w:fill="FFFFFF"/>
              </w:rPr>
            </w:pPr>
            <w:ins w:id="2019" w:author="R4-2406602" w:date="2024-04-23T20:22:00Z">
              <w:r w:rsidRPr="000350C0">
                <w:rPr>
                  <w:shd w:val="clear" w:color="auto" w:fill="FFFFFF"/>
                </w:rPr>
                <w:t>7° ≤ θ ≤ 9.2°</w:t>
              </w:r>
            </w:ins>
          </w:p>
        </w:tc>
        <w:tc>
          <w:tcPr>
            <w:tcW w:w="3209" w:type="dxa"/>
          </w:tcPr>
          <w:p w14:paraId="6940C54E" w14:textId="77777777" w:rsidR="006E32C1" w:rsidRDefault="006E32C1" w:rsidP="00D83DC7">
            <w:pPr>
              <w:pStyle w:val="TAC"/>
              <w:rPr>
                <w:ins w:id="2020" w:author="R4-2406602" w:date="2024-04-23T20:22:00Z"/>
                <w:lang w:val="en-US"/>
              </w:rPr>
            </w:pPr>
            <w:ins w:id="2021" w:author="R4-2406602" w:date="2024-04-23T20:22:00Z">
              <w:r>
                <w:rPr>
                  <w:lang w:val="en-US"/>
                </w:rPr>
                <w:t>10.9</w:t>
              </w:r>
            </w:ins>
          </w:p>
        </w:tc>
      </w:tr>
      <w:tr w:rsidR="006E32C1" w14:paraId="34EAB3E3" w14:textId="77777777" w:rsidTr="00D83DC7">
        <w:trPr>
          <w:jc w:val="center"/>
          <w:ins w:id="2022" w:author="R4-2406602" w:date="2024-04-23T20:22:00Z"/>
        </w:trPr>
        <w:tc>
          <w:tcPr>
            <w:tcW w:w="3210" w:type="dxa"/>
          </w:tcPr>
          <w:p w14:paraId="09212F60" w14:textId="77777777" w:rsidR="006E32C1" w:rsidRPr="000350C0" w:rsidRDefault="006E32C1" w:rsidP="00D83DC7">
            <w:pPr>
              <w:pStyle w:val="TAC"/>
              <w:rPr>
                <w:ins w:id="2023" w:author="R4-2406602" w:date="2024-04-23T20:22:00Z"/>
                <w:shd w:val="clear" w:color="auto" w:fill="FFFFFF"/>
              </w:rPr>
            </w:pPr>
            <w:ins w:id="2024" w:author="R4-2406602" w:date="2024-04-23T20:22:00Z">
              <w:r w:rsidRPr="000350C0">
                <w:rPr>
                  <w:shd w:val="clear" w:color="auto" w:fill="FFFFFF"/>
                </w:rPr>
                <w:t>9.2° ≤ θ ≤ 19.1°</w:t>
              </w:r>
            </w:ins>
          </w:p>
        </w:tc>
        <w:tc>
          <w:tcPr>
            <w:tcW w:w="3209" w:type="dxa"/>
          </w:tcPr>
          <w:p w14:paraId="5923290D" w14:textId="77777777" w:rsidR="006E32C1" w:rsidRDefault="006E32C1" w:rsidP="00D83DC7">
            <w:pPr>
              <w:pStyle w:val="TAC"/>
              <w:rPr>
                <w:ins w:id="2025" w:author="R4-2406602" w:date="2024-04-23T20:22:00Z"/>
                <w:lang w:val="en-US"/>
              </w:rPr>
            </w:pPr>
            <w:ins w:id="2026" w:author="R4-2406602" w:date="2024-04-23T20:22:00Z">
              <w:r>
                <w:rPr>
                  <w:lang w:val="en-US"/>
                </w:rPr>
                <w:t>35 – 25log(</w:t>
              </w:r>
              <w:r w:rsidRPr="00A57FF0">
                <w:rPr>
                  <w:shd w:val="clear" w:color="auto" w:fill="FFFFFF"/>
                </w:rPr>
                <w:t>θ</w:t>
              </w:r>
              <w:r>
                <w:rPr>
                  <w:lang w:val="en-US"/>
                </w:rPr>
                <w:t>)</w:t>
              </w:r>
            </w:ins>
          </w:p>
        </w:tc>
      </w:tr>
      <w:tr w:rsidR="006E32C1" w14:paraId="3968E9B3" w14:textId="77777777" w:rsidTr="00D83DC7">
        <w:trPr>
          <w:jc w:val="center"/>
          <w:ins w:id="2027" w:author="R4-2406602" w:date="2024-04-23T20:22:00Z"/>
        </w:trPr>
        <w:tc>
          <w:tcPr>
            <w:tcW w:w="3210" w:type="dxa"/>
          </w:tcPr>
          <w:p w14:paraId="2B03CEFA" w14:textId="77777777" w:rsidR="006E32C1" w:rsidRPr="000350C0" w:rsidRDefault="006E32C1" w:rsidP="00D83DC7">
            <w:pPr>
              <w:pStyle w:val="TAC"/>
              <w:rPr>
                <w:ins w:id="2028" w:author="R4-2406602" w:date="2024-04-23T20:22:00Z"/>
                <w:shd w:val="clear" w:color="auto" w:fill="FFFFFF"/>
              </w:rPr>
            </w:pPr>
            <w:ins w:id="2029" w:author="R4-2406602" w:date="2024-04-23T20:22:00Z">
              <w:r w:rsidRPr="000350C0">
                <w:rPr>
                  <w:shd w:val="clear" w:color="auto" w:fill="FFFFFF"/>
                </w:rPr>
                <w:t>19.1° &lt; θ ≤ 180</w:t>
              </w:r>
              <w:r w:rsidRPr="00A57FF0">
                <w:rPr>
                  <w:shd w:val="clear" w:color="auto" w:fill="FFFFFF"/>
                </w:rPr>
                <w:t>°</w:t>
              </w:r>
            </w:ins>
          </w:p>
        </w:tc>
        <w:tc>
          <w:tcPr>
            <w:tcW w:w="3209" w:type="dxa"/>
          </w:tcPr>
          <w:p w14:paraId="4C28198C" w14:textId="77777777" w:rsidR="006E32C1" w:rsidRDefault="006E32C1" w:rsidP="00D83DC7">
            <w:pPr>
              <w:pStyle w:val="TAC"/>
              <w:rPr>
                <w:ins w:id="2030" w:author="R4-2406602" w:date="2024-04-23T20:22:00Z"/>
                <w:lang w:val="en-US"/>
              </w:rPr>
            </w:pPr>
            <w:ins w:id="2031" w:author="R4-2406602" w:date="2024-04-23T20:22:00Z">
              <w:r>
                <w:rPr>
                  <w:lang w:val="en-US"/>
                </w:rPr>
                <w:t>3</w:t>
              </w:r>
            </w:ins>
          </w:p>
        </w:tc>
      </w:tr>
    </w:tbl>
    <w:p w14:paraId="394A316B" w14:textId="77777777" w:rsidR="006E32C1" w:rsidRDefault="006E32C1" w:rsidP="00CE3AA3">
      <w:pPr>
        <w:rPr>
          <w:ins w:id="2032" w:author="R4-2406602" w:date="2024-04-23T20:22:00Z"/>
        </w:rPr>
      </w:pPr>
    </w:p>
    <w:p w14:paraId="6E56A418" w14:textId="77777777" w:rsidR="006E32C1" w:rsidRPr="00CD1F39" w:rsidRDefault="006E32C1" w:rsidP="006E32C1">
      <w:pPr>
        <w:rPr>
          <w:ins w:id="2033" w:author="R4-2406602" w:date="2024-04-23T20:22:00Z"/>
        </w:rPr>
      </w:pPr>
      <w:ins w:id="2034" w:author="R4-2406602" w:date="2024-04-23T20:22:00Z">
        <w:r>
          <w:rPr>
            <w:rFonts w:cs="v5.0.0"/>
          </w:rPr>
          <w:lastRenderedPageBreak/>
          <w:t>T</w:t>
        </w:r>
        <w:r w:rsidRPr="00E005DE">
          <w:rPr>
            <w:rFonts w:cs="v5.0.0"/>
          </w:rPr>
          <w:t xml:space="preserve">he </w:t>
        </w:r>
        <w:r>
          <w:rPr>
            <w:rFonts w:cs="v5.0.0"/>
          </w:rPr>
          <w:t>off-axis cross-polarization gain</w:t>
        </w:r>
        <w:r w:rsidRPr="00E005DE">
          <w:rPr>
            <w:rFonts w:cs="v5.0.0"/>
          </w:rPr>
          <w:t xml:space="preserve"> </w:t>
        </w:r>
        <w:r>
          <w:rPr>
            <w:rFonts w:cs="v5.0.0"/>
          </w:rPr>
          <w:t xml:space="preserve">in the plane tangent and in the plane perpendicular to the GSO arc </w:t>
        </w:r>
        <w:r w:rsidRPr="00E005DE">
          <w:rPr>
            <w:rFonts w:cs="v5.0.0"/>
          </w:rPr>
          <w:t>shall not exceed</w:t>
        </w:r>
        <w:r>
          <w:rPr>
            <w:rFonts w:cs="v5.0.0"/>
          </w:rPr>
          <w:t xml:space="preserve"> the levels specified in Table 9.6.2</w:t>
        </w:r>
        <w:r w:rsidRPr="00E005DE">
          <w:rPr>
            <w:rFonts w:cs="v5.0.0"/>
          </w:rPr>
          <w:t>-</w:t>
        </w:r>
        <w:r>
          <w:rPr>
            <w:rFonts w:cs="v5.0.0"/>
          </w:rPr>
          <w:t xml:space="preserve">3. </w:t>
        </w:r>
      </w:ins>
    </w:p>
    <w:p w14:paraId="0CE21ED7" w14:textId="77777777" w:rsidR="006E32C1" w:rsidRDefault="006E32C1" w:rsidP="006E32C1">
      <w:pPr>
        <w:pStyle w:val="TAC"/>
        <w:ind w:left="852" w:firstLine="284"/>
        <w:rPr>
          <w:ins w:id="2035" w:author="R4-2406602" w:date="2024-04-23T20:22:00Z"/>
          <w:b/>
          <w:bCs/>
          <w:lang w:val="en-US"/>
        </w:rPr>
      </w:pPr>
      <w:ins w:id="2036" w:author="R4-2406602" w:date="2024-04-23T20:22:00Z">
        <w:r w:rsidRPr="00EE7824">
          <w:rPr>
            <w:b/>
            <w:bCs/>
          </w:rPr>
          <w:t>Table 9.</w:t>
        </w:r>
        <w:r>
          <w:rPr>
            <w:b/>
            <w:bCs/>
          </w:rPr>
          <w:t>6</w:t>
        </w:r>
        <w:r w:rsidRPr="00EE7824">
          <w:rPr>
            <w:b/>
            <w:bCs/>
          </w:rPr>
          <w:t>.2-</w:t>
        </w:r>
        <w:r>
          <w:rPr>
            <w:b/>
            <w:bCs/>
          </w:rPr>
          <w:t>3</w:t>
        </w:r>
        <w:r w:rsidRPr="00EE7824">
          <w:rPr>
            <w:b/>
            <w:bCs/>
          </w:rPr>
          <w:t xml:space="preserve">: </w:t>
        </w:r>
        <w:r>
          <w:rPr>
            <w:b/>
            <w:bCs/>
          </w:rPr>
          <w:t>Cross</w:t>
        </w:r>
        <w:r w:rsidRPr="00A46777">
          <w:rPr>
            <w:b/>
            <w:bCs/>
          </w:rPr>
          <w:t>-polarization gain limit</w:t>
        </w:r>
      </w:ins>
    </w:p>
    <w:p w14:paraId="59C5C3CB" w14:textId="77777777" w:rsidR="006E32C1" w:rsidRPr="00EE7824" w:rsidRDefault="006E32C1" w:rsidP="006E32C1">
      <w:pPr>
        <w:pStyle w:val="TAC"/>
        <w:rPr>
          <w:ins w:id="2037"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BC1633" w14:textId="77777777" w:rsidTr="00D83DC7">
        <w:trPr>
          <w:jc w:val="center"/>
          <w:ins w:id="2038" w:author="R4-2406602" w:date="2024-04-23T20:22:00Z"/>
        </w:trPr>
        <w:tc>
          <w:tcPr>
            <w:tcW w:w="3210" w:type="dxa"/>
          </w:tcPr>
          <w:p w14:paraId="12F52A9A" w14:textId="77777777" w:rsidR="006E32C1" w:rsidRPr="000350C0" w:rsidRDefault="006E32C1" w:rsidP="00D83DC7">
            <w:pPr>
              <w:pStyle w:val="TAH"/>
              <w:rPr>
                <w:ins w:id="2039" w:author="R4-2406602" w:date="2024-04-23T20:22:00Z"/>
                <w:shd w:val="clear" w:color="auto" w:fill="FFFFFF"/>
              </w:rPr>
            </w:pPr>
            <w:ins w:id="2040" w:author="R4-2406602" w:date="2024-04-23T20:22:00Z">
              <w:r>
                <w:rPr>
                  <w:shd w:val="clear" w:color="auto" w:fill="FFFFFF"/>
                </w:rPr>
                <w:t>θ value</w:t>
              </w:r>
            </w:ins>
          </w:p>
        </w:tc>
        <w:tc>
          <w:tcPr>
            <w:tcW w:w="3209" w:type="dxa"/>
          </w:tcPr>
          <w:p w14:paraId="626FFFFA" w14:textId="77777777" w:rsidR="006E32C1" w:rsidRDefault="006E32C1" w:rsidP="00D83DC7">
            <w:pPr>
              <w:pStyle w:val="TAH"/>
              <w:rPr>
                <w:ins w:id="2041" w:author="R4-2406602" w:date="2024-04-23T20:22:00Z"/>
                <w:lang w:val="en-US"/>
              </w:rPr>
            </w:pPr>
            <w:ins w:id="2042"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51EF533F" w14:textId="77777777" w:rsidTr="00D83DC7">
        <w:trPr>
          <w:jc w:val="center"/>
          <w:ins w:id="2043" w:author="R4-2406602" w:date="2024-04-23T20:22:00Z"/>
        </w:trPr>
        <w:tc>
          <w:tcPr>
            <w:tcW w:w="3210" w:type="dxa"/>
          </w:tcPr>
          <w:p w14:paraId="33AC9073" w14:textId="77777777" w:rsidR="006E32C1" w:rsidRPr="000350C0" w:rsidRDefault="006E32C1" w:rsidP="00D83DC7">
            <w:pPr>
              <w:pStyle w:val="TAC"/>
              <w:rPr>
                <w:ins w:id="2044" w:author="R4-2406602" w:date="2024-04-23T20:22:00Z"/>
                <w:shd w:val="clear" w:color="auto" w:fill="FFFFFF"/>
              </w:rPr>
            </w:pPr>
            <w:ins w:id="2045" w:author="R4-2406602" w:date="2024-04-23T20:22:00Z">
              <w:r>
                <w:rPr>
                  <w:shd w:val="clear" w:color="auto" w:fill="FFFFFF"/>
                </w:rPr>
                <w:t>2</w:t>
              </w:r>
              <w:r w:rsidRPr="000350C0">
                <w:rPr>
                  <w:shd w:val="clear" w:color="auto" w:fill="FFFFFF"/>
                </w:rPr>
                <w:t>° ≤ θ ≤ 7°</w:t>
              </w:r>
            </w:ins>
          </w:p>
        </w:tc>
        <w:tc>
          <w:tcPr>
            <w:tcW w:w="3209" w:type="dxa"/>
          </w:tcPr>
          <w:p w14:paraId="7E2E513B" w14:textId="77777777" w:rsidR="006E32C1" w:rsidRDefault="006E32C1" w:rsidP="00D83DC7">
            <w:pPr>
              <w:pStyle w:val="TAC"/>
              <w:rPr>
                <w:ins w:id="2046" w:author="R4-2406602" w:date="2024-04-23T20:22:00Z"/>
                <w:lang w:val="en-US"/>
              </w:rPr>
            </w:pPr>
            <w:ins w:id="2047" w:author="R4-2406602" w:date="2024-04-23T20:22:00Z">
              <w:r>
                <w:rPr>
                  <w:lang w:val="en-US"/>
                </w:rPr>
                <w:t>19 – 25log(</w:t>
              </w:r>
              <w:r w:rsidRPr="00A57FF0">
                <w:rPr>
                  <w:shd w:val="clear" w:color="auto" w:fill="FFFFFF"/>
                </w:rPr>
                <w:t>θ</w:t>
              </w:r>
              <w:r>
                <w:rPr>
                  <w:lang w:val="en-US"/>
                </w:rPr>
                <w:t>)</w:t>
              </w:r>
            </w:ins>
          </w:p>
        </w:tc>
      </w:tr>
    </w:tbl>
    <w:p w14:paraId="54C06FE4" w14:textId="77777777" w:rsidR="00954A5F" w:rsidRPr="006E32C1" w:rsidRDefault="00954A5F" w:rsidP="00CE3AA3">
      <w:pPr>
        <w:rPr>
          <w:lang w:val="en-US"/>
        </w:rPr>
      </w:pPr>
    </w:p>
    <w:p w14:paraId="113491A0" w14:textId="68ED9DD3"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&lt;End of Change 5&gt;</w:t>
      </w:r>
    </w:p>
    <w:p w14:paraId="1DE5F2C4" w14:textId="32FDD714"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&lt;Start of Change 6&gt;</w:t>
      </w:r>
    </w:p>
    <w:p w14:paraId="6ABB2546" w14:textId="77777777" w:rsidR="00106918" w:rsidRDefault="00106918" w:rsidP="00106918">
      <w:pPr>
        <w:pStyle w:val="2"/>
        <w:rPr>
          <w:ins w:id="2048" w:author="R4-2410584" w:date="2024-05-27T13:14:00Z"/>
          <w:lang w:val="en-US"/>
        </w:rPr>
      </w:pPr>
      <w:ins w:id="2049" w:author="R4-2410584" w:date="2024-05-27T13:14:00Z">
        <w:r>
          <w:rPr>
            <w:rFonts w:hint="eastAsia"/>
            <w:lang w:val="en-US"/>
          </w:rPr>
          <w:t>9</w:t>
        </w:r>
        <w:r>
          <w:t>.</w:t>
        </w:r>
        <w:r>
          <w:rPr>
            <w:lang w:val="en-US"/>
          </w:rPr>
          <w:t>7</w:t>
        </w:r>
        <w:r>
          <w:rPr>
            <w:rFonts w:hint="eastAsia"/>
          </w:rPr>
          <w:tab/>
        </w:r>
        <w:r>
          <w:rPr>
            <w:lang w:val="en-US"/>
          </w:rPr>
          <w:t>A</w:t>
        </w:r>
        <w:r w:rsidRPr="00906677">
          <w:rPr>
            <w:lang w:val="en-US"/>
          </w:rPr>
          <w:t xml:space="preserve">dditional </w:t>
        </w:r>
        <w:r>
          <w:rPr>
            <w:lang w:val="en-US"/>
          </w:rPr>
          <w:t>regional requirements indicated by NS</w:t>
        </w:r>
      </w:ins>
    </w:p>
    <w:p w14:paraId="2891EC9C" w14:textId="77777777" w:rsidR="00106918" w:rsidRDefault="00106918" w:rsidP="00106918">
      <w:pPr>
        <w:pStyle w:val="30"/>
        <w:rPr>
          <w:ins w:id="2050" w:author="R4-2410584" w:date="2024-05-27T13:14:00Z"/>
          <w:lang w:val="en-US"/>
        </w:rPr>
      </w:pPr>
      <w:ins w:id="2051" w:author="R4-2410584" w:date="2024-05-27T13:14:00Z">
        <w:r>
          <w:rPr>
            <w:rFonts w:hint="eastAsia"/>
            <w:lang w:val="en-US"/>
          </w:rPr>
          <w:t>9</w:t>
        </w:r>
        <w:r>
          <w:t>.</w:t>
        </w:r>
        <w:r>
          <w:rPr>
            <w:lang w:val="en-US"/>
          </w:rPr>
          <w:t>7</w:t>
        </w:r>
        <w:r>
          <w:t>.1</w:t>
        </w:r>
        <w:r>
          <w:rPr>
            <w:lang w:val="en-US"/>
          </w:rPr>
          <w:tab/>
          <w:t>General</w:t>
        </w:r>
      </w:ins>
    </w:p>
    <w:p w14:paraId="012EF205" w14:textId="77777777" w:rsidR="00106918" w:rsidRDefault="00106918" w:rsidP="00106918">
      <w:pPr>
        <w:rPr>
          <w:ins w:id="2052" w:author="R4-2410584" w:date="2024-05-27T13:14:00Z"/>
          <w:noProof/>
        </w:rPr>
      </w:pPr>
      <w:ins w:id="2053" w:author="R4-2410584" w:date="2024-05-27T13:14:00Z">
        <w:r w:rsidRPr="00A1115A">
          <w:t xml:space="preserve">Additional </w:t>
        </w:r>
        <w:r w:rsidRPr="00906677">
          <w:t>regional</w:t>
        </w:r>
        <w:r w:rsidRPr="00A1115A">
          <w:t xml:space="preserve"> requirements can be signalled by the network. Each </w:t>
        </w:r>
        <w:r>
          <w:t>group</w:t>
        </w:r>
        <w:r w:rsidRPr="00A1115A">
          <w:t xml:space="preserve"> </w:t>
        </w:r>
        <w:r>
          <w:t xml:space="preserve">of </w:t>
        </w:r>
        <w:r w:rsidRPr="00A1115A">
          <w:t xml:space="preserve">additional </w:t>
        </w:r>
        <w:r>
          <w:t>regional</w:t>
        </w:r>
        <w:r w:rsidRPr="00A1115A">
          <w:t xml:space="preserve"> requirement</w:t>
        </w:r>
        <w:r>
          <w:t>s</w:t>
        </w:r>
        <w:r w:rsidRPr="00A1115A">
          <w:t xml:space="preserve"> is associated with a unique network signalling (NS) value indicated in RRC signalling by an NR </w:t>
        </w:r>
        <w:r>
          <w:t xml:space="preserve">NTN </w:t>
        </w:r>
        <w:r w:rsidRPr="00A1115A">
          <w:t xml:space="preserve">frequency band number of the applicable </w:t>
        </w:r>
        <w:r>
          <w:t xml:space="preserve">FR2-NTN </w:t>
        </w:r>
        <w:r w:rsidRPr="00A1115A">
          <w:t xml:space="preserve">operating band and an associated value in the field </w:t>
        </w:r>
        <w:proofErr w:type="spellStart"/>
        <w:r w:rsidRPr="00A1115A">
          <w:rPr>
            <w:i/>
          </w:rPr>
          <w:t>additionalSpectrumEmission</w:t>
        </w:r>
        <w:proofErr w:type="spellEnd"/>
        <w:r w:rsidRPr="00A1115A">
          <w:rPr>
            <w:i/>
          </w:rPr>
          <w:t>.</w:t>
        </w:r>
        <w:r w:rsidRPr="00906677">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w:t>
        </w:r>
        <w:r>
          <w:t>8</w:t>
        </w:r>
        <w:r w:rsidRPr="00A1115A">
          <w:t>]</w:t>
        </w:r>
        <w:r w:rsidRPr="00A1115A">
          <w:rPr>
            <w:i/>
          </w:rPr>
          <w:t>.</w:t>
        </w:r>
      </w:ins>
    </w:p>
    <w:p w14:paraId="01075907" w14:textId="77777777" w:rsidR="00106918" w:rsidRDefault="00106918" w:rsidP="00106918">
      <w:pPr>
        <w:rPr>
          <w:ins w:id="2054" w:author="R4-2410584" w:date="2024-05-27T13:14:00Z"/>
          <w:noProof/>
        </w:rPr>
      </w:pPr>
      <w:ins w:id="2055" w:author="R4-2410584" w:date="2024-05-27T13:14:00Z">
        <w:r w:rsidRPr="009C3F40">
          <w:rPr>
            <w:noProof/>
          </w:rPr>
          <w:t xml:space="preserve">Table 9.7.1-1 specifies the additional </w:t>
        </w:r>
        <w:r>
          <w:rPr>
            <w:noProof/>
          </w:rPr>
          <w:t xml:space="preserve">regional </w:t>
        </w:r>
        <w:r w:rsidRPr="009C3F40">
          <w:rPr>
            <w:noProof/>
          </w:rPr>
          <w:t>requirements with their associated network signalling values</w:t>
        </w:r>
        <w:r>
          <w:rPr>
            <w:noProof/>
          </w:rPr>
          <w:t>,</w:t>
        </w:r>
        <w:r w:rsidRPr="009C3F40">
          <w:rPr>
            <w:noProof/>
          </w:rPr>
          <w:t xml:space="preserve"> the </w:t>
        </w:r>
        <w:r>
          <w:rPr>
            <w:noProof/>
          </w:rPr>
          <w:t>a</w:t>
        </w:r>
        <w:r w:rsidRPr="009C3F40">
          <w:rPr>
            <w:noProof/>
          </w:rPr>
          <w:t xml:space="preserve">pplicable </w:t>
        </w:r>
        <w:r>
          <w:rPr>
            <w:noProof/>
          </w:rPr>
          <w:t>s</w:t>
        </w:r>
        <w:r w:rsidRPr="009C3F40">
          <w:rPr>
            <w:noProof/>
          </w:rPr>
          <w:t>atellite orbit scenario</w:t>
        </w:r>
        <w:r>
          <w:rPr>
            <w:noProof/>
          </w:rPr>
          <w:t>(s) and</w:t>
        </w:r>
        <w:r w:rsidRPr="009C3F40">
          <w:rPr>
            <w:noProof/>
          </w:rPr>
          <w:t xml:space="preserve"> applicable FR2-NTN operating band(s) for each NS value.</w:t>
        </w:r>
        <w:r w:rsidRPr="00DF7B46">
          <w:t xml:space="preserve"> </w:t>
        </w:r>
        <w:r w:rsidRPr="00DF7B46">
          <w:rPr>
            <w:noProof/>
          </w:rPr>
          <w:t>The mapping of NR frequency band numbers and values of the additionalSpectrumEmission to network signalling labels is specified in Table 9.7.1-</w:t>
        </w:r>
        <w:r>
          <w:rPr>
            <w:noProof/>
          </w:rPr>
          <w:t>2</w:t>
        </w:r>
        <w:r w:rsidRPr="00DF7B46">
          <w:rPr>
            <w:noProof/>
          </w:rPr>
          <w:t>.</w:t>
        </w:r>
      </w:ins>
    </w:p>
    <w:p w14:paraId="11EEFF4B" w14:textId="77777777" w:rsidR="00106918" w:rsidRPr="00A1115A" w:rsidRDefault="00106918" w:rsidP="00106918">
      <w:pPr>
        <w:pStyle w:val="TH"/>
        <w:rPr>
          <w:ins w:id="2056" w:author="R4-2410584" w:date="2024-05-27T13:14:00Z"/>
        </w:rPr>
      </w:pPr>
      <w:bookmarkStart w:id="2057" w:name="_Hlk516051685"/>
      <w:ins w:id="2058" w:author="R4-2410584" w:date="2024-05-27T13:14:00Z">
        <w:r w:rsidRPr="00A1115A">
          <w:t xml:space="preserve">Table </w:t>
        </w:r>
        <w:r w:rsidRPr="009C3F40">
          <w:rPr>
            <w:noProof/>
          </w:rPr>
          <w:t>9.7.1</w:t>
        </w:r>
        <w:r w:rsidRPr="00A1115A">
          <w:t>-1</w:t>
        </w:r>
        <w:bookmarkEnd w:id="2057"/>
        <w:r w:rsidRPr="00A1115A">
          <w:t xml:space="preserve">: </w:t>
        </w:r>
        <w:r w:rsidRPr="009708A7">
          <w:t>Additional regional requirements indicated by Network Signalling label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01"/>
        <w:gridCol w:w="2440"/>
        <w:gridCol w:w="1424"/>
        <w:gridCol w:w="1978"/>
      </w:tblGrid>
      <w:tr w:rsidR="00106918" w:rsidRPr="00C04A08" w14:paraId="54E985BE" w14:textId="77777777" w:rsidTr="0002723F">
        <w:trPr>
          <w:trHeight w:val="187"/>
          <w:jc w:val="center"/>
          <w:ins w:id="2059"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8C4A37F" w14:textId="77777777" w:rsidR="00106918" w:rsidRPr="00C04A08" w:rsidRDefault="00106918" w:rsidP="0002723F">
            <w:pPr>
              <w:pStyle w:val="TAH"/>
              <w:rPr>
                <w:ins w:id="2060" w:author="R4-2410584" w:date="2024-05-27T13:14:00Z"/>
                <w:rFonts w:cs="Arial"/>
              </w:rPr>
            </w:pPr>
            <w:ins w:id="2061" w:author="R4-2410584" w:date="2024-05-27T13:14:00Z">
              <w:r w:rsidRPr="00C04A08">
                <w:rPr>
                  <w:rFonts w:cs="Arial"/>
                </w:rPr>
                <w:t>Network Signalling label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0EFA7" w14:textId="77777777" w:rsidR="00106918" w:rsidRPr="00C04A08" w:rsidRDefault="00106918" w:rsidP="0002723F">
            <w:pPr>
              <w:pStyle w:val="TAH"/>
              <w:rPr>
                <w:ins w:id="2062" w:author="R4-2410584" w:date="2024-05-27T13:14:00Z"/>
                <w:rFonts w:cs="Arial"/>
              </w:rPr>
            </w:pPr>
            <w:ins w:id="2063" w:author="R4-2410584" w:date="2024-05-27T13:14:00Z">
              <w:r w:rsidRPr="00C04A08">
                <w:rPr>
                  <w:rFonts w:cs="Arial"/>
                </w:rPr>
                <w:t>Requirements (clause)</w:t>
              </w:r>
            </w:ins>
          </w:p>
        </w:tc>
        <w:tc>
          <w:tcPr>
            <w:tcW w:w="0" w:type="auto"/>
            <w:tcBorders>
              <w:top w:val="single" w:sz="4" w:space="0" w:color="auto"/>
              <w:left w:val="single" w:sz="4" w:space="0" w:color="auto"/>
              <w:bottom w:val="single" w:sz="4" w:space="0" w:color="auto"/>
              <w:right w:val="single" w:sz="4" w:space="0" w:color="auto"/>
            </w:tcBorders>
            <w:vAlign w:val="center"/>
          </w:tcPr>
          <w:p w14:paraId="66B6B7D0" w14:textId="77777777" w:rsidR="00106918" w:rsidRPr="00BE1BF5" w:rsidRDefault="00106918" w:rsidP="0002723F">
            <w:pPr>
              <w:pStyle w:val="TAH"/>
              <w:rPr>
                <w:ins w:id="2064" w:author="R4-2410584" w:date="2024-05-27T13:14:00Z"/>
                <w:rFonts w:eastAsiaTheme="minorEastAsia" w:cs="Arial"/>
              </w:rPr>
            </w:pPr>
            <w:ins w:id="2065" w:author="R4-2410584" w:date="2024-05-27T13:14:00Z">
              <w:r>
                <w:rPr>
                  <w:rFonts w:eastAsiaTheme="minorEastAsia" w:cs="Arial" w:hint="eastAsia"/>
                </w:rPr>
                <w:t>A</w:t>
              </w:r>
              <w:r>
                <w:rPr>
                  <w:rFonts w:eastAsiaTheme="minorEastAsia" w:cs="Arial"/>
                </w:rPr>
                <w:t xml:space="preserve">pplicable </w:t>
              </w:r>
              <w:r w:rsidRPr="00E76F8E">
                <w:rPr>
                  <w:rFonts w:eastAsiaTheme="minorEastAsia" w:cs="Arial"/>
                </w:rPr>
                <w:t xml:space="preserve">Satellite </w:t>
              </w:r>
              <w:r>
                <w:rPr>
                  <w:rFonts w:eastAsiaTheme="minorEastAsia" w:cs="Arial"/>
                </w:rPr>
                <w:t>orbit scenario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B69C81" w14:textId="77777777" w:rsidR="00106918" w:rsidRPr="00C04A08" w:rsidRDefault="00106918" w:rsidP="0002723F">
            <w:pPr>
              <w:pStyle w:val="TAH"/>
              <w:rPr>
                <w:ins w:id="2066" w:author="R4-2410584" w:date="2024-05-27T13:14:00Z"/>
                <w:rFonts w:cs="Arial"/>
              </w:rPr>
            </w:pPr>
            <w:ins w:id="2067" w:author="R4-2410584" w:date="2024-05-27T13:14:00Z">
              <w:r w:rsidRPr="00EE7107">
                <w:rPr>
                  <w:rFonts w:cs="Arial"/>
                </w:rPr>
                <w:t>NR satellite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EB098" w14:textId="77777777" w:rsidR="00106918" w:rsidRPr="00C04A08" w:rsidRDefault="00106918" w:rsidP="0002723F">
            <w:pPr>
              <w:pStyle w:val="TAH"/>
              <w:rPr>
                <w:ins w:id="2068" w:author="R4-2410584" w:date="2024-05-27T13:14:00Z"/>
                <w:rFonts w:cs="Arial"/>
              </w:rPr>
            </w:pPr>
            <w:ins w:id="2069" w:author="R4-2410584" w:date="2024-05-27T13:14:00Z">
              <w:r w:rsidRPr="00C04A08">
                <w:rPr>
                  <w:rFonts w:cs="Arial"/>
                </w:rPr>
                <w:t>Channel bandwidth (MHz)</w:t>
              </w:r>
            </w:ins>
          </w:p>
        </w:tc>
      </w:tr>
      <w:tr w:rsidR="00106918" w:rsidRPr="00C04A08" w14:paraId="62527547" w14:textId="77777777" w:rsidTr="0002723F">
        <w:trPr>
          <w:trHeight w:val="187"/>
          <w:jc w:val="center"/>
          <w:ins w:id="2070"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1DBCB1A7" w14:textId="77777777" w:rsidR="00106918" w:rsidRPr="00C04A08" w:rsidRDefault="00106918" w:rsidP="0002723F">
            <w:pPr>
              <w:pStyle w:val="TAC"/>
              <w:rPr>
                <w:ins w:id="2071" w:author="R4-2410584" w:date="2024-05-27T13:14:00Z"/>
                <w:rFonts w:cs="Arial"/>
              </w:rPr>
            </w:pPr>
            <w:ins w:id="2072" w:author="R4-2410584" w:date="2024-05-27T13:14:00Z">
              <w:r w:rsidRPr="00C04A08">
                <w:rPr>
                  <w:rFonts w:cs="Arial"/>
                </w:rPr>
                <w:t>NS_200</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AF80F29" w14:textId="77777777" w:rsidR="00106918" w:rsidRPr="00063211" w:rsidRDefault="00106918" w:rsidP="0002723F">
            <w:pPr>
              <w:pStyle w:val="TAC"/>
              <w:rPr>
                <w:ins w:id="2073" w:author="R4-2410584" w:date="2024-05-27T13:14:00Z"/>
                <w:rFonts w:eastAsiaTheme="minorEastAsia"/>
              </w:rPr>
            </w:pPr>
          </w:p>
        </w:tc>
        <w:tc>
          <w:tcPr>
            <w:tcW w:w="0" w:type="auto"/>
            <w:tcBorders>
              <w:top w:val="single" w:sz="4" w:space="0" w:color="auto"/>
              <w:left w:val="single" w:sz="4" w:space="0" w:color="auto"/>
              <w:bottom w:val="single" w:sz="4" w:space="0" w:color="auto"/>
              <w:right w:val="single" w:sz="4" w:space="0" w:color="auto"/>
            </w:tcBorders>
            <w:vAlign w:val="center"/>
          </w:tcPr>
          <w:p w14:paraId="496A7A46" w14:textId="77777777" w:rsidR="00106918" w:rsidRPr="00BE1BF5" w:rsidRDefault="00106918" w:rsidP="0002723F">
            <w:pPr>
              <w:pStyle w:val="TAC"/>
              <w:rPr>
                <w:ins w:id="2074" w:author="R4-2410584" w:date="2024-05-27T13:14:00Z"/>
                <w:rFonts w:eastAsiaTheme="minorEastAsia" w:cs="Arial"/>
              </w:rPr>
            </w:pPr>
            <w:ins w:id="2075" w:author="R4-2410584" w:date="2024-05-27T13:14:00Z">
              <w:r w:rsidRPr="00D249A8">
                <w:rPr>
                  <w:rFonts w:eastAsiaTheme="minorEastAsia" w:cs="Arial"/>
                </w:rPr>
                <w:t>GSO and LEO</w:t>
              </w:r>
            </w:ins>
          </w:p>
        </w:tc>
        <w:tc>
          <w:tcPr>
            <w:tcW w:w="0" w:type="auto"/>
            <w:tcBorders>
              <w:top w:val="single" w:sz="4" w:space="0" w:color="auto"/>
              <w:left w:val="single" w:sz="4" w:space="0" w:color="auto"/>
              <w:bottom w:val="single" w:sz="4" w:space="0" w:color="auto"/>
              <w:right w:val="single" w:sz="4" w:space="0" w:color="auto"/>
            </w:tcBorders>
            <w:vAlign w:val="center"/>
          </w:tcPr>
          <w:p w14:paraId="14E1BC4E" w14:textId="77777777" w:rsidR="00106918" w:rsidRPr="00C04A08" w:rsidRDefault="00106918" w:rsidP="0002723F">
            <w:pPr>
              <w:pStyle w:val="TAC"/>
              <w:rPr>
                <w:ins w:id="2076" w:author="R4-2410584" w:date="2024-05-27T13:14:00Z"/>
                <w:rFonts w:cs="Arial"/>
              </w:rPr>
            </w:pPr>
            <w:ins w:id="2077" w:author="R4-2410584" w:date="2024-05-27T13:14:00Z">
              <w:r>
                <w:t>Table 5.2.3-1</w:t>
              </w:r>
            </w:ins>
          </w:p>
        </w:tc>
        <w:tc>
          <w:tcPr>
            <w:tcW w:w="0" w:type="auto"/>
            <w:tcBorders>
              <w:top w:val="single" w:sz="4" w:space="0" w:color="auto"/>
              <w:left w:val="single" w:sz="4" w:space="0" w:color="auto"/>
              <w:bottom w:val="single" w:sz="4" w:space="0" w:color="auto"/>
              <w:right w:val="single" w:sz="4" w:space="0" w:color="auto"/>
            </w:tcBorders>
            <w:vAlign w:val="center"/>
          </w:tcPr>
          <w:p w14:paraId="3301ACE4" w14:textId="77777777" w:rsidR="00106918" w:rsidRPr="00C04A08" w:rsidRDefault="00106918" w:rsidP="0002723F">
            <w:pPr>
              <w:pStyle w:val="TAC"/>
              <w:rPr>
                <w:ins w:id="2078" w:author="R4-2410584" w:date="2024-05-27T13:14:00Z"/>
                <w:rFonts w:cs="Arial"/>
              </w:rPr>
            </w:pPr>
            <w:ins w:id="2079" w:author="R4-2410584" w:date="2024-05-27T13:14:00Z">
              <w:r>
                <w:rPr>
                  <w:rFonts w:cs="Arial" w:hint="eastAsia"/>
                </w:rPr>
                <w:t>5</w:t>
              </w:r>
              <w:r>
                <w:rPr>
                  <w:rFonts w:cs="Arial"/>
                </w:rPr>
                <w:t>0, 100, 200, 400</w:t>
              </w:r>
            </w:ins>
          </w:p>
        </w:tc>
      </w:tr>
      <w:tr w:rsidR="00106918" w:rsidRPr="00C04A08" w14:paraId="224124EB" w14:textId="77777777" w:rsidTr="0002723F">
        <w:trPr>
          <w:trHeight w:val="187"/>
          <w:jc w:val="center"/>
          <w:ins w:id="2080"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06A0574" w14:textId="77777777" w:rsidR="00106918" w:rsidRPr="00C04A08" w:rsidRDefault="00106918" w:rsidP="0002723F">
            <w:pPr>
              <w:pStyle w:val="TAC"/>
              <w:rPr>
                <w:ins w:id="2081" w:author="R4-2410584" w:date="2024-05-27T13:14:00Z"/>
                <w:rFonts w:cs="Arial"/>
              </w:rPr>
            </w:pPr>
            <w:ins w:id="2082" w:author="R4-2410584" w:date="2024-05-27T13:14:00Z">
              <w:r w:rsidRPr="00C04A08">
                <w:rPr>
                  <w:rFonts w:cs="Arial"/>
                </w:rPr>
                <w:t>NS_201</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E5FF2C1" w14:textId="77777777" w:rsidR="00106918" w:rsidRDefault="00106918" w:rsidP="0002723F">
            <w:pPr>
              <w:pStyle w:val="TAC"/>
              <w:rPr>
                <w:ins w:id="2083" w:author="R4-2410584" w:date="2024-05-27T13:14:00Z"/>
              </w:rPr>
            </w:pPr>
            <w:ins w:id="2084" w:author="R4-2410584" w:date="2024-05-27T13:14:00Z">
              <w:r>
                <w:t xml:space="preserve">Clause </w:t>
              </w:r>
              <w:r w:rsidRPr="00063211">
                <w:t>9.2.2.3</w:t>
              </w:r>
            </w:ins>
          </w:p>
          <w:p w14:paraId="51F0B81E" w14:textId="77777777" w:rsidR="00106918" w:rsidRDefault="00106918" w:rsidP="0002723F">
            <w:pPr>
              <w:pStyle w:val="TAC"/>
              <w:rPr>
                <w:ins w:id="2085" w:author="R4-2410584" w:date="2024-05-27T13:14:00Z"/>
                <w:rFonts w:eastAsiaTheme="minorEastAsia"/>
              </w:rPr>
            </w:pPr>
            <w:ins w:id="2086" w:author="R4-2410584" w:date="2024-05-27T13:14:00Z">
              <w:r>
                <w:t xml:space="preserve">Clause </w:t>
              </w:r>
              <w:r w:rsidRPr="00D43A6F">
                <w:rPr>
                  <w:rFonts w:eastAsiaTheme="minorEastAsia"/>
                </w:rPr>
                <w:t>9.5.3.2</w:t>
              </w:r>
            </w:ins>
          </w:p>
          <w:p w14:paraId="1AD44738" w14:textId="77777777" w:rsidR="00106918" w:rsidRDefault="00106918" w:rsidP="0002723F">
            <w:pPr>
              <w:pStyle w:val="TAC"/>
              <w:rPr>
                <w:ins w:id="2087" w:author="R4-2410584" w:date="2024-05-27T13:14:00Z"/>
                <w:rFonts w:eastAsiaTheme="minorEastAsia" w:cs="Arial"/>
              </w:rPr>
            </w:pPr>
            <w:ins w:id="2088"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5CBCED88" w14:textId="77777777" w:rsidR="00106918" w:rsidRDefault="00106918" w:rsidP="0002723F">
            <w:pPr>
              <w:pStyle w:val="TAC"/>
              <w:rPr>
                <w:ins w:id="2089" w:author="R4-2410584" w:date="2024-05-27T13:14:00Z"/>
                <w:rFonts w:eastAsiaTheme="minorEastAsia" w:cs="Arial"/>
              </w:rPr>
            </w:pPr>
            <w:ins w:id="2090"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p w14:paraId="56F17177" w14:textId="77777777" w:rsidR="00106918" w:rsidRDefault="00106918" w:rsidP="0002723F">
            <w:pPr>
              <w:pStyle w:val="TAC"/>
              <w:rPr>
                <w:ins w:id="2091" w:author="R4-2410584" w:date="2024-05-27T13:14:00Z"/>
                <w:rFonts w:eastAsiaTheme="minorEastAsia" w:cs="Arial"/>
              </w:rPr>
            </w:pPr>
            <w:ins w:id="2092"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w:t>
              </w:r>
              <w:r>
                <w:rPr>
                  <w:rFonts w:eastAsiaTheme="minorEastAsia" w:cs="Arial"/>
                </w:rPr>
                <w:t>2</w:t>
              </w:r>
            </w:ins>
          </w:p>
          <w:p w14:paraId="079AD420" w14:textId="77777777" w:rsidR="00106918" w:rsidRPr="00063211" w:rsidRDefault="00106918" w:rsidP="0002723F">
            <w:pPr>
              <w:pStyle w:val="TAC"/>
              <w:rPr>
                <w:ins w:id="2093" w:author="R4-2410584" w:date="2024-05-27T13:14:00Z"/>
                <w:rFonts w:eastAsiaTheme="minorEastAsia" w:cs="Arial"/>
              </w:rPr>
            </w:pPr>
            <w:ins w:id="2094" w:author="R4-2410584" w:date="2024-05-27T13:14:00Z">
              <w:r w:rsidRPr="00063211">
                <w:rPr>
                  <w:rFonts w:eastAsiaTheme="minorEastAsia" w:cs="Arial"/>
                </w:rPr>
                <w:t>Clause 10.8</w:t>
              </w:r>
            </w:ins>
          </w:p>
        </w:tc>
        <w:tc>
          <w:tcPr>
            <w:tcW w:w="0" w:type="auto"/>
            <w:tcBorders>
              <w:top w:val="single" w:sz="4" w:space="0" w:color="auto"/>
              <w:left w:val="single" w:sz="4" w:space="0" w:color="auto"/>
              <w:bottom w:val="single" w:sz="4" w:space="0" w:color="auto"/>
              <w:right w:val="single" w:sz="4" w:space="0" w:color="auto"/>
            </w:tcBorders>
            <w:vAlign w:val="center"/>
          </w:tcPr>
          <w:p w14:paraId="59C886B2" w14:textId="77777777" w:rsidR="00106918" w:rsidRPr="00C04A08" w:rsidRDefault="00106918" w:rsidP="0002723F">
            <w:pPr>
              <w:pStyle w:val="TAC"/>
              <w:rPr>
                <w:ins w:id="2095" w:author="R4-2410584" w:date="2024-05-27T13:14:00Z"/>
                <w:rFonts w:cs="Arial"/>
              </w:rPr>
            </w:pPr>
            <w:ins w:id="2096" w:author="R4-2410584" w:date="2024-05-27T13:14:00Z">
              <w:r>
                <w:rPr>
                  <w:rFonts w:cs="Arial"/>
                </w:rPr>
                <w:t>GSO</w:t>
              </w:r>
            </w:ins>
          </w:p>
        </w:tc>
        <w:tc>
          <w:tcPr>
            <w:tcW w:w="0" w:type="auto"/>
            <w:tcBorders>
              <w:top w:val="single" w:sz="4" w:space="0" w:color="auto"/>
              <w:left w:val="single" w:sz="4" w:space="0" w:color="auto"/>
              <w:bottom w:val="single" w:sz="4" w:space="0" w:color="auto"/>
              <w:right w:val="single" w:sz="4" w:space="0" w:color="auto"/>
            </w:tcBorders>
            <w:vAlign w:val="center"/>
          </w:tcPr>
          <w:p w14:paraId="7CE447E8" w14:textId="77777777" w:rsidR="00106918" w:rsidRPr="00C04A08" w:rsidRDefault="00106918" w:rsidP="0002723F">
            <w:pPr>
              <w:pStyle w:val="TAC"/>
              <w:rPr>
                <w:ins w:id="2097" w:author="R4-2410584" w:date="2024-05-27T13:14:00Z"/>
                <w:rFonts w:cs="Arial"/>
              </w:rPr>
            </w:pPr>
            <w:ins w:id="2098"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5CA7890A" w14:textId="77777777" w:rsidR="00106918" w:rsidRPr="00C04A08" w:rsidRDefault="00106918" w:rsidP="0002723F">
            <w:pPr>
              <w:pStyle w:val="TAC"/>
              <w:rPr>
                <w:ins w:id="2099" w:author="R4-2410584" w:date="2024-05-27T13:14:00Z"/>
                <w:rFonts w:cs="Arial"/>
              </w:rPr>
            </w:pPr>
            <w:ins w:id="2100" w:author="R4-2410584" w:date="2024-05-27T13:14:00Z">
              <w:r>
                <w:rPr>
                  <w:rFonts w:cs="Arial" w:hint="eastAsia"/>
                </w:rPr>
                <w:t>5</w:t>
              </w:r>
              <w:r>
                <w:rPr>
                  <w:rFonts w:cs="Arial"/>
                </w:rPr>
                <w:t>0, 100, 200, 400</w:t>
              </w:r>
            </w:ins>
          </w:p>
        </w:tc>
      </w:tr>
      <w:tr w:rsidR="00106918" w:rsidRPr="00C04A08" w14:paraId="663CE7DF" w14:textId="77777777" w:rsidTr="0002723F">
        <w:trPr>
          <w:trHeight w:val="187"/>
          <w:jc w:val="center"/>
          <w:ins w:id="2101"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38320E82" w14:textId="77777777" w:rsidR="00106918" w:rsidRPr="00C04A08" w:rsidRDefault="00106918" w:rsidP="0002723F">
            <w:pPr>
              <w:pStyle w:val="TAC"/>
              <w:rPr>
                <w:ins w:id="2102" w:author="R4-2410584" w:date="2024-05-27T13:14:00Z"/>
                <w:rFonts w:cs="Arial"/>
              </w:rPr>
            </w:pPr>
            <w:ins w:id="2103" w:author="R4-2410584" w:date="2024-05-27T13:14:00Z">
              <w:r w:rsidRPr="00C04A08">
                <w:t>NS_202</w:t>
              </w:r>
              <w:r>
                <w:t>N</w:t>
              </w:r>
            </w:ins>
          </w:p>
        </w:tc>
        <w:tc>
          <w:tcPr>
            <w:tcW w:w="0" w:type="auto"/>
            <w:tcBorders>
              <w:top w:val="single" w:sz="4" w:space="0" w:color="auto"/>
              <w:left w:val="single" w:sz="4" w:space="0" w:color="auto"/>
              <w:bottom w:val="single" w:sz="4" w:space="0" w:color="auto"/>
              <w:right w:val="single" w:sz="4" w:space="0" w:color="auto"/>
            </w:tcBorders>
            <w:vAlign w:val="center"/>
          </w:tcPr>
          <w:p w14:paraId="73636179" w14:textId="77777777" w:rsidR="00106918" w:rsidRDefault="00106918" w:rsidP="0002723F">
            <w:pPr>
              <w:pStyle w:val="TAC"/>
              <w:rPr>
                <w:ins w:id="2104" w:author="R4-2410584" w:date="2024-05-27T13:14:00Z"/>
                <w:rFonts w:eastAsiaTheme="minorEastAsia"/>
              </w:rPr>
            </w:pPr>
            <w:ins w:id="2105" w:author="R4-2410584" w:date="2024-05-27T13:14:00Z">
              <w:r>
                <w:t xml:space="preserve">Clause </w:t>
              </w:r>
              <w:r w:rsidRPr="00D43A6F">
                <w:rPr>
                  <w:rFonts w:eastAsiaTheme="minorEastAsia"/>
                </w:rPr>
                <w:t>9.5.3.2</w:t>
              </w:r>
            </w:ins>
          </w:p>
          <w:p w14:paraId="469F4D67" w14:textId="77777777" w:rsidR="00106918" w:rsidRDefault="00106918" w:rsidP="0002723F">
            <w:pPr>
              <w:pStyle w:val="TAC"/>
              <w:rPr>
                <w:ins w:id="2106" w:author="R4-2410584" w:date="2024-05-27T13:14:00Z"/>
                <w:rFonts w:eastAsiaTheme="minorEastAsia" w:cs="Arial"/>
              </w:rPr>
            </w:pPr>
            <w:ins w:id="2107"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6869385D" w14:textId="77777777" w:rsidR="00106918" w:rsidRPr="00063211" w:rsidRDefault="00106918" w:rsidP="0002723F">
            <w:pPr>
              <w:pStyle w:val="TAC"/>
              <w:rPr>
                <w:ins w:id="2108" w:author="R4-2410584" w:date="2024-05-27T13:14:00Z"/>
                <w:rFonts w:eastAsiaTheme="minorEastAsia" w:cs="Arial"/>
              </w:rPr>
            </w:pPr>
            <w:ins w:id="2109"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tc>
        <w:tc>
          <w:tcPr>
            <w:tcW w:w="0" w:type="auto"/>
            <w:tcBorders>
              <w:top w:val="single" w:sz="4" w:space="0" w:color="auto"/>
              <w:left w:val="single" w:sz="4" w:space="0" w:color="auto"/>
              <w:bottom w:val="single" w:sz="4" w:space="0" w:color="auto"/>
              <w:right w:val="single" w:sz="4" w:space="0" w:color="auto"/>
            </w:tcBorders>
            <w:vAlign w:val="center"/>
          </w:tcPr>
          <w:p w14:paraId="27A440B9" w14:textId="77777777" w:rsidR="00106918" w:rsidRPr="00C04A08" w:rsidRDefault="00106918" w:rsidP="0002723F">
            <w:pPr>
              <w:pStyle w:val="TAC"/>
              <w:rPr>
                <w:ins w:id="2110" w:author="R4-2410584" w:date="2024-05-27T13:14:00Z"/>
                <w:rFonts w:eastAsia="Malgun Gothic" w:cs="Arial"/>
              </w:rPr>
            </w:pPr>
            <w:ins w:id="2111" w:author="R4-2410584" w:date="2024-05-27T13:14:00Z">
              <w:r w:rsidRPr="00D249A8">
                <w:rPr>
                  <w:rFonts w:eastAsiaTheme="minorEastAsia" w:cs="Arial"/>
                </w:rPr>
                <w:t>LEO</w:t>
              </w:r>
            </w:ins>
          </w:p>
        </w:tc>
        <w:tc>
          <w:tcPr>
            <w:tcW w:w="0" w:type="auto"/>
            <w:tcBorders>
              <w:top w:val="single" w:sz="4" w:space="0" w:color="auto"/>
              <w:left w:val="single" w:sz="4" w:space="0" w:color="auto"/>
              <w:bottom w:val="single" w:sz="4" w:space="0" w:color="auto"/>
              <w:right w:val="single" w:sz="4" w:space="0" w:color="auto"/>
            </w:tcBorders>
            <w:vAlign w:val="center"/>
          </w:tcPr>
          <w:p w14:paraId="6353B320" w14:textId="77777777" w:rsidR="00106918" w:rsidRPr="00C04A08" w:rsidRDefault="00106918" w:rsidP="0002723F">
            <w:pPr>
              <w:pStyle w:val="TAC"/>
              <w:rPr>
                <w:ins w:id="2112" w:author="R4-2410584" w:date="2024-05-27T13:14:00Z"/>
                <w:rFonts w:cs="Arial"/>
              </w:rPr>
            </w:pPr>
            <w:ins w:id="2113"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1D0BBC20" w14:textId="77777777" w:rsidR="00106918" w:rsidRPr="00C04A08" w:rsidRDefault="00106918" w:rsidP="0002723F">
            <w:pPr>
              <w:pStyle w:val="TAC"/>
              <w:rPr>
                <w:ins w:id="2114" w:author="R4-2410584" w:date="2024-05-27T13:14:00Z"/>
                <w:rFonts w:cs="Arial"/>
              </w:rPr>
            </w:pPr>
            <w:ins w:id="2115" w:author="R4-2410584" w:date="2024-05-27T13:14:00Z">
              <w:r>
                <w:rPr>
                  <w:rFonts w:cs="Arial" w:hint="eastAsia"/>
                </w:rPr>
                <w:t>5</w:t>
              </w:r>
              <w:r>
                <w:rPr>
                  <w:rFonts w:cs="Arial"/>
                </w:rPr>
                <w:t>0, 100, 200, 400</w:t>
              </w:r>
            </w:ins>
          </w:p>
        </w:tc>
      </w:tr>
    </w:tbl>
    <w:p w14:paraId="71870C4D" w14:textId="77777777" w:rsidR="00106918" w:rsidRPr="00147F57" w:rsidRDefault="00106918" w:rsidP="00106918">
      <w:pPr>
        <w:rPr>
          <w:ins w:id="2116" w:author="R4-2410584" w:date="2024-05-27T13:14:00Z"/>
        </w:rPr>
      </w:pPr>
    </w:p>
    <w:p w14:paraId="64EFD0F8" w14:textId="77777777" w:rsidR="00106918" w:rsidRDefault="00106918" w:rsidP="00106918">
      <w:pPr>
        <w:pStyle w:val="TH"/>
        <w:rPr>
          <w:ins w:id="2117" w:author="R4-2410584" w:date="2024-05-27T13:14:00Z"/>
        </w:rPr>
      </w:pPr>
      <w:ins w:id="2118" w:author="R4-2410584" w:date="2024-05-27T13:14:00Z">
        <w:r>
          <w:t xml:space="preserve">Table </w:t>
        </w:r>
        <w:r w:rsidRPr="004A123F">
          <w:t>9.7.1-</w:t>
        </w:r>
        <w:r>
          <w:t>2: Mapping of network signalling label</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074"/>
        <w:gridCol w:w="1075"/>
        <w:gridCol w:w="1075"/>
        <w:gridCol w:w="1075"/>
        <w:gridCol w:w="1075"/>
        <w:gridCol w:w="1075"/>
        <w:gridCol w:w="1075"/>
        <w:gridCol w:w="1078"/>
      </w:tblGrid>
      <w:tr w:rsidR="00106918" w14:paraId="686A3918" w14:textId="77777777" w:rsidTr="0002723F">
        <w:trPr>
          <w:trHeight w:val="187"/>
          <w:jc w:val="center"/>
          <w:ins w:id="2119" w:author="R4-2410584" w:date="2024-05-27T13:14:00Z"/>
        </w:trPr>
        <w:tc>
          <w:tcPr>
            <w:tcW w:w="533" w:type="pct"/>
            <w:tcBorders>
              <w:top w:val="single" w:sz="4" w:space="0" w:color="auto"/>
              <w:left w:val="single" w:sz="4" w:space="0" w:color="auto"/>
              <w:bottom w:val="nil"/>
              <w:right w:val="single" w:sz="4" w:space="0" w:color="auto"/>
            </w:tcBorders>
            <w:vAlign w:val="center"/>
            <w:hideMark/>
          </w:tcPr>
          <w:p w14:paraId="5F30A29E" w14:textId="77777777" w:rsidR="00106918" w:rsidRDefault="00106918" w:rsidP="0002723F">
            <w:pPr>
              <w:pStyle w:val="TAH"/>
              <w:rPr>
                <w:ins w:id="2120" w:author="R4-2410584" w:date="2024-05-27T13:14:00Z"/>
              </w:rPr>
            </w:pPr>
            <w:ins w:id="2121" w:author="R4-2410584" w:date="2024-05-27T13:14:00Z">
              <w:r>
                <w:t>NR satellite band</w:t>
              </w:r>
            </w:ins>
          </w:p>
        </w:tc>
        <w:tc>
          <w:tcPr>
            <w:tcW w:w="4467" w:type="pct"/>
            <w:gridSpan w:val="8"/>
            <w:tcBorders>
              <w:top w:val="single" w:sz="4" w:space="0" w:color="auto"/>
              <w:left w:val="single" w:sz="4" w:space="0" w:color="auto"/>
              <w:bottom w:val="single" w:sz="4" w:space="0" w:color="auto"/>
              <w:right w:val="single" w:sz="4" w:space="0" w:color="auto"/>
            </w:tcBorders>
            <w:hideMark/>
          </w:tcPr>
          <w:p w14:paraId="67DB7025" w14:textId="77777777" w:rsidR="00106918" w:rsidRDefault="00106918" w:rsidP="0002723F">
            <w:pPr>
              <w:pStyle w:val="TAH"/>
              <w:rPr>
                <w:ins w:id="2122" w:author="R4-2410584" w:date="2024-05-27T13:14:00Z"/>
              </w:rPr>
            </w:pPr>
            <w:ins w:id="2123" w:author="R4-2410584" w:date="2024-05-27T13:14:00Z">
              <w:r>
                <w:t xml:space="preserve">Value of </w:t>
              </w:r>
              <w:proofErr w:type="spellStart"/>
              <w:r>
                <w:t>additionalSpectrumEmission</w:t>
              </w:r>
              <w:proofErr w:type="spellEnd"/>
            </w:ins>
          </w:p>
        </w:tc>
      </w:tr>
      <w:tr w:rsidR="00106918" w14:paraId="2EFC6E2D" w14:textId="77777777" w:rsidTr="0002723F">
        <w:trPr>
          <w:trHeight w:val="187"/>
          <w:jc w:val="center"/>
          <w:ins w:id="2124" w:author="R4-2410584" w:date="2024-05-27T13:14:00Z"/>
        </w:trPr>
        <w:tc>
          <w:tcPr>
            <w:tcW w:w="533" w:type="pct"/>
            <w:tcBorders>
              <w:top w:val="nil"/>
              <w:left w:val="single" w:sz="4" w:space="0" w:color="auto"/>
              <w:bottom w:val="single" w:sz="4" w:space="0" w:color="auto"/>
              <w:right w:val="single" w:sz="4" w:space="0" w:color="auto"/>
            </w:tcBorders>
            <w:vAlign w:val="center"/>
            <w:hideMark/>
          </w:tcPr>
          <w:p w14:paraId="4E1D3F03" w14:textId="77777777" w:rsidR="00106918" w:rsidRDefault="00106918" w:rsidP="0002723F">
            <w:pPr>
              <w:pStyle w:val="TAH"/>
              <w:rPr>
                <w:ins w:id="2125" w:author="R4-2410584" w:date="2024-05-27T13:14:00Z"/>
              </w:rPr>
            </w:pPr>
          </w:p>
        </w:tc>
        <w:tc>
          <w:tcPr>
            <w:tcW w:w="558" w:type="pct"/>
            <w:tcBorders>
              <w:top w:val="single" w:sz="4" w:space="0" w:color="auto"/>
              <w:left w:val="single" w:sz="4" w:space="0" w:color="auto"/>
              <w:bottom w:val="single" w:sz="4" w:space="0" w:color="auto"/>
              <w:right w:val="single" w:sz="4" w:space="0" w:color="auto"/>
            </w:tcBorders>
            <w:hideMark/>
          </w:tcPr>
          <w:p w14:paraId="53072224" w14:textId="77777777" w:rsidR="00106918" w:rsidRPr="00CC325E" w:rsidRDefault="00106918" w:rsidP="0002723F">
            <w:pPr>
              <w:pStyle w:val="TAC"/>
              <w:rPr>
                <w:ins w:id="2126" w:author="R4-2410584" w:date="2024-05-27T13:14:00Z"/>
                <w:rFonts w:eastAsia="等线" w:cs="Arial"/>
                <w:b/>
              </w:rPr>
            </w:pPr>
            <w:ins w:id="2127" w:author="R4-2410584" w:date="2024-05-27T13:14:00Z">
              <w:r>
                <w:rPr>
                  <w:rFonts w:cs="Arial"/>
                  <w:b/>
                </w:rPr>
                <w:t>0</w:t>
              </w:r>
            </w:ins>
          </w:p>
        </w:tc>
        <w:tc>
          <w:tcPr>
            <w:tcW w:w="558" w:type="pct"/>
            <w:tcBorders>
              <w:top w:val="single" w:sz="4" w:space="0" w:color="auto"/>
              <w:left w:val="single" w:sz="4" w:space="0" w:color="auto"/>
              <w:bottom w:val="single" w:sz="4" w:space="0" w:color="auto"/>
              <w:right w:val="single" w:sz="4" w:space="0" w:color="auto"/>
            </w:tcBorders>
            <w:hideMark/>
          </w:tcPr>
          <w:p w14:paraId="53B5A6EE" w14:textId="77777777" w:rsidR="00106918" w:rsidRDefault="00106918" w:rsidP="0002723F">
            <w:pPr>
              <w:pStyle w:val="TAC"/>
              <w:rPr>
                <w:ins w:id="2128" w:author="R4-2410584" w:date="2024-05-27T13:14:00Z"/>
                <w:rFonts w:cs="Arial"/>
                <w:b/>
              </w:rPr>
            </w:pPr>
            <w:ins w:id="2129" w:author="R4-2410584" w:date="2024-05-27T13:14:00Z">
              <w:r>
                <w:rPr>
                  <w:rFonts w:cs="Arial"/>
                  <w:b/>
                </w:rPr>
                <w:t>1</w:t>
              </w:r>
            </w:ins>
          </w:p>
        </w:tc>
        <w:tc>
          <w:tcPr>
            <w:tcW w:w="558" w:type="pct"/>
            <w:tcBorders>
              <w:top w:val="single" w:sz="4" w:space="0" w:color="auto"/>
              <w:left w:val="single" w:sz="4" w:space="0" w:color="auto"/>
              <w:bottom w:val="single" w:sz="4" w:space="0" w:color="auto"/>
              <w:right w:val="single" w:sz="4" w:space="0" w:color="auto"/>
            </w:tcBorders>
            <w:hideMark/>
          </w:tcPr>
          <w:p w14:paraId="7AD1C8DB" w14:textId="77777777" w:rsidR="00106918" w:rsidRDefault="00106918" w:rsidP="0002723F">
            <w:pPr>
              <w:pStyle w:val="TAC"/>
              <w:rPr>
                <w:ins w:id="2130" w:author="R4-2410584" w:date="2024-05-27T13:14:00Z"/>
                <w:rFonts w:cs="Arial"/>
                <w:b/>
              </w:rPr>
            </w:pPr>
            <w:ins w:id="2131" w:author="R4-2410584" w:date="2024-05-27T13:14:00Z">
              <w:r>
                <w:rPr>
                  <w:rFonts w:cs="Arial"/>
                  <w:b/>
                </w:rPr>
                <w:t>2</w:t>
              </w:r>
            </w:ins>
          </w:p>
        </w:tc>
        <w:tc>
          <w:tcPr>
            <w:tcW w:w="558" w:type="pct"/>
            <w:tcBorders>
              <w:top w:val="single" w:sz="4" w:space="0" w:color="auto"/>
              <w:left w:val="single" w:sz="4" w:space="0" w:color="auto"/>
              <w:bottom w:val="single" w:sz="4" w:space="0" w:color="auto"/>
              <w:right w:val="single" w:sz="4" w:space="0" w:color="auto"/>
            </w:tcBorders>
            <w:hideMark/>
          </w:tcPr>
          <w:p w14:paraId="5D1375F0" w14:textId="77777777" w:rsidR="00106918" w:rsidRDefault="00106918" w:rsidP="0002723F">
            <w:pPr>
              <w:pStyle w:val="TAC"/>
              <w:rPr>
                <w:ins w:id="2132" w:author="R4-2410584" w:date="2024-05-27T13:14:00Z"/>
                <w:rFonts w:cs="Arial"/>
                <w:b/>
              </w:rPr>
            </w:pPr>
            <w:ins w:id="2133" w:author="R4-2410584" w:date="2024-05-27T13:14:00Z">
              <w:r>
                <w:rPr>
                  <w:rFonts w:cs="Arial"/>
                  <w:b/>
                </w:rPr>
                <w:t>3</w:t>
              </w:r>
            </w:ins>
          </w:p>
        </w:tc>
        <w:tc>
          <w:tcPr>
            <w:tcW w:w="558" w:type="pct"/>
            <w:tcBorders>
              <w:top w:val="single" w:sz="4" w:space="0" w:color="auto"/>
              <w:left w:val="single" w:sz="4" w:space="0" w:color="auto"/>
              <w:bottom w:val="single" w:sz="4" w:space="0" w:color="auto"/>
              <w:right w:val="single" w:sz="4" w:space="0" w:color="auto"/>
            </w:tcBorders>
            <w:hideMark/>
          </w:tcPr>
          <w:p w14:paraId="4EA0661B" w14:textId="77777777" w:rsidR="00106918" w:rsidRDefault="00106918" w:rsidP="0002723F">
            <w:pPr>
              <w:pStyle w:val="TAC"/>
              <w:rPr>
                <w:ins w:id="2134" w:author="R4-2410584" w:date="2024-05-27T13:14:00Z"/>
                <w:rFonts w:cs="Arial"/>
                <w:b/>
              </w:rPr>
            </w:pPr>
            <w:ins w:id="2135" w:author="R4-2410584" w:date="2024-05-27T13:14:00Z">
              <w:r>
                <w:rPr>
                  <w:rFonts w:cs="Arial"/>
                  <w:b/>
                </w:rPr>
                <w:t>4</w:t>
              </w:r>
            </w:ins>
          </w:p>
        </w:tc>
        <w:tc>
          <w:tcPr>
            <w:tcW w:w="558" w:type="pct"/>
            <w:tcBorders>
              <w:top w:val="single" w:sz="4" w:space="0" w:color="auto"/>
              <w:left w:val="single" w:sz="4" w:space="0" w:color="auto"/>
              <w:bottom w:val="single" w:sz="4" w:space="0" w:color="auto"/>
              <w:right w:val="single" w:sz="4" w:space="0" w:color="auto"/>
            </w:tcBorders>
            <w:hideMark/>
          </w:tcPr>
          <w:p w14:paraId="7A7A058D" w14:textId="77777777" w:rsidR="00106918" w:rsidRDefault="00106918" w:rsidP="0002723F">
            <w:pPr>
              <w:pStyle w:val="TAC"/>
              <w:rPr>
                <w:ins w:id="2136" w:author="R4-2410584" w:date="2024-05-27T13:14:00Z"/>
                <w:rFonts w:cs="Arial"/>
                <w:b/>
              </w:rPr>
            </w:pPr>
            <w:ins w:id="2137" w:author="R4-2410584" w:date="2024-05-27T13:14:00Z">
              <w:r>
                <w:rPr>
                  <w:rFonts w:cs="Arial"/>
                  <w:b/>
                </w:rPr>
                <w:t>5</w:t>
              </w:r>
            </w:ins>
          </w:p>
        </w:tc>
        <w:tc>
          <w:tcPr>
            <w:tcW w:w="558" w:type="pct"/>
            <w:tcBorders>
              <w:top w:val="single" w:sz="4" w:space="0" w:color="auto"/>
              <w:left w:val="single" w:sz="4" w:space="0" w:color="auto"/>
              <w:bottom w:val="single" w:sz="4" w:space="0" w:color="auto"/>
              <w:right w:val="single" w:sz="4" w:space="0" w:color="auto"/>
            </w:tcBorders>
            <w:hideMark/>
          </w:tcPr>
          <w:p w14:paraId="3633FA12" w14:textId="77777777" w:rsidR="00106918" w:rsidRDefault="00106918" w:rsidP="0002723F">
            <w:pPr>
              <w:pStyle w:val="TAC"/>
              <w:rPr>
                <w:ins w:id="2138" w:author="R4-2410584" w:date="2024-05-27T13:14:00Z"/>
                <w:rFonts w:cs="Arial"/>
                <w:b/>
              </w:rPr>
            </w:pPr>
            <w:ins w:id="2139" w:author="R4-2410584" w:date="2024-05-27T13:14:00Z">
              <w:r>
                <w:rPr>
                  <w:rFonts w:cs="Arial"/>
                  <w:b/>
                </w:rPr>
                <w:t>6</w:t>
              </w:r>
            </w:ins>
          </w:p>
        </w:tc>
        <w:tc>
          <w:tcPr>
            <w:tcW w:w="560" w:type="pct"/>
            <w:tcBorders>
              <w:top w:val="single" w:sz="4" w:space="0" w:color="auto"/>
              <w:left w:val="single" w:sz="4" w:space="0" w:color="auto"/>
              <w:bottom w:val="single" w:sz="4" w:space="0" w:color="auto"/>
              <w:right w:val="single" w:sz="4" w:space="0" w:color="auto"/>
            </w:tcBorders>
            <w:hideMark/>
          </w:tcPr>
          <w:p w14:paraId="030D4428" w14:textId="77777777" w:rsidR="00106918" w:rsidRDefault="00106918" w:rsidP="0002723F">
            <w:pPr>
              <w:pStyle w:val="TAC"/>
              <w:rPr>
                <w:ins w:id="2140" w:author="R4-2410584" w:date="2024-05-27T13:14:00Z"/>
                <w:rFonts w:cs="Arial"/>
                <w:b/>
              </w:rPr>
            </w:pPr>
            <w:ins w:id="2141" w:author="R4-2410584" w:date="2024-05-27T13:14:00Z">
              <w:r>
                <w:rPr>
                  <w:rFonts w:cs="Arial"/>
                  <w:b/>
                </w:rPr>
                <w:t>7</w:t>
              </w:r>
            </w:ins>
          </w:p>
        </w:tc>
      </w:tr>
      <w:tr w:rsidR="00106918" w14:paraId="1E718143" w14:textId="77777777" w:rsidTr="0002723F">
        <w:trPr>
          <w:trHeight w:val="187"/>
          <w:jc w:val="center"/>
          <w:ins w:id="2142"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hideMark/>
          </w:tcPr>
          <w:p w14:paraId="251B7E4E" w14:textId="77777777" w:rsidR="00106918" w:rsidRDefault="00106918" w:rsidP="0002723F">
            <w:pPr>
              <w:pStyle w:val="TAC"/>
              <w:rPr>
                <w:ins w:id="2143" w:author="R4-2410584" w:date="2024-05-27T13:14:00Z"/>
              </w:rPr>
            </w:pPr>
            <w:ins w:id="2144" w:author="R4-2410584" w:date="2024-05-27T13:14:00Z">
              <w:r>
                <w:t>n512</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2AC94B88" w14:textId="77777777" w:rsidR="00106918" w:rsidRDefault="00106918" w:rsidP="0002723F">
            <w:pPr>
              <w:pStyle w:val="TAC"/>
              <w:rPr>
                <w:ins w:id="2145" w:author="R4-2410584" w:date="2024-05-27T13:14:00Z"/>
              </w:rPr>
            </w:pPr>
            <w:ins w:id="2146" w:author="R4-2410584" w:date="2024-05-27T13:14:00Z">
              <w:r>
                <w:t>NS_</w:t>
              </w:r>
              <w:r w:rsidRPr="00C04A08">
                <w:rPr>
                  <w:rFonts w:cs="Arial"/>
                </w:rPr>
                <w:t>200</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0763680B" w14:textId="77777777" w:rsidR="00106918" w:rsidRDefault="00106918" w:rsidP="0002723F">
            <w:pPr>
              <w:pStyle w:val="TAC"/>
              <w:rPr>
                <w:ins w:id="2147" w:author="R4-2410584" w:date="2024-05-27T13:14:00Z"/>
              </w:rPr>
            </w:pPr>
            <w:ins w:id="2148" w:author="R4-2410584" w:date="2024-05-27T13:14:00Z">
              <w:r w:rsidRPr="00C04A08">
                <w:rPr>
                  <w:rFonts w:cs="Arial"/>
                </w:rPr>
                <w:t>NS_201</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tcPr>
          <w:p w14:paraId="0B9B13FD" w14:textId="77777777" w:rsidR="00106918" w:rsidRDefault="00106918" w:rsidP="0002723F">
            <w:pPr>
              <w:pStyle w:val="TAC"/>
              <w:rPr>
                <w:ins w:id="2149" w:author="R4-2410584" w:date="2024-05-27T13:14:00Z"/>
              </w:rPr>
            </w:pPr>
            <w:ins w:id="2150" w:author="R4-2410584" w:date="2024-05-27T13:14:00Z">
              <w:r w:rsidRPr="00C04A08">
                <w:t>NS_202</w:t>
              </w:r>
              <w:r>
                <w:t>N</w:t>
              </w:r>
            </w:ins>
          </w:p>
        </w:tc>
        <w:tc>
          <w:tcPr>
            <w:tcW w:w="558" w:type="pct"/>
            <w:tcBorders>
              <w:top w:val="single" w:sz="4" w:space="0" w:color="auto"/>
              <w:left w:val="single" w:sz="4" w:space="0" w:color="auto"/>
              <w:bottom w:val="single" w:sz="4" w:space="0" w:color="auto"/>
              <w:right w:val="single" w:sz="4" w:space="0" w:color="auto"/>
            </w:tcBorders>
          </w:tcPr>
          <w:p w14:paraId="575A87E8" w14:textId="77777777" w:rsidR="00106918" w:rsidRDefault="00106918" w:rsidP="0002723F">
            <w:pPr>
              <w:pStyle w:val="TAC"/>
              <w:rPr>
                <w:ins w:id="2151"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471CB58F" w14:textId="77777777" w:rsidR="00106918" w:rsidRDefault="00106918" w:rsidP="0002723F">
            <w:pPr>
              <w:pStyle w:val="TAC"/>
              <w:rPr>
                <w:ins w:id="2152"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336E0677" w14:textId="77777777" w:rsidR="00106918" w:rsidRDefault="00106918" w:rsidP="0002723F">
            <w:pPr>
              <w:pStyle w:val="TAC"/>
              <w:rPr>
                <w:ins w:id="2153"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1EFAE311" w14:textId="77777777" w:rsidR="00106918" w:rsidRDefault="00106918" w:rsidP="0002723F">
            <w:pPr>
              <w:pStyle w:val="TAC"/>
              <w:rPr>
                <w:ins w:id="2154" w:author="R4-2410584" w:date="2024-05-27T13:14:00Z"/>
              </w:rPr>
            </w:pPr>
          </w:p>
        </w:tc>
        <w:tc>
          <w:tcPr>
            <w:tcW w:w="559" w:type="pct"/>
            <w:tcBorders>
              <w:top w:val="single" w:sz="4" w:space="0" w:color="auto"/>
              <w:left w:val="single" w:sz="4" w:space="0" w:color="auto"/>
              <w:bottom w:val="single" w:sz="4" w:space="0" w:color="auto"/>
              <w:right w:val="single" w:sz="4" w:space="0" w:color="auto"/>
            </w:tcBorders>
          </w:tcPr>
          <w:p w14:paraId="19E5C2DE" w14:textId="77777777" w:rsidR="00106918" w:rsidRDefault="00106918" w:rsidP="0002723F">
            <w:pPr>
              <w:pStyle w:val="TAC"/>
              <w:rPr>
                <w:ins w:id="2155" w:author="R4-2410584" w:date="2024-05-27T13:14:00Z"/>
              </w:rPr>
            </w:pPr>
          </w:p>
        </w:tc>
      </w:tr>
      <w:tr w:rsidR="00106918" w14:paraId="3A24BF2F" w14:textId="77777777" w:rsidTr="0002723F">
        <w:trPr>
          <w:trHeight w:val="187"/>
          <w:jc w:val="center"/>
          <w:ins w:id="2156"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tcPr>
          <w:p w14:paraId="0378AD2D" w14:textId="77777777" w:rsidR="00106918" w:rsidRDefault="00106918" w:rsidP="0002723F">
            <w:pPr>
              <w:pStyle w:val="TAC"/>
              <w:rPr>
                <w:ins w:id="2157" w:author="R4-2410584" w:date="2024-05-27T13:14:00Z"/>
              </w:rPr>
            </w:pPr>
            <w:ins w:id="2158" w:author="R4-2410584" w:date="2024-05-27T13:14:00Z">
              <w:r>
                <w:t>n511</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479855EA" w14:textId="77777777" w:rsidR="00106918" w:rsidRDefault="00106918" w:rsidP="0002723F">
            <w:pPr>
              <w:pStyle w:val="TAC"/>
              <w:rPr>
                <w:ins w:id="2159" w:author="R4-2410584" w:date="2024-05-27T13:14:00Z"/>
              </w:rPr>
            </w:pPr>
            <w:ins w:id="2160" w:author="R4-2410584" w:date="2024-05-27T13:14:00Z">
              <w:r>
                <w:t>NS_</w:t>
              </w:r>
              <w:r w:rsidRPr="00C04A08">
                <w:rPr>
                  <w:rFonts w:cs="Arial"/>
                </w:rPr>
                <w:t>200</w:t>
              </w:r>
              <w:r>
                <w:rPr>
                  <w:rFonts w:cs="Arial"/>
                </w:rPr>
                <w:t>N</w:t>
              </w:r>
            </w:ins>
          </w:p>
        </w:tc>
      </w:tr>
      <w:tr w:rsidR="00106918" w14:paraId="3AA0CC92" w14:textId="77777777" w:rsidTr="0002723F">
        <w:trPr>
          <w:trHeight w:val="187"/>
          <w:jc w:val="center"/>
          <w:ins w:id="2161" w:author="R4-2410584" w:date="2024-05-27T13:14:00Z"/>
        </w:trPr>
        <w:tc>
          <w:tcPr>
            <w:tcW w:w="533" w:type="pct"/>
            <w:tcBorders>
              <w:top w:val="single" w:sz="4" w:space="0" w:color="auto"/>
              <w:left w:val="single" w:sz="4" w:space="0" w:color="auto"/>
              <w:bottom w:val="single" w:sz="4" w:space="0" w:color="auto"/>
              <w:right w:val="single" w:sz="4" w:space="0" w:color="auto"/>
            </w:tcBorders>
            <w:vAlign w:val="center"/>
          </w:tcPr>
          <w:p w14:paraId="2EC74B5C" w14:textId="77777777" w:rsidR="00106918" w:rsidRDefault="00106918" w:rsidP="0002723F">
            <w:pPr>
              <w:pStyle w:val="TAC"/>
              <w:rPr>
                <w:ins w:id="2162" w:author="R4-2410584" w:date="2024-05-27T13:14:00Z"/>
              </w:rPr>
            </w:pPr>
            <w:ins w:id="2163" w:author="R4-2410584" w:date="2024-05-27T13:14:00Z">
              <w:r>
                <w:t>n510</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2EA2E7BB" w14:textId="77777777" w:rsidR="00106918" w:rsidRDefault="00106918" w:rsidP="0002723F">
            <w:pPr>
              <w:pStyle w:val="TAC"/>
              <w:rPr>
                <w:ins w:id="2164" w:author="R4-2410584" w:date="2024-05-27T13:14:00Z"/>
              </w:rPr>
            </w:pPr>
            <w:ins w:id="2165" w:author="R4-2410584" w:date="2024-05-27T13:14:00Z">
              <w:r>
                <w:t>NS_</w:t>
              </w:r>
              <w:r w:rsidRPr="00C04A08">
                <w:rPr>
                  <w:rFonts w:cs="Arial"/>
                </w:rPr>
                <w:t>200</w:t>
              </w:r>
              <w:r>
                <w:rPr>
                  <w:rFonts w:cs="Arial"/>
                </w:rPr>
                <w:t>N</w:t>
              </w:r>
            </w:ins>
          </w:p>
        </w:tc>
      </w:tr>
      <w:tr w:rsidR="00106918" w14:paraId="52156655" w14:textId="77777777" w:rsidTr="0002723F">
        <w:trPr>
          <w:trHeight w:val="290"/>
          <w:jc w:val="center"/>
          <w:ins w:id="2166" w:author="R4-2410584" w:date="2024-05-27T13:14: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5D4DC7F" w14:textId="718A1394" w:rsidR="00106918" w:rsidRDefault="00106918" w:rsidP="0002723F">
            <w:pPr>
              <w:pStyle w:val="TAN"/>
              <w:rPr>
                <w:ins w:id="2167" w:author="R4-2410584" w:date="2024-05-27T13:14:00Z"/>
              </w:rPr>
            </w:pPr>
            <w:ins w:id="2168" w:author="R4-2410584" w:date="2024-05-27T13:14:00Z">
              <w:r>
                <w:t>NOTE 1:</w:t>
              </w:r>
            </w:ins>
            <w:ins w:id="2169" w:author="R4-2410584" w:date="2024-05-27T13:15:00Z">
              <w:r>
                <w:rPr>
                  <w:noProof/>
                </w:rPr>
                <w:t xml:space="preserve"> </w:t>
              </w:r>
              <w:r>
                <w:rPr>
                  <w:noProof/>
                </w:rPr>
                <w:tab/>
              </w:r>
            </w:ins>
            <w:proofErr w:type="spellStart"/>
            <w:ins w:id="2170" w:author="R4-2410584" w:date="2024-05-27T13:14:00Z">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ins>
          </w:p>
          <w:p w14:paraId="121BDDB7" w14:textId="49438E66" w:rsidR="00106918" w:rsidRDefault="00106918" w:rsidP="0002723F">
            <w:pPr>
              <w:pStyle w:val="TAN"/>
              <w:rPr>
                <w:ins w:id="2171" w:author="R4-2410584" w:date="2024-05-27T13:14:00Z"/>
              </w:rPr>
            </w:pPr>
            <w:ins w:id="2172" w:author="R4-2410584" w:date="2024-05-27T13:14:00Z">
              <w:r>
                <w:t>NOTE 2:</w:t>
              </w:r>
            </w:ins>
            <w:ins w:id="2173" w:author="R4-2410584" w:date="2024-05-27T13:15:00Z">
              <w:r>
                <w:rPr>
                  <w:noProof/>
                </w:rPr>
                <w:t xml:space="preserve"> </w:t>
              </w:r>
              <w:r>
                <w:rPr>
                  <w:noProof/>
                </w:rPr>
                <w:tab/>
              </w:r>
            </w:ins>
            <w:ins w:id="2174" w:author="R4-2410584" w:date="2024-05-27T13:14:00Z">
              <w:r w:rsidRPr="00893393">
                <w:t>For</w:t>
              </w:r>
              <w:r>
                <w:t xml:space="preserve"> band n511 and n510, only </w:t>
              </w:r>
              <w:r w:rsidRPr="00180DFC">
                <w:t>NS_200N</w:t>
              </w:r>
              <w:r>
                <w:t xml:space="preserve"> can be used to map.</w:t>
              </w:r>
            </w:ins>
          </w:p>
        </w:tc>
      </w:tr>
    </w:tbl>
    <w:p w14:paraId="4F30E438" w14:textId="7C517440" w:rsidR="00106918" w:rsidRPr="00106918" w:rsidRDefault="00106918" w:rsidP="00106918"/>
    <w:p w14:paraId="15301B84" w14:textId="16C8AE24" w:rsidR="00106918" w:rsidRDefault="00106918" w:rsidP="00106918">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&lt;End of Change 6&gt;</w:t>
      </w:r>
    </w:p>
    <w:p w14:paraId="27FD143B" w14:textId="7F42A422" w:rsidR="00106918" w:rsidRDefault="00106918" w:rsidP="00106918">
      <w:pPr>
        <w:pStyle w:val="2"/>
        <w:jc w:val="center"/>
        <w:rPr>
          <w:rFonts w:ascii="Calibri" w:hAnsi="Calibri" w:cs="Calibri"/>
          <w:b/>
          <w:snapToGrid w:val="0"/>
          <w:color w:val="FF0000"/>
          <w:sz w:val="28"/>
        </w:rPr>
      </w:pPr>
      <w:r>
        <w:rPr>
          <w:rFonts w:ascii="Calibri" w:hAnsi="Calibri" w:cs="Calibri"/>
          <w:b/>
          <w:snapToGrid w:val="0"/>
          <w:color w:val="FF0000"/>
          <w:sz w:val="28"/>
        </w:rPr>
        <w:t>&lt;Start of Change 7&gt;</w:t>
      </w:r>
    </w:p>
    <w:p w14:paraId="18D3769D" w14:textId="77777777" w:rsidR="00CE3AA3" w:rsidRDefault="00CE3AA3" w:rsidP="00CE3AA3">
      <w:pPr>
        <w:pStyle w:val="11"/>
      </w:pPr>
      <w:bookmarkStart w:id="2175" w:name="_Toc161753990"/>
      <w:bookmarkStart w:id="2176" w:name="_Toc161754611"/>
      <w:bookmarkStart w:id="2177" w:name="_Toc163202184"/>
      <w:r>
        <w:rPr>
          <w:rFonts w:hint="eastAsia"/>
          <w:lang w:val="en-US"/>
        </w:rPr>
        <w:t>10</w:t>
      </w:r>
      <w:r>
        <w:tab/>
      </w:r>
      <w:r>
        <w:rPr>
          <w:rFonts w:hint="eastAsia"/>
          <w:lang w:val="en-US"/>
        </w:rPr>
        <w:t>Radiated</w:t>
      </w:r>
      <w:r>
        <w:t xml:space="preserve"> </w:t>
      </w:r>
      <w:r>
        <w:rPr>
          <w:rFonts w:hint="eastAsia"/>
          <w:lang w:val="en-US"/>
        </w:rPr>
        <w:t>receiver</w:t>
      </w:r>
      <w:r>
        <w:t xml:space="preserve"> characteristics</w:t>
      </w:r>
      <w:bookmarkEnd w:id="2175"/>
      <w:bookmarkEnd w:id="2176"/>
      <w:bookmarkEnd w:id="2177"/>
    </w:p>
    <w:p w14:paraId="037A1D3C" w14:textId="77777777" w:rsidR="00CE3AA3" w:rsidRDefault="00CE3AA3" w:rsidP="00CE3AA3">
      <w:pPr>
        <w:pStyle w:val="2"/>
      </w:pPr>
      <w:bookmarkStart w:id="2178" w:name="_Toc161753991"/>
      <w:bookmarkStart w:id="2179" w:name="_Toc161754612"/>
      <w:bookmarkStart w:id="2180" w:name="_Toc163202185"/>
      <w:r>
        <w:rPr>
          <w:rFonts w:hint="eastAsia"/>
          <w:lang w:val="en-US"/>
        </w:rPr>
        <w:t>10</w:t>
      </w:r>
      <w:r>
        <w:t>.1</w:t>
      </w:r>
      <w:r>
        <w:tab/>
        <w:t>General</w:t>
      </w:r>
      <w:bookmarkEnd w:id="2178"/>
      <w:bookmarkEnd w:id="2179"/>
      <w:bookmarkEnd w:id="2180"/>
    </w:p>
    <w:p w14:paraId="7EC0431C" w14:textId="77777777" w:rsidR="00CE3AA3" w:rsidRPr="006139BB" w:rsidRDefault="00CE3AA3" w:rsidP="00CE3AA3">
      <w:r w:rsidRPr="00C04A08">
        <w:t>Unless otherwise stated, the receiver characteristics are specified over the air (OTA)</w:t>
      </w:r>
      <w:r>
        <w:t xml:space="preserve"> at the RIB for Ka bands fixed and mobile VSAT</w:t>
      </w:r>
      <w:r w:rsidRPr="00C04A08">
        <w:t xml:space="preserve">. The reference </w:t>
      </w:r>
      <w:r w:rsidRPr="0053106E">
        <w:t>effective isotropic sensitivity (EIS)</w:t>
      </w:r>
      <w:r>
        <w:t>, 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p>
    <w:p w14:paraId="30DB91D8" w14:textId="77777777" w:rsidR="00CE3AA3" w:rsidRDefault="00CE3AA3" w:rsidP="00CE3AA3">
      <w:pPr>
        <w:pStyle w:val="2"/>
      </w:pPr>
      <w:bookmarkStart w:id="2181" w:name="_Toc21339486"/>
      <w:bookmarkStart w:id="2182" w:name="_Toc29804703"/>
      <w:bookmarkStart w:id="2183" w:name="_Toc161753992"/>
      <w:bookmarkStart w:id="2184" w:name="_Toc161754613"/>
      <w:bookmarkStart w:id="2185" w:name="_Toc163202186"/>
      <w:r>
        <w:rPr>
          <w:rFonts w:hint="eastAsia"/>
          <w:lang w:val="en-US"/>
        </w:rPr>
        <w:t>10</w:t>
      </w:r>
      <w:r>
        <w:t>.2</w:t>
      </w:r>
      <w:r>
        <w:tab/>
        <w:t>Polarization characteristics</w:t>
      </w:r>
      <w:bookmarkEnd w:id="2181"/>
      <w:bookmarkEnd w:id="2182"/>
      <w:bookmarkEnd w:id="2183"/>
      <w:bookmarkEnd w:id="2184"/>
      <w:bookmarkEnd w:id="2185"/>
    </w:p>
    <w:p w14:paraId="7276CAEE" w14:textId="0F6770F0" w:rsidR="00CE3AA3" w:rsidRPr="004A75BA" w:rsidRDefault="00CE3AA3" w:rsidP="00CE3AA3">
      <w:pPr>
        <w:rPr>
          <w:rFonts w:eastAsia="Malgun Gothic"/>
        </w:rPr>
      </w:pPr>
      <w:r w:rsidRPr="00C04A08">
        <w:t xml:space="preserve">The minimum requirements on </w:t>
      </w:r>
      <w:r w:rsidRPr="0053106E">
        <w:t>the receiver characteristics</w:t>
      </w:r>
      <w:r w:rsidRPr="00C04A08">
        <w:t xml:space="preserve"> apply </w:t>
      </w:r>
      <w:r>
        <w:t>under</w:t>
      </w:r>
      <w:ins w:id="2186" w:author="R4-2406606" w:date="2024-04-23T20:47:00Z">
        <w:r w:rsidR="00567E54">
          <w:t xml:space="preserve"> </w:t>
        </w:r>
        <w:r w:rsidR="00567E54" w:rsidRPr="000572EF">
          <w:t>either LHCP (Left Hand Circular Polarization) or RHCP (Right Hand Circular Polarization)</w:t>
        </w:r>
      </w:ins>
      <w:del w:id="2187" w:author="R4-2406606" w:date="2024-04-23T20:47:00Z">
        <w:r w:rsidDel="00567E54">
          <w:delText xml:space="preserve"> one polarization</w:delText>
        </w:r>
      </w:del>
      <w:r>
        <w:t>.</w:t>
      </w:r>
    </w:p>
    <w:p w14:paraId="525406E5" w14:textId="690E71D1" w:rsidR="00CE3AA3" w:rsidDel="00567E54" w:rsidRDefault="00CE3AA3" w:rsidP="00CE3AA3">
      <w:pPr>
        <w:rPr>
          <w:del w:id="2188" w:author="R4-2406606" w:date="2024-04-23T20:47:00Z"/>
          <w:lang w:val="en-US"/>
        </w:rPr>
      </w:pPr>
    </w:p>
    <w:p w14:paraId="7C995189" w14:textId="77777777" w:rsidR="00CE3AA3" w:rsidRDefault="00CE3AA3" w:rsidP="00CE3AA3">
      <w:pPr>
        <w:pStyle w:val="2"/>
      </w:pPr>
      <w:bookmarkStart w:id="2189" w:name="_Toc21339487"/>
      <w:bookmarkStart w:id="2190" w:name="_Toc29804704"/>
      <w:bookmarkStart w:id="2191" w:name="_Toc161753993"/>
      <w:bookmarkStart w:id="2192" w:name="_Toc161754614"/>
      <w:bookmarkStart w:id="2193" w:name="_Toc163202187"/>
      <w:r>
        <w:rPr>
          <w:rFonts w:hint="eastAsia"/>
          <w:lang w:val="en-US"/>
        </w:rPr>
        <w:t>10</w:t>
      </w:r>
      <w:r>
        <w:t>.3</w:t>
      </w:r>
      <w:r>
        <w:tab/>
        <w:t>OTA reference sensitivity</w:t>
      </w:r>
      <w:bookmarkEnd w:id="2189"/>
      <w:bookmarkEnd w:id="2190"/>
      <w:r>
        <w:t xml:space="preserve"> level</w:t>
      </w:r>
      <w:bookmarkEnd w:id="2191"/>
      <w:bookmarkEnd w:id="2192"/>
      <w:bookmarkEnd w:id="2193"/>
    </w:p>
    <w:p w14:paraId="20D9E683" w14:textId="77777777" w:rsidR="00CE3AA3" w:rsidRDefault="00CE3AA3" w:rsidP="00CE3AA3">
      <w:pPr>
        <w:pStyle w:val="30"/>
      </w:pPr>
      <w:bookmarkStart w:id="2194" w:name="_Toc29804705"/>
      <w:bookmarkStart w:id="2195" w:name="_Toc21339488"/>
      <w:bookmarkStart w:id="2196" w:name="_Toc161753994"/>
      <w:bookmarkStart w:id="2197" w:name="_Toc161754615"/>
      <w:bookmarkStart w:id="2198" w:name="_Toc163202188"/>
      <w:r>
        <w:rPr>
          <w:rFonts w:hint="eastAsia"/>
          <w:lang w:val="en-US"/>
        </w:rPr>
        <w:t>10</w:t>
      </w:r>
      <w:r>
        <w:t>.3.1</w:t>
      </w:r>
      <w:r>
        <w:tab/>
        <w:t>General</w:t>
      </w:r>
      <w:bookmarkEnd w:id="2194"/>
      <w:bookmarkEnd w:id="2195"/>
      <w:bookmarkEnd w:id="2196"/>
      <w:bookmarkEnd w:id="2197"/>
      <w:bookmarkEnd w:id="2198"/>
    </w:p>
    <w:p w14:paraId="626CFF3D" w14:textId="77777777" w:rsidR="00CE3AA3" w:rsidRDefault="00CE3AA3" w:rsidP="00CE3AA3">
      <w:r w:rsidRPr="00F95B02">
        <w:t xml:space="preserve">The OTA REFSENS requirement is a </w:t>
      </w:r>
      <w:r w:rsidRPr="00F95B02">
        <w:rPr>
          <w:i/>
        </w:rPr>
        <w:t>directional requirement</w:t>
      </w:r>
      <w:r w:rsidRPr="00F95B02">
        <w:t xml:space="preserve"> and is intended to ensure the minimum OTA reference sensitivity level</w:t>
      </w:r>
      <w:r>
        <w:t xml:space="preserve"> </w:t>
      </w:r>
      <w:r w:rsidRPr="00C04A08">
        <w:t>at the centre of the quiet zone in the RX beam peak direction</w:t>
      </w:r>
      <w:r>
        <w:t xml:space="preserve">. </w:t>
      </w:r>
      <w:r w:rsidRPr="00F95B02">
        <w:t>The OTA reference sensitivity power level EIS</w:t>
      </w:r>
      <w:r w:rsidRPr="00F95B02">
        <w:rPr>
          <w:vertAlign w:val="subscript"/>
        </w:rPr>
        <w:t>REFSENS</w:t>
      </w:r>
      <w:r w:rsidRPr="00F95B02">
        <w:t xml:space="preserve"> is the minimum mean power received </w:t>
      </w:r>
      <w:r>
        <w:t xml:space="preserve">over the air </w:t>
      </w:r>
      <w:r w:rsidRPr="00F95B02">
        <w:t>at the RIB</w:t>
      </w:r>
      <w:r>
        <w:t>,</w:t>
      </w:r>
      <w:r w:rsidRPr="00F95B02">
        <w:t xml:space="preserve"> at which</w:t>
      </w:r>
      <w:r w:rsidRPr="003471E7">
        <w:t xml:space="preserve"> the throughput shall meet or exceed the requirements</w:t>
      </w:r>
      <w:r w:rsidRPr="00F95B02">
        <w:t xml:space="preserve"> for a specified reference measurement channel.</w:t>
      </w:r>
    </w:p>
    <w:p w14:paraId="0A88A43A" w14:textId="4BC28E8D" w:rsidR="00CE3AA3" w:rsidRDefault="00CE3AA3" w:rsidP="00CE3AA3">
      <w:pPr>
        <w:pStyle w:val="30"/>
      </w:pPr>
      <w:bookmarkStart w:id="2199" w:name="_Toc161753995"/>
      <w:bookmarkStart w:id="2200" w:name="_Toc161754616"/>
      <w:bookmarkStart w:id="2201" w:name="_Toc163202189"/>
      <w:r>
        <w:rPr>
          <w:rFonts w:hint="eastAsia"/>
          <w:lang w:val="en-US"/>
        </w:rPr>
        <w:t>10</w:t>
      </w:r>
      <w:r>
        <w:t>.3.2</w:t>
      </w:r>
      <w:r>
        <w:tab/>
      </w:r>
      <w:r w:rsidRPr="003471E7">
        <w:t>Minimum requirement</w:t>
      </w:r>
      <w:del w:id="2202" w:author="R4-2406606" w:date="2024-04-23T20:47:00Z">
        <w:r w:rsidRPr="003471E7" w:rsidDel="00567E54">
          <w:delText xml:space="preserve"> for mobile VSAT</w:delText>
        </w:r>
      </w:del>
      <w:bookmarkEnd w:id="2199"/>
      <w:bookmarkEnd w:id="2200"/>
      <w:bookmarkEnd w:id="2201"/>
    </w:p>
    <w:p w14:paraId="3710E91D" w14:textId="136CE90B" w:rsidR="00CE3AA3" w:rsidRDefault="00CE3AA3" w:rsidP="00CE3AA3">
      <w:pPr>
        <w:rPr>
          <w:ins w:id="2203" w:author="R4-2410582" w:date="2024-05-27T11:08:00Z"/>
        </w:rPr>
      </w:pPr>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Annex A.5.2.1) with peak reference sensitivity specified in Table </w:t>
      </w:r>
      <w:r>
        <w:t>10</w:t>
      </w:r>
      <w:r w:rsidRPr="00C04A08">
        <w:t>.3.2-1</w:t>
      </w:r>
      <w:ins w:id="2204" w:author="R4-2410582" w:date="2024-05-27T11:07:00Z">
        <w:r w:rsidR="00CE04AC">
          <w:t>.</w:t>
        </w:r>
      </w:ins>
      <w:ins w:id="2205" w:author="R4-2406606" w:date="2024-04-23T20:47:00Z">
        <w:del w:id="2206" w:author="R4-2410582" w:date="2024-05-27T11:07:00Z">
          <w:r w:rsidR="00567E54" w:rsidDel="00CE04AC">
            <w:delText xml:space="preserve"> and</w:delText>
          </w:r>
        </w:del>
      </w:ins>
      <w:ins w:id="2207" w:author="R4-2410582" w:date="2024-05-27T11:07:00Z">
        <w:r w:rsidR="00CE04AC">
          <w:t xml:space="preserve"> </w:t>
        </w:r>
        <w:r w:rsidR="00CE04AC" w:rsidRPr="0073374F">
          <w:t>And EIS</w:t>
        </w:r>
        <w:r w:rsidR="00CE04AC" w:rsidRPr="00240016">
          <w:rPr>
            <w:vertAlign w:val="subscript"/>
          </w:rPr>
          <w:t>REFSENS_50M</w:t>
        </w:r>
        <w:r w:rsidR="00CE04AC" w:rsidRPr="0073374F">
          <w:t xml:space="preserve"> declared by the vendor is an integer value in the range specified in</w:t>
        </w:r>
      </w:ins>
      <w:ins w:id="2208" w:author="R4-2406606" w:date="2024-04-23T20:47:00Z">
        <w:r w:rsidR="00567E54">
          <w:t xml:space="preserve"> Table 10.3.2-2</w:t>
        </w:r>
      </w:ins>
      <w:ins w:id="2209" w:author="R4-2410582" w:date="2024-05-27T11:07:00Z">
        <w:r w:rsidR="00CE04AC" w:rsidRPr="00CE04AC">
          <w:t xml:space="preserve"> </w:t>
        </w:r>
        <w:r w:rsidR="00CE04AC" w:rsidRPr="0073374F">
          <w:t>for different types of NTN VSAT</w:t>
        </w:r>
      </w:ins>
      <w:r>
        <w:t>]</w:t>
      </w:r>
      <w:r w:rsidRPr="00C04A08">
        <w:t xml:space="preserve">. </w:t>
      </w:r>
      <w:bookmarkStart w:id="2210"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2210"/>
    </w:p>
    <w:p w14:paraId="0F0505CA" w14:textId="77777777" w:rsidR="00CE04AC" w:rsidRPr="003D593D" w:rsidRDefault="00CE04AC" w:rsidP="00CE04AC">
      <w:pPr>
        <w:rPr>
          <w:ins w:id="2211" w:author="R4-2410582" w:date="2024-05-27T11:08:00Z"/>
        </w:rPr>
      </w:pPr>
      <w:ins w:id="2212" w:author="R4-2410582" w:date="2024-05-27T11:08:00Z">
        <w:r w:rsidRPr="003D593D">
          <w:t xml:space="preserve">The </w:t>
        </w:r>
        <w:r>
          <w:t>EIS</w:t>
        </w:r>
        <w:r w:rsidRPr="003D593D">
          <w:t xml:space="preserve"> of </w:t>
        </w:r>
        <w:r>
          <w:t>R</w:t>
        </w:r>
        <w:r w:rsidRPr="003D593D">
          <w:t xml:space="preserve">x beam peak direction should be verified within the declared </w:t>
        </w:r>
        <w:r w:rsidRPr="003D593D">
          <w:rPr>
            <w:lang w:val="en-US"/>
          </w:rPr>
          <w:t>minimum elevation angle</w:t>
        </w:r>
        <w:r w:rsidRPr="003D593D">
          <w:t xml:space="preserve"> supported</w:t>
        </w:r>
        <w:r w:rsidRPr="003D593D">
          <w:rPr>
            <w:lang w:val="en-US"/>
          </w:rPr>
          <w:t xml:space="preserve"> for </w:t>
        </w:r>
        <w:r>
          <w:rPr>
            <w:lang w:val="en-US"/>
          </w:rPr>
          <w:t>receiving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w:ins>
      <m:oMath>
        <m:r>
          <w:ins w:id="2213" w:author="R4-2410582" w:date="2024-05-27T11:08:00Z">
            <m:rPr>
              <m:sty m:val="p"/>
            </m:rPr>
            <w:rPr>
              <w:rFonts w:ascii="Cambria Math" w:hAnsi="Cambria Math"/>
            </w:rPr>
            <m:t>3°≤minimum elevation angle≤75°</m:t>
          </w:ins>
        </m:r>
      </m:oMath>
      <w:ins w:id="2214" w:author="R4-2410582" w:date="2024-05-27T11:08:00Z">
        <w:r w:rsidRPr="003D593D">
          <w:t xml:space="preserve">, and it can be expressed as (90-θ) if the coordinate systems in Figure </w:t>
        </w:r>
        <w:r>
          <w:t>10.3</w:t>
        </w:r>
        <w:r w:rsidRPr="003D593D">
          <w:t>.2-</w:t>
        </w:r>
        <w:r>
          <w:t>1</w:t>
        </w:r>
        <w:r w:rsidRPr="003D593D">
          <w:t xml:space="preserve"> below is taken as an example.</w:t>
        </w:r>
      </w:ins>
    </w:p>
    <w:p w14:paraId="4EBBCD28" w14:textId="77777777" w:rsidR="00CE04AC" w:rsidRPr="003D593D" w:rsidRDefault="00CE04AC" w:rsidP="00CE04AC">
      <w:pPr>
        <w:pStyle w:val="TF"/>
        <w:rPr>
          <w:ins w:id="2215" w:author="R4-2410582" w:date="2024-05-27T11:08:00Z"/>
        </w:rPr>
      </w:pPr>
      <w:ins w:id="2216" w:author="R4-2410582" w:date="2024-05-27T11:08:00Z">
        <w:r w:rsidRPr="003D593D">
          <w:rPr>
            <w:rFonts w:hint="eastAsia"/>
          </w:rPr>
          <w:t>F</w:t>
        </w:r>
        <w:r w:rsidRPr="003D593D">
          <w:t xml:space="preserve">igure </w:t>
        </w:r>
        <w:r w:rsidRPr="00240016">
          <w:t>10.3.2-1</w:t>
        </w:r>
        <w:r w:rsidRPr="003D593D">
          <w:t xml:space="preserve"> Example measurement grid for </w:t>
        </w:r>
        <w:r>
          <w:t>EIS</w:t>
        </w:r>
        <w:r w:rsidRPr="003D593D">
          <w:t xml:space="preserve"> with the declared supported minimum elevation angle</w:t>
        </w:r>
      </w:ins>
    </w:p>
    <w:p w14:paraId="5434F76D" w14:textId="75651709" w:rsidR="00CE04AC" w:rsidRPr="00CE04AC" w:rsidRDefault="00CE04AC" w:rsidP="00CE04AC">
      <w:pPr>
        <w:jc w:val="center"/>
        <w:rPr>
          <w:lang w:val="en-US"/>
        </w:rPr>
      </w:pPr>
      <w:ins w:id="2217" w:author="R4-2410582" w:date="2024-05-27T11:08:00Z">
        <w:r w:rsidRPr="003D593D">
          <w:rPr>
            <w:noProof/>
            <w:lang w:val="en-US"/>
          </w:rPr>
          <w:drawing>
            <wp:inline distT="0" distB="0" distL="0" distR="0" wp14:anchorId="268BA9CD" wp14:editId="56FDD5D1">
              <wp:extent cx="3240000" cy="1954622"/>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1ECBBF2D" w14:textId="3895798F" w:rsidR="00CE3AA3" w:rsidRPr="00F95B02" w:rsidRDefault="00CE3AA3" w:rsidP="00CE3AA3">
      <w:pPr>
        <w:pStyle w:val="TH"/>
      </w:pPr>
      <w:r w:rsidRPr="00F95B02">
        <w:lastRenderedPageBreak/>
        <w:t xml:space="preserve">Table 10.3.2-1: </w:t>
      </w:r>
      <w:r w:rsidRPr="0073674F">
        <w:t>OTA reference sensitivity requirement</w:t>
      </w:r>
      <w:r>
        <w:t xml:space="preserve"> for </w:t>
      </w:r>
      <w:del w:id="2218" w:author="R4-2406606" w:date="2024-04-23T20:48:00Z">
        <w:r w:rsidDel="00567E54">
          <w:delText xml:space="preserve">mobile </w:delText>
        </w:r>
      </w:del>
      <w:ins w:id="2219" w:author="R4-2406606" w:date="2024-04-23T20:48:00Z">
        <w:r w:rsidR="00567E54">
          <w:t xml:space="preserve">NTN </w:t>
        </w:r>
      </w:ins>
      <w:r>
        <w:t>VSAT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417"/>
        <w:gridCol w:w="1069"/>
        <w:gridCol w:w="954"/>
        <w:gridCol w:w="1066"/>
        <w:gridCol w:w="3764"/>
        <w:gridCol w:w="472"/>
      </w:tblGrid>
      <w:tr w:rsidR="00CE3AA3" w:rsidRPr="00F95B02" w:rsidDel="00567E54" w14:paraId="54B1089F" w14:textId="2D90B5A5" w:rsidTr="00567E54">
        <w:trPr>
          <w:cantSplit/>
          <w:jc w:val="center"/>
          <w:del w:id="2220" w:author="R4-2406606" w:date="2024-04-23T20:48:00Z"/>
        </w:trPr>
        <w:tc>
          <w:tcPr>
            <w:tcW w:w="1696" w:type="dxa"/>
            <w:shd w:val="clear" w:color="auto" w:fill="auto"/>
            <w:vAlign w:val="center"/>
          </w:tcPr>
          <w:p w14:paraId="0971D953" w14:textId="45149168" w:rsidR="00CE3AA3" w:rsidRPr="00F95B02" w:rsidDel="00567E54" w:rsidRDefault="00CE3AA3" w:rsidP="00D83DC7">
            <w:pPr>
              <w:pStyle w:val="TAH"/>
              <w:rPr>
                <w:del w:id="2221" w:author="R4-2406606" w:date="2024-04-23T20:48:00Z"/>
                <w:rFonts w:cs="Arial"/>
                <w:lang w:val="it-IT"/>
              </w:rPr>
            </w:pPr>
            <w:del w:id="2222" w:author="R4-2406606" w:date="2024-04-23T20:48:00Z">
              <w:r w:rsidRPr="0073674F" w:rsidDel="00567E54">
                <w:rPr>
                  <w:rFonts w:cs="Arial"/>
                  <w:i/>
                  <w:lang w:val="it-IT"/>
                </w:rPr>
                <w:delText>Operating band</w:delText>
              </w:r>
            </w:del>
          </w:p>
        </w:tc>
        <w:tc>
          <w:tcPr>
            <w:tcW w:w="1560" w:type="dxa"/>
            <w:gridSpan w:val="2"/>
            <w:vAlign w:val="center"/>
          </w:tcPr>
          <w:p w14:paraId="6FAAEC90" w14:textId="0736EDA9" w:rsidR="00CE3AA3" w:rsidRPr="00F95B02" w:rsidDel="00567E54" w:rsidRDefault="00CE3AA3" w:rsidP="00D83DC7">
            <w:pPr>
              <w:pStyle w:val="TAH"/>
              <w:rPr>
                <w:del w:id="2223" w:author="R4-2406606" w:date="2024-04-23T20:48:00Z"/>
                <w:rFonts w:cs="Arial"/>
              </w:rPr>
            </w:pPr>
            <w:del w:id="2224" w:author="R4-2406606" w:date="2024-04-23T20:48:00Z">
              <w:r w:rsidDel="00567E54">
                <w:rPr>
                  <w:rFonts w:cs="Arial"/>
                  <w:i/>
                  <w:lang w:val="it-IT"/>
                </w:rPr>
                <w:delText>VSAT</w:delText>
              </w:r>
              <w:r w:rsidRPr="00F95B02" w:rsidDel="00567E54">
                <w:rPr>
                  <w:rFonts w:cs="Arial"/>
                  <w:i/>
                  <w:lang w:val="it-IT"/>
                </w:rPr>
                <w:delText xml:space="preserve"> channel bandwidth</w:delText>
              </w:r>
              <w:r w:rsidRPr="00F95B02" w:rsidDel="00567E54">
                <w:rPr>
                  <w:rFonts w:cs="Arial"/>
                  <w:lang w:val="it-IT"/>
                </w:rPr>
                <w:delText xml:space="preserve"> (MHz)</w:delText>
              </w:r>
            </w:del>
          </w:p>
        </w:tc>
        <w:tc>
          <w:tcPr>
            <w:tcW w:w="2126" w:type="dxa"/>
            <w:gridSpan w:val="2"/>
            <w:vAlign w:val="center"/>
          </w:tcPr>
          <w:p w14:paraId="0B423EFC" w14:textId="251E5527" w:rsidR="00CE3AA3" w:rsidRPr="00F95B02" w:rsidDel="00567E54" w:rsidRDefault="00CE3AA3" w:rsidP="00D83DC7">
            <w:pPr>
              <w:pStyle w:val="TAH"/>
              <w:rPr>
                <w:del w:id="2225" w:author="R4-2406606" w:date="2024-04-23T20:48:00Z"/>
                <w:rFonts w:cs="Arial"/>
              </w:rPr>
            </w:pPr>
            <w:del w:id="2226" w:author="R4-2406606" w:date="2024-04-23T20:48:00Z">
              <w:r w:rsidDel="00567E54">
                <w:rPr>
                  <w:rFonts w:cs="Arial"/>
                </w:rPr>
                <w:delText>UL/DL RB allocation</w:delText>
              </w:r>
            </w:del>
          </w:p>
        </w:tc>
        <w:tc>
          <w:tcPr>
            <w:tcW w:w="4473" w:type="dxa"/>
            <w:gridSpan w:val="2"/>
            <w:vAlign w:val="center"/>
          </w:tcPr>
          <w:p w14:paraId="077707F7" w14:textId="3929BB62" w:rsidR="00CE3AA3" w:rsidRPr="00F95B02" w:rsidDel="00567E54" w:rsidRDefault="00CE3AA3" w:rsidP="00D83DC7">
            <w:pPr>
              <w:pStyle w:val="TAH"/>
              <w:rPr>
                <w:del w:id="2227" w:author="R4-2406606" w:date="2024-04-23T20:48:00Z"/>
                <w:rFonts w:cs="Arial"/>
              </w:rPr>
            </w:pPr>
            <w:del w:id="2228" w:author="R4-2406606" w:date="2024-04-23T20:48:00Z">
              <w:r w:rsidRPr="00F95B02" w:rsidDel="00567E54">
                <w:rPr>
                  <w:rFonts w:cs="Arial"/>
                </w:rPr>
                <w:delText xml:space="preserve">OTA reference sensitivity level, </w:delText>
              </w:r>
              <w:r w:rsidRPr="00F95B02" w:rsidDel="00567E54">
                <w:delText>EIS</w:delText>
              </w:r>
              <w:r w:rsidRPr="00F95B02" w:rsidDel="00567E54">
                <w:rPr>
                  <w:vertAlign w:val="subscript"/>
                </w:rPr>
                <w:delText>REFSENS</w:delText>
              </w:r>
            </w:del>
          </w:p>
          <w:p w14:paraId="7C794DF7" w14:textId="4094F53B" w:rsidR="00CE3AA3" w:rsidRPr="00F95B02" w:rsidDel="00567E54" w:rsidRDefault="00CE3AA3" w:rsidP="00D83DC7">
            <w:pPr>
              <w:pStyle w:val="TAH"/>
              <w:rPr>
                <w:del w:id="2229" w:author="R4-2406606" w:date="2024-04-23T20:48:00Z"/>
                <w:rFonts w:cs="Arial"/>
              </w:rPr>
            </w:pPr>
            <w:del w:id="2230" w:author="R4-2406606" w:date="2024-04-23T20:48:00Z">
              <w:r w:rsidRPr="00F95B02" w:rsidDel="00567E54">
                <w:rPr>
                  <w:rFonts w:cs="Arial"/>
                </w:rPr>
                <w:delText>(dBm)</w:delText>
              </w:r>
            </w:del>
          </w:p>
        </w:tc>
      </w:tr>
      <w:tr w:rsidR="00CE3AA3" w:rsidRPr="00F95B02" w:rsidDel="00567E54" w14:paraId="63D44696" w14:textId="7C8AC5D1" w:rsidTr="00567E54">
        <w:trPr>
          <w:cantSplit/>
          <w:jc w:val="center"/>
          <w:del w:id="2231" w:author="R4-2406606" w:date="2024-04-23T20:48:00Z"/>
        </w:trPr>
        <w:tc>
          <w:tcPr>
            <w:tcW w:w="1696" w:type="dxa"/>
            <w:vAlign w:val="center"/>
          </w:tcPr>
          <w:p w14:paraId="26A49A66" w14:textId="32A8D0EA" w:rsidR="00CE3AA3" w:rsidRPr="00F95B02" w:rsidDel="00567E54" w:rsidRDefault="00CE3AA3" w:rsidP="00D83DC7">
            <w:pPr>
              <w:pStyle w:val="TAC"/>
              <w:rPr>
                <w:del w:id="2232" w:author="R4-2406606" w:date="2024-04-23T20:48:00Z"/>
                <w:rFonts w:cs="Arial"/>
              </w:rPr>
            </w:pPr>
            <w:del w:id="2233" w:author="R4-2406606" w:date="2024-04-23T20:48:00Z">
              <w:r w:rsidDel="00567E54">
                <w:rPr>
                  <w:rFonts w:cs="Arial"/>
                </w:rPr>
                <w:delText>n512, n511</w:delText>
              </w:r>
            </w:del>
          </w:p>
        </w:tc>
        <w:tc>
          <w:tcPr>
            <w:tcW w:w="1560" w:type="dxa"/>
            <w:gridSpan w:val="2"/>
            <w:vAlign w:val="center"/>
          </w:tcPr>
          <w:p w14:paraId="13C3FE58" w14:textId="3135DF74" w:rsidR="00CE3AA3" w:rsidRPr="00F95B02" w:rsidDel="00567E54" w:rsidRDefault="00CE3AA3" w:rsidP="00D83DC7">
            <w:pPr>
              <w:pStyle w:val="TAC"/>
              <w:rPr>
                <w:del w:id="2234" w:author="R4-2406606" w:date="2024-04-23T20:48:00Z"/>
                <w:rFonts w:cs="Arial"/>
              </w:rPr>
            </w:pPr>
            <w:del w:id="2235" w:author="R4-2406606" w:date="2024-04-23T20:48:00Z">
              <w:r w:rsidDel="00567E54">
                <w:rPr>
                  <w:rFonts w:cs="Arial"/>
                </w:rPr>
                <w:delText>50, 100, 200, 400</w:delText>
              </w:r>
            </w:del>
          </w:p>
        </w:tc>
        <w:tc>
          <w:tcPr>
            <w:tcW w:w="2126" w:type="dxa"/>
            <w:gridSpan w:val="2"/>
            <w:vAlign w:val="center"/>
          </w:tcPr>
          <w:p w14:paraId="61012DCA" w14:textId="7550B607" w:rsidR="00CE3AA3" w:rsidRPr="00F95B02" w:rsidDel="00567E54" w:rsidRDefault="00CE3AA3" w:rsidP="00D83DC7">
            <w:pPr>
              <w:pStyle w:val="TAC"/>
              <w:rPr>
                <w:del w:id="2236" w:author="R4-2406606" w:date="2024-04-23T20:48:00Z"/>
                <w:rFonts w:cs="Arial"/>
              </w:rPr>
            </w:pPr>
            <w:del w:id="2237" w:author="R4-2406606" w:date="2024-04-23T20:48:00Z">
              <w:r w:rsidDel="00567E54">
                <w:rPr>
                  <w:rFonts w:cs="Arial"/>
                </w:rPr>
                <w:delText xml:space="preserve">Full RB allocation </w:delText>
              </w:r>
              <w:r w:rsidRPr="00785C4B" w:rsidDel="00567E54">
                <w:delText>N</w:delText>
              </w:r>
              <w:r w:rsidRPr="00785C4B" w:rsidDel="00567E54">
                <w:rPr>
                  <w:vertAlign w:val="subscript"/>
                </w:rPr>
                <w:delText>RB</w:delText>
              </w:r>
              <w:r w:rsidDel="00567E54">
                <w:rPr>
                  <w:rFonts w:cs="Arial"/>
                </w:rPr>
                <w:delText xml:space="preserve"> as specified in clause 5.3.2</w:delText>
              </w:r>
            </w:del>
          </w:p>
        </w:tc>
        <w:tc>
          <w:tcPr>
            <w:tcW w:w="4473" w:type="dxa"/>
            <w:gridSpan w:val="2"/>
            <w:vAlign w:val="center"/>
          </w:tcPr>
          <w:p w14:paraId="05468497" w14:textId="63BA1F74" w:rsidR="00CE3AA3" w:rsidDel="00567E54" w:rsidRDefault="00CE3AA3" w:rsidP="00D83DC7">
            <w:pPr>
              <w:pStyle w:val="TAC"/>
              <w:rPr>
                <w:del w:id="2238" w:author="R4-2406606" w:date="2024-04-23T20:48:00Z"/>
                <w:rFonts w:cs="Arial"/>
              </w:rPr>
            </w:pPr>
            <w:del w:id="2239" w:author="R4-2406606" w:date="2024-04-23T20:48:00Z">
              <w:r w:rsidRPr="000405F3" w:rsidDel="00567E54">
                <w:rPr>
                  <w:lang w:eastAsia="en-GB"/>
                </w:rPr>
                <w:delText>EIS</w:delText>
              </w:r>
              <w:r w:rsidRPr="000405F3" w:rsidDel="00567E54">
                <w:rPr>
                  <w:vertAlign w:val="subscript"/>
                  <w:lang w:eastAsia="en-GB"/>
                </w:rPr>
                <w:delText>REFSENS_</w:delText>
              </w:r>
              <w:r w:rsidDel="00567E54">
                <w:rPr>
                  <w:vertAlign w:val="subscript"/>
                  <w:lang w:eastAsia="en-GB"/>
                </w:rPr>
                <w:delText>50</w:delText>
              </w:r>
              <w:r w:rsidRPr="000405F3" w:rsidDel="00567E54">
                <w:rPr>
                  <w:vertAlign w:val="subscript"/>
                  <w:lang w:eastAsia="en-GB"/>
                </w:rPr>
                <w:delText>M</w:delText>
              </w:r>
              <w:r w:rsidDel="00567E54">
                <w:rPr>
                  <w:vertAlign w:val="subscript"/>
                  <w:lang w:eastAsia="en-GB"/>
                </w:rPr>
                <w:delText>Hz</w:delText>
              </w:r>
              <w:r w:rsidRPr="000405F3" w:rsidDel="00567E54">
                <w:rPr>
                  <w:vertAlign w:val="subscript"/>
                  <w:lang w:eastAsia="en-GB"/>
                </w:rPr>
                <w:delText xml:space="preserve"> </w:delText>
              </w:r>
              <w:r w:rsidRPr="000405F3" w:rsidDel="00567E54">
                <w:rPr>
                  <w:rFonts w:cs="Arial"/>
                </w:rPr>
                <w:delText xml:space="preserve">+ </w:delText>
              </w:r>
              <w:r w:rsidDel="00567E54">
                <w:rPr>
                  <w:rFonts w:cs="Arial"/>
                </w:rPr>
                <w:delText>10log</w:delText>
              </w:r>
              <w:r w:rsidRPr="00A806A9" w:rsidDel="00567E54">
                <w:rPr>
                  <w:rFonts w:cs="Arial"/>
                  <w:vertAlign w:val="subscript"/>
                </w:rPr>
                <w:delText>10</w:delText>
              </w:r>
              <w:r w:rsidDel="00567E54">
                <w:rPr>
                  <w:rFonts w:cs="Arial"/>
                </w:rPr>
                <w:delText>(</w:delText>
              </w:r>
              <w:r w:rsidRPr="00A1115A" w:rsidDel="00567E54">
                <w:delText>N</w:delText>
              </w:r>
              <w:r w:rsidRPr="00A1115A" w:rsidDel="00567E54">
                <w:rPr>
                  <w:vertAlign w:val="subscript"/>
                </w:rPr>
                <w:delText>RB</w:delText>
              </w:r>
              <w:r w:rsidRPr="00A1115A" w:rsidDel="00567E54">
                <w:delText xml:space="preserve"> x SCS x </w:delText>
              </w:r>
              <w:r w:rsidDel="00567E54">
                <w:delText xml:space="preserve">12 </w:delText>
              </w:r>
              <w:r w:rsidRPr="00B703E6" w:rsidDel="00567E54">
                <w:delText>/</w:delText>
              </w:r>
              <w:r w:rsidDel="00567E54">
                <w:delText xml:space="preserve"> factor</w:delText>
              </w:r>
              <w:r w:rsidDel="00567E54">
                <w:rPr>
                  <w:rFonts w:cs="Arial"/>
                </w:rPr>
                <w:delText>)</w:delText>
              </w:r>
            </w:del>
          </w:p>
          <w:p w14:paraId="7D593F09" w14:textId="02F7EEA4" w:rsidR="00CE3AA3" w:rsidRPr="00F95B02" w:rsidDel="00567E54" w:rsidRDefault="00CE3AA3" w:rsidP="00D83DC7">
            <w:pPr>
              <w:pStyle w:val="TAC"/>
              <w:rPr>
                <w:del w:id="2240" w:author="R4-2406606" w:date="2024-04-23T20:48:00Z"/>
                <w:rFonts w:cs="Arial"/>
              </w:rPr>
            </w:pPr>
            <w:del w:id="2241" w:author="R4-2406606" w:date="2024-04-23T20:48:00Z">
              <w:r w:rsidDel="00567E54">
                <w:rPr>
                  <w:rFonts w:cs="Arial" w:hint="eastAsia"/>
                </w:rPr>
                <w:delText>(</w:delText>
              </w:r>
              <w:r w:rsidRPr="00121F94" w:rsidDel="00567E54">
                <w:rPr>
                  <w:rFonts w:cs="Arial"/>
                  <w:lang w:val="en-US" w:eastAsia="en-GB"/>
                </w:rPr>
                <w:delText>NOTE</w:delText>
              </w:r>
              <w:r w:rsidDel="00567E54">
                <w:rPr>
                  <w:rFonts w:cs="Arial"/>
                  <w:lang w:val="en-US" w:eastAsia="en-GB"/>
                </w:rPr>
                <w:delText xml:space="preserve"> 1</w:delText>
              </w:r>
              <w:r w:rsidDel="00567E54">
                <w:rPr>
                  <w:rFonts w:cs="Arial"/>
                </w:rPr>
                <w:delText>)</w:delText>
              </w:r>
            </w:del>
          </w:p>
        </w:tc>
      </w:tr>
      <w:tr w:rsidR="00CE3AA3" w:rsidRPr="00F95B02" w:rsidDel="00567E54" w14:paraId="0A8BF3DD" w14:textId="31B1D63F" w:rsidTr="00567E54">
        <w:trPr>
          <w:cantSplit/>
          <w:jc w:val="center"/>
          <w:del w:id="2242" w:author="R4-2406606" w:date="2024-04-23T20:48:00Z"/>
        </w:trPr>
        <w:tc>
          <w:tcPr>
            <w:tcW w:w="9855" w:type="dxa"/>
            <w:gridSpan w:val="7"/>
            <w:vAlign w:val="center"/>
          </w:tcPr>
          <w:p w14:paraId="61A4CE51" w14:textId="523E0E27" w:rsidR="00CE3AA3" w:rsidRPr="00F95B02" w:rsidDel="00567E54" w:rsidRDefault="00CE3AA3" w:rsidP="00D83DC7">
            <w:pPr>
              <w:pStyle w:val="TAN"/>
              <w:rPr>
                <w:del w:id="2243" w:author="R4-2406606" w:date="2024-04-23T20:48:00Z"/>
              </w:rPr>
            </w:pPr>
            <w:del w:id="2244" w:author="R4-2406606" w:date="2024-04-23T20:48:00Z">
              <w:r w:rsidRPr="00121F94" w:rsidDel="00567E54">
                <w:rPr>
                  <w:rFonts w:cs="Arial"/>
                  <w:lang w:val="en-US" w:eastAsia="en-GB"/>
                </w:rPr>
                <w:delText>NOTE</w:delText>
              </w:r>
              <w:r w:rsidDel="00567E54">
                <w:rPr>
                  <w:rFonts w:cs="Arial"/>
                  <w:lang w:val="en-US" w:eastAsia="en-GB"/>
                </w:rPr>
                <w:delText xml:space="preserve"> 1</w:delText>
              </w:r>
              <w:r w:rsidRPr="00121F94" w:rsidDel="00567E54">
                <w:rPr>
                  <w:rFonts w:cs="Arial"/>
                  <w:lang w:val="en-US" w:eastAsia="en-GB"/>
                </w:rPr>
                <w:delText>:</w:delText>
              </w:r>
              <w:r w:rsidRPr="00121F94" w:rsidDel="00567E54">
                <w:rPr>
                  <w:rFonts w:cs="Arial"/>
                  <w:lang w:val="en-US" w:eastAsia="en-GB"/>
                </w:rPr>
                <w:tab/>
              </w:r>
              <w:r w:rsidDel="00567E54">
                <w:delText>The “factor” represents the normalized factor to scale EIS for different (Channel bandwidth, SCS) configurations. The value of factor is 66 RBs</w:delText>
              </w:r>
              <w:r w:rsidRPr="00A1115A" w:rsidDel="00567E54">
                <w:delText xml:space="preserve"> x </w:delText>
              </w:r>
              <w:r w:rsidDel="00567E54">
                <w:delText>60 kHz SCS</w:delText>
              </w:r>
              <w:r w:rsidRPr="00A1115A" w:rsidDel="00567E54">
                <w:delText xml:space="preserve"> x</w:delText>
              </w:r>
              <w:r w:rsidDel="00567E54">
                <w:delText xml:space="preserve"> 12, i.e. 47520 kHz.</w:delText>
              </w:r>
            </w:del>
          </w:p>
        </w:tc>
      </w:tr>
      <w:tr w:rsidR="00567E54" w:rsidRPr="00F95B02" w14:paraId="22297A6A" w14:textId="77777777" w:rsidTr="00567E54">
        <w:trPr>
          <w:gridAfter w:val="1"/>
          <w:wAfter w:w="472" w:type="dxa"/>
          <w:cantSplit/>
          <w:jc w:val="center"/>
          <w:ins w:id="2245" w:author="R4-2406606" w:date="2024-04-23T20:48:00Z"/>
        </w:trPr>
        <w:tc>
          <w:tcPr>
            <w:tcW w:w="2132" w:type="dxa"/>
            <w:gridSpan w:val="2"/>
            <w:vAlign w:val="center"/>
          </w:tcPr>
          <w:p w14:paraId="0B1F4201" w14:textId="77777777" w:rsidR="00567E54" w:rsidRPr="00BC07ED" w:rsidRDefault="00567E54" w:rsidP="00D83DC7">
            <w:pPr>
              <w:pStyle w:val="TAH"/>
              <w:rPr>
                <w:ins w:id="2246" w:author="R4-2406606" w:date="2024-04-23T20:48:00Z"/>
                <w:rFonts w:cs="Arial"/>
                <w:iCs/>
              </w:rPr>
            </w:pPr>
            <w:ins w:id="2247" w:author="R4-2406606" w:date="2024-04-23T20:48:00Z">
              <w:r w:rsidRPr="00BC07ED">
                <w:rPr>
                  <w:rFonts w:cs="Arial"/>
                  <w:iCs/>
                  <w:lang w:val="it-IT"/>
                </w:rPr>
                <w:t>NTN VSAT channel bandwidth (MHz)</w:t>
              </w:r>
            </w:ins>
          </w:p>
        </w:tc>
        <w:tc>
          <w:tcPr>
            <w:tcW w:w="2126" w:type="dxa"/>
            <w:gridSpan w:val="2"/>
            <w:vAlign w:val="center"/>
          </w:tcPr>
          <w:p w14:paraId="4933C959" w14:textId="77777777" w:rsidR="00567E54" w:rsidRPr="00F95B02" w:rsidRDefault="00567E54" w:rsidP="00D83DC7">
            <w:pPr>
              <w:pStyle w:val="TAH"/>
              <w:rPr>
                <w:ins w:id="2248" w:author="R4-2406606" w:date="2024-04-23T20:48:00Z"/>
                <w:rFonts w:cs="Arial"/>
              </w:rPr>
            </w:pPr>
            <w:ins w:id="2249" w:author="R4-2406606" w:date="2024-04-23T20:48:00Z">
              <w:r>
                <w:rPr>
                  <w:rFonts w:cs="Arial"/>
                </w:rPr>
                <w:t>UL/DL RB allocation</w:t>
              </w:r>
            </w:ins>
          </w:p>
        </w:tc>
        <w:tc>
          <w:tcPr>
            <w:tcW w:w="5098" w:type="dxa"/>
            <w:gridSpan w:val="2"/>
            <w:vAlign w:val="center"/>
          </w:tcPr>
          <w:p w14:paraId="62C042E2" w14:textId="77777777" w:rsidR="00567E54" w:rsidRPr="00F95B02" w:rsidRDefault="00567E54" w:rsidP="00D83DC7">
            <w:pPr>
              <w:pStyle w:val="TAH"/>
              <w:rPr>
                <w:ins w:id="2250" w:author="R4-2406606" w:date="2024-04-23T20:48:00Z"/>
                <w:rFonts w:cs="Arial"/>
              </w:rPr>
            </w:pPr>
            <w:ins w:id="2251" w:author="R4-2406606" w:date="2024-04-23T20:48:00Z">
              <w:r w:rsidRPr="00F95B02">
                <w:rPr>
                  <w:rFonts w:cs="Arial"/>
                </w:rPr>
                <w:t xml:space="preserve">OTA reference sensitivity level, </w:t>
              </w:r>
              <w:r w:rsidRPr="00F95B02">
                <w:t>EIS</w:t>
              </w:r>
              <w:r w:rsidRPr="00F95B02">
                <w:rPr>
                  <w:vertAlign w:val="subscript"/>
                </w:rPr>
                <w:t>REFSENS</w:t>
              </w:r>
            </w:ins>
          </w:p>
          <w:p w14:paraId="04D2B2FE" w14:textId="77777777" w:rsidR="00567E54" w:rsidRPr="00F95B02" w:rsidRDefault="00567E54" w:rsidP="00D83DC7">
            <w:pPr>
              <w:pStyle w:val="TAH"/>
              <w:rPr>
                <w:ins w:id="2252" w:author="R4-2406606" w:date="2024-04-23T20:48:00Z"/>
                <w:rFonts w:cs="Arial"/>
              </w:rPr>
            </w:pPr>
            <w:ins w:id="2253" w:author="R4-2406606" w:date="2024-04-23T20:48:00Z">
              <w:r w:rsidRPr="00F95B02">
                <w:rPr>
                  <w:rFonts w:cs="Arial"/>
                </w:rPr>
                <w:t>(dBm)</w:t>
              </w:r>
            </w:ins>
          </w:p>
        </w:tc>
      </w:tr>
      <w:tr w:rsidR="00567E54" w:rsidRPr="00F95B02" w14:paraId="0E51BAF3" w14:textId="77777777" w:rsidTr="00567E54">
        <w:trPr>
          <w:gridAfter w:val="1"/>
          <w:wAfter w:w="472" w:type="dxa"/>
          <w:cantSplit/>
          <w:jc w:val="center"/>
          <w:ins w:id="2254" w:author="R4-2406606" w:date="2024-04-23T20:48:00Z"/>
        </w:trPr>
        <w:tc>
          <w:tcPr>
            <w:tcW w:w="2132" w:type="dxa"/>
            <w:gridSpan w:val="2"/>
            <w:vAlign w:val="center"/>
          </w:tcPr>
          <w:p w14:paraId="2C49FA91" w14:textId="77777777" w:rsidR="00567E54" w:rsidRPr="00BC07ED" w:rsidRDefault="00567E54" w:rsidP="00D83DC7">
            <w:pPr>
              <w:pStyle w:val="TAC"/>
              <w:rPr>
                <w:ins w:id="2255" w:author="R4-2406606" w:date="2024-04-23T20:48:00Z"/>
                <w:rFonts w:cs="Arial"/>
                <w:iCs/>
              </w:rPr>
            </w:pPr>
            <w:ins w:id="2256" w:author="R4-2406606" w:date="2024-04-23T20:48:00Z">
              <w:r w:rsidRPr="00BC07ED">
                <w:rPr>
                  <w:rFonts w:cs="Arial"/>
                  <w:iCs/>
                </w:rPr>
                <w:t>50, 100, 200, 400</w:t>
              </w:r>
            </w:ins>
          </w:p>
        </w:tc>
        <w:tc>
          <w:tcPr>
            <w:tcW w:w="2126" w:type="dxa"/>
            <w:gridSpan w:val="2"/>
            <w:vAlign w:val="center"/>
          </w:tcPr>
          <w:p w14:paraId="2D1E6026" w14:textId="295188F3" w:rsidR="00567E54" w:rsidRPr="00F95B02" w:rsidRDefault="00567E54" w:rsidP="00D83DC7">
            <w:pPr>
              <w:pStyle w:val="TAC"/>
              <w:rPr>
                <w:ins w:id="2257" w:author="R4-2406606" w:date="2024-04-23T20:48:00Z"/>
                <w:rFonts w:cs="Arial"/>
              </w:rPr>
            </w:pPr>
            <w:ins w:id="2258" w:author="R4-2406606" w:date="2024-04-23T20:48:00Z">
              <w:r>
                <w:rPr>
                  <w:rFonts w:cs="Arial"/>
                </w:rPr>
                <w:t xml:space="preserve">Full RB allocation </w:t>
              </w:r>
              <w:r w:rsidRPr="00785C4B">
                <w:t>N</w:t>
              </w:r>
              <w:r w:rsidRPr="00785C4B">
                <w:rPr>
                  <w:vertAlign w:val="subscript"/>
                </w:rPr>
                <w:t>RB</w:t>
              </w:r>
              <w:r>
                <w:rPr>
                  <w:rFonts w:cs="Arial"/>
                </w:rPr>
                <w:t xml:space="preserve"> as specified in </w:t>
              </w:r>
            </w:ins>
            <w:ins w:id="2259" w:author="JK" w:date="2024-05-09T14:41:00Z">
              <w:r w:rsidR="006A7AD5">
                <w:rPr>
                  <w:rFonts w:cs="Arial"/>
                </w:rPr>
                <w:t>sub-</w:t>
              </w:r>
            </w:ins>
            <w:ins w:id="2260" w:author="R4-2406606" w:date="2024-04-23T20:48:00Z">
              <w:r>
                <w:rPr>
                  <w:rFonts w:cs="Arial"/>
                </w:rPr>
                <w:t>clause 5.3.2</w:t>
              </w:r>
            </w:ins>
          </w:p>
        </w:tc>
        <w:tc>
          <w:tcPr>
            <w:tcW w:w="5098" w:type="dxa"/>
            <w:gridSpan w:val="2"/>
            <w:vAlign w:val="center"/>
          </w:tcPr>
          <w:p w14:paraId="015B529F" w14:textId="77777777" w:rsidR="00567E54" w:rsidRDefault="00567E54" w:rsidP="00D83DC7">
            <w:pPr>
              <w:pStyle w:val="TAC"/>
              <w:rPr>
                <w:ins w:id="2261" w:author="R4-2406606" w:date="2024-04-23T20:48:00Z"/>
                <w:rFonts w:cs="Arial"/>
              </w:rPr>
            </w:pPr>
            <w:ins w:id="2262" w:author="R4-2406606" w:date="2024-04-23T20:48:00Z">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0405F3">
                <w:rPr>
                  <w:vertAlign w:val="subscript"/>
                  <w:lang w:eastAsia="en-GB"/>
                </w:rPr>
                <w:t xml:space="preserve"> </w:t>
              </w:r>
              <w:r w:rsidRPr="000405F3">
                <w:rPr>
                  <w:rFonts w:cs="Arial"/>
                </w:rPr>
                <w:t xml:space="preserve">+ </w:t>
              </w:r>
              <w:r>
                <w:rPr>
                  <w:rFonts w:cs="Arial"/>
                </w:rPr>
                <w:t>10log</w:t>
              </w:r>
              <w:r w:rsidRPr="00A806A9">
                <w:rPr>
                  <w:rFonts w:cs="Arial"/>
                  <w:vertAlign w:val="subscript"/>
                </w:rPr>
                <w:t>10</w:t>
              </w:r>
              <w:r>
                <w:rPr>
                  <w:rFonts w:cs="Arial"/>
                </w:rPr>
                <w:t>(</w:t>
              </w:r>
              <w:r w:rsidRPr="00A1115A">
                <w:t>N</w:t>
              </w:r>
              <w:r w:rsidRPr="00A1115A">
                <w:rPr>
                  <w:vertAlign w:val="subscript"/>
                </w:rPr>
                <w:t>RB</w:t>
              </w:r>
              <w:r w:rsidRPr="00A1115A">
                <w:t xml:space="preserve"> x SCS x </w:t>
              </w:r>
              <w:r>
                <w:t xml:space="preserve">12 </w:t>
              </w:r>
              <w:r w:rsidRPr="00B703E6">
                <w:t>/</w:t>
              </w:r>
              <w:r>
                <w:t xml:space="preserve"> factor</w:t>
              </w:r>
              <w:r>
                <w:rPr>
                  <w:rFonts w:cs="Arial"/>
                </w:rPr>
                <w:t>)</w:t>
              </w:r>
            </w:ins>
          </w:p>
          <w:p w14:paraId="277D55CF" w14:textId="77777777" w:rsidR="00567E54" w:rsidRPr="00F95B02" w:rsidRDefault="00567E54" w:rsidP="00D83DC7">
            <w:pPr>
              <w:pStyle w:val="TAC"/>
              <w:rPr>
                <w:ins w:id="2263" w:author="R4-2406606" w:date="2024-04-23T20:48:00Z"/>
                <w:rFonts w:cs="Arial"/>
              </w:rPr>
            </w:pPr>
            <w:ins w:id="2264" w:author="R4-2406606" w:date="2024-04-23T20:48:00Z">
              <w:r>
                <w:rPr>
                  <w:rFonts w:cs="Arial" w:hint="eastAsia"/>
                </w:rPr>
                <w:t>(</w:t>
              </w:r>
              <w:r w:rsidRPr="00121F94">
                <w:rPr>
                  <w:rFonts w:cs="Arial"/>
                  <w:lang w:val="en-US" w:eastAsia="en-GB"/>
                </w:rPr>
                <w:t>NOTE</w:t>
              </w:r>
              <w:r>
                <w:rPr>
                  <w:rFonts w:cs="Arial"/>
                  <w:lang w:val="en-US" w:eastAsia="en-GB"/>
                </w:rPr>
                <w:t xml:space="preserve"> 1</w:t>
              </w:r>
              <w:r>
                <w:rPr>
                  <w:rFonts w:cs="Arial"/>
                </w:rPr>
                <w:t>)</w:t>
              </w:r>
            </w:ins>
          </w:p>
        </w:tc>
      </w:tr>
      <w:tr w:rsidR="00567E54" w:rsidRPr="000405F3" w14:paraId="1F46D250" w14:textId="77777777" w:rsidTr="00567E54">
        <w:trPr>
          <w:gridAfter w:val="1"/>
          <w:wAfter w:w="472" w:type="dxa"/>
          <w:cantSplit/>
          <w:jc w:val="center"/>
          <w:ins w:id="2265" w:author="R4-2406606" w:date="2024-04-23T20:48:00Z"/>
        </w:trPr>
        <w:tc>
          <w:tcPr>
            <w:tcW w:w="9356" w:type="dxa"/>
            <w:gridSpan w:val="6"/>
            <w:vAlign w:val="center"/>
          </w:tcPr>
          <w:p w14:paraId="707DA599" w14:textId="77777777" w:rsidR="00567E54" w:rsidRPr="000405F3" w:rsidRDefault="00567E54" w:rsidP="00D83DC7">
            <w:pPr>
              <w:pStyle w:val="TAN"/>
              <w:rPr>
                <w:ins w:id="2266" w:author="R4-2406606" w:date="2024-04-23T20:48:00Z"/>
                <w:lang w:eastAsia="en-GB"/>
              </w:rPr>
            </w:pPr>
            <w:ins w:id="2267" w:author="R4-2406606" w:date="2024-04-23T20:48: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rPr>
                <w:tab/>
              </w:r>
              <w:r>
                <w:t>The “factor” represents the normalized factor to scale EIS for different (Channel bandwidth, SCS) configurations. The value of factor is 66 RBs</w:t>
              </w:r>
              <w:r w:rsidRPr="00A1115A">
                <w:t xml:space="preserve"> x </w:t>
              </w:r>
              <w:r>
                <w:t>60 kHz SCS</w:t>
              </w:r>
              <w:r w:rsidRPr="00A1115A">
                <w:t xml:space="preserve"> x</w:t>
              </w:r>
              <w:r>
                <w:t xml:space="preserve"> 12, i.e. 47520 kHz.</w:t>
              </w:r>
            </w:ins>
          </w:p>
        </w:tc>
      </w:tr>
    </w:tbl>
    <w:p w14:paraId="3617111F" w14:textId="19087D06" w:rsidR="00CE3AA3" w:rsidRDefault="00CE3AA3" w:rsidP="00CE3AA3">
      <w:pPr>
        <w:rPr>
          <w:ins w:id="2268" w:author="R4-2406606" w:date="2024-04-23T20:48:00Z"/>
        </w:rPr>
      </w:pPr>
    </w:p>
    <w:p w14:paraId="0C8C60AB" w14:textId="60BB2D8F" w:rsidR="00BC07ED" w:rsidRPr="007202F4" w:rsidRDefault="00BC07ED" w:rsidP="00BC07ED">
      <w:pPr>
        <w:pStyle w:val="TH"/>
        <w:rPr>
          <w:ins w:id="2269" w:author="R4-2406606" w:date="2024-04-23T20:48:00Z"/>
        </w:rPr>
      </w:pPr>
      <w:ins w:id="2270" w:author="R4-2406606" w:date="2024-04-23T20:48:00Z">
        <w:r w:rsidRPr="007202F4">
          <w:t>Table 10.3.2-</w:t>
        </w:r>
        <w:r>
          <w:t>2</w:t>
        </w:r>
        <w:r w:rsidRPr="007202F4">
          <w:t xml:space="preserve">: </w:t>
        </w:r>
      </w:ins>
      <w:ins w:id="2271" w:author="R4-2410582" w:date="2024-05-27T11:10:00Z">
        <w:r w:rsidR="00CE04AC">
          <w:t xml:space="preserve">The range of </w:t>
        </w:r>
      </w:ins>
      <w:ins w:id="2272" w:author="R4-2406606" w:date="2024-04-23T20:48:00Z">
        <w:r w:rsidRPr="00C25191">
          <w:rPr>
            <w:bCs/>
            <w:lang w:eastAsia="en-GB"/>
          </w:rPr>
          <w:t>EIS</w:t>
        </w:r>
        <w:r w:rsidRPr="00C25191">
          <w:rPr>
            <w:bCs/>
            <w:vertAlign w:val="subscript"/>
            <w:lang w:eastAsia="en-GB"/>
          </w:rPr>
          <w:t>REFSENS_50MHz</w:t>
        </w:r>
        <w:r w:rsidRPr="007202F4">
          <w:t xml:space="preserve"> </w:t>
        </w:r>
        <w:del w:id="2273" w:author="R4-2410582" w:date="2024-05-27T11:10:00Z">
          <w:r w:rsidDel="00CE04AC">
            <w:delText>value</w:delText>
          </w:r>
        </w:del>
      </w:ins>
      <w:ins w:id="2274" w:author="R4-2410582" w:date="2024-05-27T11:10:00Z">
        <w:r w:rsidR="00CE04AC">
          <w:t>declared by vendor</w:t>
        </w:r>
      </w:ins>
      <w:ins w:id="2275" w:author="R4-2406606" w:date="2024-04-23T20:48:00Z">
        <w:r>
          <w:t xml:space="preserve"> per NTN VSAT </w:t>
        </w:r>
      </w:ins>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1701"/>
        <w:gridCol w:w="2903"/>
      </w:tblGrid>
      <w:tr w:rsidR="00BC07ED" w:rsidRPr="00F95B02" w14:paraId="4BF78696" w14:textId="77777777" w:rsidTr="00D83DC7">
        <w:trPr>
          <w:cantSplit/>
          <w:jc w:val="center"/>
          <w:ins w:id="2276" w:author="R4-2406606" w:date="2024-04-23T20:48:00Z"/>
        </w:trPr>
        <w:tc>
          <w:tcPr>
            <w:tcW w:w="2830" w:type="dxa"/>
            <w:vAlign w:val="center"/>
          </w:tcPr>
          <w:p w14:paraId="00653074" w14:textId="77777777" w:rsidR="00BC07ED" w:rsidRDefault="00BC07ED" w:rsidP="00D83DC7">
            <w:pPr>
              <w:pStyle w:val="TAH"/>
              <w:rPr>
                <w:ins w:id="2277" w:author="R4-2406606" w:date="2024-04-23T20:48:00Z"/>
                <w:rFonts w:cs="Arial"/>
                <w:i/>
                <w:lang w:val="it-IT"/>
              </w:rPr>
            </w:pPr>
            <w:ins w:id="2278" w:author="R4-2406606" w:date="2024-04-23T20:48:00Z">
              <w:r w:rsidRPr="0073674F">
                <w:rPr>
                  <w:lang w:val="it-IT"/>
                </w:rPr>
                <w:t>Operating band</w:t>
              </w:r>
            </w:ins>
          </w:p>
        </w:tc>
        <w:tc>
          <w:tcPr>
            <w:tcW w:w="2127" w:type="dxa"/>
            <w:vAlign w:val="center"/>
          </w:tcPr>
          <w:p w14:paraId="45008BB0" w14:textId="77777777" w:rsidR="00BC07ED" w:rsidRDefault="00BC07ED" w:rsidP="00D83DC7">
            <w:pPr>
              <w:pStyle w:val="TAH"/>
              <w:rPr>
                <w:ins w:id="2279" w:author="R4-2406606" w:date="2024-04-23T20:48:00Z"/>
                <w:rFonts w:cs="Arial"/>
                <w:i/>
                <w:lang w:val="it-IT"/>
              </w:rPr>
            </w:pPr>
            <w:ins w:id="2280" w:author="R4-2406606" w:date="2024-04-23T20:48:00Z">
              <w:r>
                <w:rPr>
                  <w:rFonts w:cs="Arial"/>
                  <w:i/>
                  <w:lang w:val="it-IT"/>
                </w:rPr>
                <w:t>NTN VSAT class</w:t>
              </w:r>
            </w:ins>
          </w:p>
        </w:tc>
        <w:tc>
          <w:tcPr>
            <w:tcW w:w="1701" w:type="dxa"/>
            <w:shd w:val="clear" w:color="auto" w:fill="auto"/>
            <w:vAlign w:val="center"/>
          </w:tcPr>
          <w:p w14:paraId="40FBA599" w14:textId="77777777" w:rsidR="00BC07ED" w:rsidRPr="00F95B02" w:rsidRDefault="00BC07ED" w:rsidP="00D83DC7">
            <w:pPr>
              <w:pStyle w:val="TAH"/>
              <w:rPr>
                <w:ins w:id="2281" w:author="R4-2406606" w:date="2024-04-23T20:48:00Z"/>
                <w:rFonts w:cs="Arial"/>
                <w:lang w:val="it-IT"/>
              </w:rPr>
            </w:pPr>
            <w:ins w:id="2282" w:author="R4-2406606" w:date="2024-04-23T20:48:00Z">
              <w:r>
                <w:rPr>
                  <w:rFonts w:cs="Arial"/>
                  <w:i/>
                  <w:lang w:val="it-IT"/>
                </w:rPr>
                <w:t>NTN VSAT type</w:t>
              </w:r>
            </w:ins>
          </w:p>
        </w:tc>
        <w:tc>
          <w:tcPr>
            <w:tcW w:w="2903" w:type="dxa"/>
            <w:vAlign w:val="center"/>
          </w:tcPr>
          <w:p w14:paraId="110CAB76" w14:textId="1E483AA7" w:rsidR="00BC07ED" w:rsidRDefault="00CE04AC" w:rsidP="00D83DC7">
            <w:pPr>
              <w:pStyle w:val="TAH"/>
              <w:rPr>
                <w:ins w:id="2283" w:author="R4-2406606" w:date="2024-04-23T20:48:00Z"/>
                <w:rFonts w:cs="Arial"/>
              </w:rPr>
            </w:pPr>
            <w:ins w:id="2284" w:author="R4-2410582" w:date="2024-05-27T11:10:00Z">
              <w:r>
                <w:rPr>
                  <w:lang w:eastAsia="en-GB"/>
                </w:rPr>
                <w:t xml:space="preserve">The range of </w:t>
              </w:r>
            </w:ins>
            <w:ins w:id="2285" w:author="R4-2406606" w:date="2024-04-23T20:48:00Z">
              <w:r w:rsidR="00BC07ED" w:rsidRPr="000405F3">
                <w:rPr>
                  <w:lang w:eastAsia="en-GB"/>
                </w:rPr>
                <w:t>EIS</w:t>
              </w:r>
              <w:r w:rsidR="00BC07ED" w:rsidRPr="000405F3">
                <w:rPr>
                  <w:vertAlign w:val="subscript"/>
                  <w:lang w:eastAsia="en-GB"/>
                </w:rPr>
                <w:t>REFSENS_</w:t>
              </w:r>
              <w:r w:rsidR="00BC07ED">
                <w:rPr>
                  <w:vertAlign w:val="subscript"/>
                  <w:lang w:eastAsia="en-GB"/>
                </w:rPr>
                <w:t>50</w:t>
              </w:r>
              <w:r w:rsidR="00BC07ED" w:rsidRPr="000405F3">
                <w:rPr>
                  <w:vertAlign w:val="subscript"/>
                  <w:lang w:eastAsia="en-GB"/>
                </w:rPr>
                <w:t>M</w:t>
              </w:r>
              <w:r w:rsidR="00BC07ED">
                <w:rPr>
                  <w:vertAlign w:val="subscript"/>
                  <w:lang w:eastAsia="en-GB"/>
                </w:rPr>
                <w:t>Hz</w:t>
              </w:r>
            </w:ins>
          </w:p>
          <w:p w14:paraId="2E1A8F48" w14:textId="77777777" w:rsidR="00BC07ED" w:rsidRPr="00F95B02" w:rsidRDefault="00BC07ED" w:rsidP="00D83DC7">
            <w:pPr>
              <w:pStyle w:val="TAH"/>
              <w:rPr>
                <w:ins w:id="2286" w:author="R4-2406606" w:date="2024-04-23T20:48:00Z"/>
                <w:rFonts w:cs="Arial"/>
              </w:rPr>
            </w:pPr>
            <w:ins w:id="2287" w:author="R4-2406606" w:date="2024-04-23T20:48:00Z">
              <w:r w:rsidRPr="00F95B02">
                <w:rPr>
                  <w:rFonts w:cs="Arial"/>
                </w:rPr>
                <w:t>(dBm)</w:t>
              </w:r>
            </w:ins>
          </w:p>
        </w:tc>
      </w:tr>
      <w:tr w:rsidR="00BC07ED" w:rsidRPr="00F95B02" w14:paraId="51D99A59" w14:textId="77777777" w:rsidTr="00D83DC7">
        <w:trPr>
          <w:cantSplit/>
          <w:jc w:val="center"/>
          <w:ins w:id="2288" w:author="R4-2406606" w:date="2024-04-23T20:48:00Z"/>
        </w:trPr>
        <w:tc>
          <w:tcPr>
            <w:tcW w:w="2830" w:type="dxa"/>
            <w:vMerge w:val="restart"/>
            <w:vAlign w:val="center"/>
          </w:tcPr>
          <w:p w14:paraId="71F302A1" w14:textId="77777777" w:rsidR="00BC07ED" w:rsidRPr="0073674F" w:rsidRDefault="00BC07ED" w:rsidP="00D83DC7">
            <w:pPr>
              <w:pStyle w:val="TAC"/>
              <w:rPr>
                <w:ins w:id="2289" w:author="R4-2406606" w:date="2024-04-23T20:48:00Z"/>
                <w:lang w:val="it-IT"/>
              </w:rPr>
            </w:pPr>
            <w:ins w:id="2290" w:author="R4-2406606" w:date="2024-04-23T20:48:00Z">
              <w:r>
                <w:t>n512, n511</w:t>
              </w:r>
            </w:ins>
          </w:p>
        </w:tc>
        <w:tc>
          <w:tcPr>
            <w:tcW w:w="2127" w:type="dxa"/>
            <w:vMerge w:val="restart"/>
            <w:vAlign w:val="center"/>
          </w:tcPr>
          <w:p w14:paraId="12B8C809" w14:textId="77777777" w:rsidR="00BC07ED" w:rsidRPr="00E91B42" w:rsidRDefault="00BC07ED" w:rsidP="00D83DC7">
            <w:pPr>
              <w:pStyle w:val="TAC"/>
              <w:rPr>
                <w:ins w:id="2291" w:author="R4-2406606" w:date="2024-04-23T20:48:00Z"/>
                <w:iCs/>
                <w:lang w:val="it-IT"/>
              </w:rPr>
            </w:pPr>
            <w:ins w:id="2292" w:author="R4-2406606" w:date="2024-04-23T20:48:00Z">
              <w:r w:rsidRPr="00E91B42">
                <w:rPr>
                  <w:iCs/>
                  <w:lang w:val="it-IT"/>
                </w:rPr>
                <w:t>Fixed VSAT</w:t>
              </w:r>
            </w:ins>
          </w:p>
        </w:tc>
        <w:tc>
          <w:tcPr>
            <w:tcW w:w="1701" w:type="dxa"/>
            <w:shd w:val="clear" w:color="auto" w:fill="auto"/>
            <w:vAlign w:val="center"/>
          </w:tcPr>
          <w:p w14:paraId="55DECA53" w14:textId="77777777" w:rsidR="00BC07ED" w:rsidRDefault="00BC07ED" w:rsidP="00D83DC7">
            <w:pPr>
              <w:pStyle w:val="TAC"/>
              <w:rPr>
                <w:ins w:id="2293" w:author="R4-2406606" w:date="2024-04-23T20:48:00Z"/>
                <w:i/>
                <w:lang w:val="it-IT"/>
              </w:rPr>
            </w:pPr>
            <w:ins w:id="2294" w:author="R4-2406606" w:date="2024-04-23T20:48:00Z">
              <w:r>
                <w:t>1, 2</w:t>
              </w:r>
            </w:ins>
          </w:p>
        </w:tc>
        <w:tc>
          <w:tcPr>
            <w:tcW w:w="2903" w:type="dxa"/>
            <w:vAlign w:val="center"/>
          </w:tcPr>
          <w:p w14:paraId="5F04AFD0" w14:textId="0477673D" w:rsidR="00BC07ED" w:rsidRPr="000405F3" w:rsidRDefault="00CE04AC" w:rsidP="00D83DC7">
            <w:pPr>
              <w:pStyle w:val="TAC"/>
              <w:rPr>
                <w:ins w:id="2295" w:author="R4-2406606" w:date="2024-04-23T20:48:00Z"/>
                <w:lang w:eastAsia="en-GB"/>
              </w:rPr>
            </w:pPr>
            <w:ins w:id="2296" w:author="R4-2410582" w:date="2024-05-27T11:10:00Z">
              <w:r w:rsidRPr="00A1115A">
                <w:t>≤</w:t>
              </w:r>
              <w:r>
                <w:t xml:space="preserve"> </w:t>
              </w:r>
            </w:ins>
            <w:ins w:id="2297" w:author="R4-2406606" w:date="2024-04-23T20:48:00Z">
              <w:r w:rsidR="00BC07ED">
                <w:rPr>
                  <w:lang w:eastAsia="en-GB"/>
                </w:rPr>
                <w:t>-122</w:t>
              </w:r>
            </w:ins>
          </w:p>
        </w:tc>
      </w:tr>
      <w:tr w:rsidR="00BC07ED" w:rsidRPr="00F95B02" w14:paraId="071E7BEE" w14:textId="77777777" w:rsidTr="00D83DC7">
        <w:trPr>
          <w:cantSplit/>
          <w:jc w:val="center"/>
          <w:ins w:id="2298" w:author="R4-2406606" w:date="2024-04-23T20:48:00Z"/>
        </w:trPr>
        <w:tc>
          <w:tcPr>
            <w:tcW w:w="2830" w:type="dxa"/>
            <w:vMerge/>
            <w:vAlign w:val="center"/>
          </w:tcPr>
          <w:p w14:paraId="240335BB" w14:textId="77777777" w:rsidR="00BC07ED" w:rsidRPr="0073674F" w:rsidRDefault="00BC07ED" w:rsidP="00D83DC7">
            <w:pPr>
              <w:pStyle w:val="TAC"/>
              <w:rPr>
                <w:ins w:id="2299" w:author="R4-2406606" w:date="2024-04-23T20:48:00Z"/>
                <w:lang w:val="it-IT"/>
              </w:rPr>
            </w:pPr>
          </w:p>
        </w:tc>
        <w:tc>
          <w:tcPr>
            <w:tcW w:w="2127" w:type="dxa"/>
            <w:vMerge/>
            <w:vAlign w:val="center"/>
          </w:tcPr>
          <w:p w14:paraId="2A3101E7" w14:textId="77777777" w:rsidR="00BC07ED" w:rsidRDefault="00BC07ED" w:rsidP="00D83DC7">
            <w:pPr>
              <w:pStyle w:val="TAC"/>
              <w:rPr>
                <w:ins w:id="2300" w:author="R4-2406606" w:date="2024-04-23T20:48:00Z"/>
                <w:i/>
                <w:lang w:val="it-IT"/>
              </w:rPr>
            </w:pPr>
          </w:p>
        </w:tc>
        <w:tc>
          <w:tcPr>
            <w:tcW w:w="1701" w:type="dxa"/>
            <w:shd w:val="clear" w:color="auto" w:fill="auto"/>
            <w:vAlign w:val="center"/>
          </w:tcPr>
          <w:p w14:paraId="3522D2E3" w14:textId="77777777" w:rsidR="00BC07ED" w:rsidRDefault="00BC07ED" w:rsidP="00D83DC7">
            <w:pPr>
              <w:pStyle w:val="TAC"/>
              <w:rPr>
                <w:ins w:id="2301" w:author="R4-2406606" w:date="2024-04-23T20:48:00Z"/>
                <w:i/>
                <w:lang w:val="it-IT"/>
              </w:rPr>
            </w:pPr>
            <w:ins w:id="2302" w:author="R4-2406606" w:date="2024-04-23T20:48:00Z">
              <w:r>
                <w:t>3</w:t>
              </w:r>
            </w:ins>
          </w:p>
        </w:tc>
        <w:tc>
          <w:tcPr>
            <w:tcW w:w="2903" w:type="dxa"/>
            <w:vAlign w:val="center"/>
          </w:tcPr>
          <w:p w14:paraId="14010B62" w14:textId="25E5C53F" w:rsidR="00BC07ED" w:rsidRPr="000405F3" w:rsidRDefault="00CE04AC" w:rsidP="00D83DC7">
            <w:pPr>
              <w:pStyle w:val="TAC"/>
              <w:rPr>
                <w:ins w:id="2303" w:author="R4-2406606" w:date="2024-04-23T20:48:00Z"/>
                <w:lang w:eastAsia="en-GB"/>
              </w:rPr>
            </w:pPr>
            <w:ins w:id="2304" w:author="R4-2410582" w:date="2024-05-27T11:10:00Z">
              <w:r w:rsidRPr="00A1115A">
                <w:t>≤</w:t>
              </w:r>
              <w:r>
                <w:t xml:space="preserve"> </w:t>
              </w:r>
            </w:ins>
            <w:ins w:id="2305" w:author="R4-2406606" w:date="2024-04-23T20:48:00Z">
              <w:r w:rsidR="00BC07ED">
                <w:rPr>
                  <w:lang w:eastAsia="en-GB"/>
                </w:rPr>
                <w:t>-115.6</w:t>
              </w:r>
            </w:ins>
          </w:p>
        </w:tc>
      </w:tr>
      <w:tr w:rsidR="00BC07ED" w:rsidRPr="00F95B02" w14:paraId="13EB9C3F" w14:textId="77777777" w:rsidTr="00D83DC7">
        <w:trPr>
          <w:cantSplit/>
          <w:jc w:val="center"/>
          <w:ins w:id="2306" w:author="R4-2406606" w:date="2024-04-23T20:48:00Z"/>
        </w:trPr>
        <w:tc>
          <w:tcPr>
            <w:tcW w:w="2830" w:type="dxa"/>
          </w:tcPr>
          <w:p w14:paraId="37851E52" w14:textId="77777777" w:rsidR="00BC07ED" w:rsidRDefault="00BC07ED" w:rsidP="00D83DC7">
            <w:pPr>
              <w:pStyle w:val="TAC"/>
              <w:rPr>
                <w:ins w:id="2307" w:author="R4-2406606" w:date="2024-04-23T20:48:00Z"/>
              </w:rPr>
            </w:pPr>
            <w:ins w:id="2308" w:author="R4-2406606" w:date="2024-04-23T20:48:00Z">
              <w:r>
                <w:t>n512, n511, n510</w:t>
              </w:r>
            </w:ins>
          </w:p>
        </w:tc>
        <w:tc>
          <w:tcPr>
            <w:tcW w:w="2127" w:type="dxa"/>
          </w:tcPr>
          <w:p w14:paraId="08E906DC" w14:textId="77777777" w:rsidR="00BC07ED" w:rsidRDefault="00BC07ED" w:rsidP="00D83DC7">
            <w:pPr>
              <w:pStyle w:val="TAC"/>
              <w:rPr>
                <w:ins w:id="2309" w:author="R4-2406606" w:date="2024-04-23T20:48:00Z"/>
              </w:rPr>
            </w:pPr>
            <w:ins w:id="2310" w:author="R4-2406606" w:date="2024-04-23T20:48:00Z">
              <w:r>
                <w:t>Mobile VSAT</w:t>
              </w:r>
            </w:ins>
          </w:p>
        </w:tc>
        <w:tc>
          <w:tcPr>
            <w:tcW w:w="1701" w:type="dxa"/>
            <w:vAlign w:val="center"/>
          </w:tcPr>
          <w:p w14:paraId="6EB8DBF1" w14:textId="77777777" w:rsidR="00BC07ED" w:rsidRPr="00F95B02" w:rsidRDefault="00BC07ED" w:rsidP="00D83DC7">
            <w:pPr>
              <w:pStyle w:val="TAC"/>
              <w:rPr>
                <w:ins w:id="2311" w:author="R4-2406606" w:date="2024-04-23T20:48:00Z"/>
              </w:rPr>
            </w:pPr>
            <w:ins w:id="2312" w:author="R4-2406606" w:date="2024-04-23T20:48:00Z">
              <w:r>
                <w:t>4, 5</w:t>
              </w:r>
            </w:ins>
          </w:p>
        </w:tc>
        <w:tc>
          <w:tcPr>
            <w:tcW w:w="2903" w:type="dxa"/>
            <w:vAlign w:val="center"/>
          </w:tcPr>
          <w:p w14:paraId="44DAAB54" w14:textId="4E57970D" w:rsidR="00BC07ED" w:rsidRPr="00F95B02" w:rsidRDefault="00CE04AC" w:rsidP="00D83DC7">
            <w:pPr>
              <w:pStyle w:val="TAC"/>
              <w:rPr>
                <w:ins w:id="2313" w:author="R4-2406606" w:date="2024-04-23T20:48:00Z"/>
              </w:rPr>
            </w:pPr>
            <w:ins w:id="2314" w:author="R4-2410582" w:date="2024-05-27T11:11:00Z">
              <w:r w:rsidRPr="00A1115A">
                <w:t>≤</w:t>
              </w:r>
              <w:r>
                <w:t xml:space="preserve"> </w:t>
              </w:r>
            </w:ins>
            <w:ins w:id="2315" w:author="R4-2406606" w:date="2024-04-23T20:48:00Z">
              <w:r w:rsidR="00BC07ED">
                <w:rPr>
                  <w:lang w:eastAsia="en-GB"/>
                </w:rPr>
                <w:t>-122</w:t>
              </w:r>
            </w:ins>
          </w:p>
        </w:tc>
      </w:tr>
    </w:tbl>
    <w:p w14:paraId="75B0FFF4" w14:textId="77777777" w:rsidR="00BC07ED" w:rsidRPr="00567E54" w:rsidRDefault="00BC07ED" w:rsidP="00CE3AA3"/>
    <w:p w14:paraId="2DF88FB4" w14:textId="508F9C82" w:rsidR="00CE3AA3" w:rsidRPr="0073674F" w:rsidDel="00BC07ED" w:rsidRDefault="00CE3AA3" w:rsidP="00CE3AA3">
      <w:pPr>
        <w:rPr>
          <w:del w:id="2316" w:author="R4-2406606" w:date="2024-04-23T20:49:00Z"/>
          <w:rFonts w:eastAsia="Malgun Gothic"/>
          <w:lang w:val="en-US"/>
        </w:rPr>
      </w:pPr>
      <w:del w:id="2317" w:author="R4-2406606" w:date="2024-04-23T20:49:00Z">
        <w:r w:rsidRPr="00F95B02" w:rsidDel="00BC07ED">
          <w:delText xml:space="preserve">For </w:delText>
        </w:r>
        <w:r w:rsidRPr="00AC062F" w:rsidDel="00BC07ED">
          <w:delText>Mobile VSAT</w:delText>
        </w:r>
        <w:r w:rsidDel="00BC07ED">
          <w:delText xml:space="preserve"> communication with GSO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33ADC422" w14:textId="025470AB" w:rsidR="00CE3AA3" w:rsidDel="00BC07ED" w:rsidRDefault="00CE3AA3" w:rsidP="00CE3AA3">
      <w:pPr>
        <w:pStyle w:val="30"/>
        <w:rPr>
          <w:del w:id="2318" w:author="R4-2406606" w:date="2024-04-23T20:49:00Z"/>
        </w:rPr>
      </w:pPr>
      <w:bookmarkStart w:id="2319" w:name="_Toc161753996"/>
      <w:bookmarkStart w:id="2320" w:name="_Toc161754617"/>
      <w:bookmarkStart w:id="2321" w:name="_Toc163202190"/>
      <w:del w:id="2322" w:author="R4-2406606" w:date="2024-04-23T20:49:00Z">
        <w:r w:rsidDel="00BC07ED">
          <w:rPr>
            <w:rFonts w:hint="eastAsia"/>
            <w:lang w:val="en-US"/>
          </w:rPr>
          <w:delText>10</w:delText>
        </w:r>
        <w:r w:rsidDel="00BC07ED">
          <w:delText>.3.3</w:delText>
        </w:r>
        <w:r w:rsidDel="00BC07ED">
          <w:tab/>
        </w:r>
        <w:r w:rsidRPr="003471E7" w:rsidDel="00BC07ED">
          <w:delText xml:space="preserve">Minimum requirement for </w:delText>
        </w:r>
        <w:r w:rsidDel="00BC07ED">
          <w:delText>fixed</w:delText>
        </w:r>
        <w:r w:rsidRPr="003471E7" w:rsidDel="00BC07ED">
          <w:delText xml:space="preserve"> VSAT</w:delText>
        </w:r>
        <w:bookmarkEnd w:id="2319"/>
        <w:bookmarkEnd w:id="2320"/>
        <w:bookmarkEnd w:id="2321"/>
      </w:del>
    </w:p>
    <w:p w14:paraId="2C4A1ABA" w14:textId="238CC6E7" w:rsidR="00CE3AA3" w:rsidDel="00BC07ED" w:rsidRDefault="00CE3AA3" w:rsidP="00CE3AA3">
      <w:pPr>
        <w:rPr>
          <w:del w:id="2323" w:author="R4-2406606" w:date="2024-04-23T20:49:00Z"/>
          <w:rFonts w:eastAsia="Malgun Gothic"/>
          <w:lang w:val="en-US"/>
        </w:rPr>
      </w:pPr>
      <w:del w:id="2324" w:author="R4-2406606" w:date="2024-04-23T20:49:00Z">
        <w:r w:rsidRPr="00C04A08" w:rsidDel="00BC07ED">
          <w:delText xml:space="preserve">The throughput shall be ≥ 95 % of the maximum throughput of the reference measurement channels as </w:delText>
        </w:r>
        <w:r w:rsidDel="00BC07ED">
          <w:delText>[</w:delText>
        </w:r>
        <w:r w:rsidRPr="00C04A08" w:rsidDel="00BC07ED">
          <w:delText xml:space="preserve">specified in Annexes A.2.3.2 and A.3.3.2 (with one sided dynamic OCNG Pattern OP.1 </w:delText>
        </w:r>
        <w:r w:rsidDel="00BC07ED">
          <w:delText>F</w:delText>
        </w:r>
        <w:r w:rsidRPr="00C04A08" w:rsidDel="00BC07ED">
          <w:delText xml:space="preserve">DD for the DL-signal as described in Annex A.5.2.1) with peak reference sensitivity specified in Table </w:delText>
        </w:r>
        <w:r w:rsidDel="00BC07ED">
          <w:delText>10</w:delText>
        </w:r>
        <w:r w:rsidRPr="00C04A08" w:rsidDel="00BC07ED">
          <w:delText>.3.</w:delText>
        </w:r>
        <w:r w:rsidDel="00BC07ED">
          <w:delText>3</w:delText>
        </w:r>
        <w:r w:rsidRPr="00C04A08" w:rsidDel="00BC07ED">
          <w:delText>-1</w:delText>
        </w:r>
        <w:r w:rsidDel="00BC07ED">
          <w:delText>]</w:delText>
        </w:r>
        <w:r w:rsidRPr="00C04A08" w:rsidDel="00BC07ED">
          <w:delText>. The requirement is verified with the test metric of EIS (Link=RX beam peak direction, Meas=Link Angle).</w:delText>
        </w:r>
      </w:del>
    </w:p>
    <w:p w14:paraId="31F02B43" w14:textId="0AF1E1AB" w:rsidR="00CE3AA3" w:rsidRPr="00F95B02" w:rsidDel="00BC07ED" w:rsidRDefault="00CE3AA3" w:rsidP="00CE3AA3">
      <w:pPr>
        <w:pStyle w:val="TH"/>
        <w:rPr>
          <w:del w:id="2325" w:author="R4-2406606" w:date="2024-04-23T20:49:00Z"/>
        </w:rPr>
      </w:pPr>
      <w:del w:id="2326" w:author="R4-2406606" w:date="2024-04-23T20:49:00Z">
        <w:r w:rsidRPr="00F95B02" w:rsidDel="00BC07ED">
          <w:delText>Table 10.3.</w:delText>
        </w:r>
        <w:r w:rsidDel="00BC07ED">
          <w:delText>3</w:delText>
        </w:r>
        <w:r w:rsidRPr="00F95B02" w:rsidDel="00BC07ED">
          <w:delText xml:space="preserve">-1: </w:delText>
        </w:r>
        <w:r w:rsidRPr="0073674F" w:rsidDel="00BC07ED">
          <w:delText>OTA reference sensitivity requirement</w:delText>
        </w:r>
        <w:r w:rsidDel="00BC07ED">
          <w:delText xml:space="preserve"> for fixed VSAT</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CE3AA3" w:rsidRPr="00F95B02" w:rsidDel="00BC07ED" w14:paraId="4F7CE91F" w14:textId="51960FA9" w:rsidTr="00D83DC7">
        <w:trPr>
          <w:cantSplit/>
          <w:jc w:val="center"/>
          <w:del w:id="2327" w:author="R4-2406606" w:date="2024-04-23T20:49:00Z"/>
        </w:trPr>
        <w:tc>
          <w:tcPr>
            <w:tcW w:w="1696" w:type="dxa"/>
            <w:shd w:val="clear" w:color="auto" w:fill="auto"/>
            <w:vAlign w:val="center"/>
          </w:tcPr>
          <w:p w14:paraId="65B86D13" w14:textId="33098803" w:rsidR="00CE3AA3" w:rsidRPr="00F95B02" w:rsidDel="00BC07ED" w:rsidRDefault="00CE3AA3" w:rsidP="00D83DC7">
            <w:pPr>
              <w:pStyle w:val="TAH"/>
              <w:rPr>
                <w:del w:id="2328" w:author="R4-2406606" w:date="2024-04-23T20:49:00Z"/>
                <w:rFonts w:cs="Arial"/>
                <w:lang w:val="it-IT"/>
              </w:rPr>
            </w:pPr>
            <w:del w:id="2329" w:author="R4-2406606" w:date="2024-04-23T20:49:00Z">
              <w:r w:rsidRPr="0073674F" w:rsidDel="00BC07ED">
                <w:rPr>
                  <w:rFonts w:cs="Arial"/>
                  <w:i/>
                  <w:lang w:val="it-IT"/>
                </w:rPr>
                <w:delText>Operating band</w:delText>
              </w:r>
            </w:del>
          </w:p>
        </w:tc>
        <w:tc>
          <w:tcPr>
            <w:tcW w:w="1560" w:type="dxa"/>
            <w:vAlign w:val="center"/>
          </w:tcPr>
          <w:p w14:paraId="6F3D5388" w14:textId="2A9FF1E4" w:rsidR="00CE3AA3" w:rsidRPr="00F95B02" w:rsidDel="00BC07ED" w:rsidRDefault="00CE3AA3" w:rsidP="00D83DC7">
            <w:pPr>
              <w:pStyle w:val="TAH"/>
              <w:rPr>
                <w:del w:id="2330" w:author="R4-2406606" w:date="2024-04-23T20:49:00Z"/>
                <w:rFonts w:cs="Arial"/>
              </w:rPr>
            </w:pPr>
            <w:del w:id="2331" w:author="R4-2406606" w:date="2024-04-23T20:49:00Z">
              <w:r w:rsidDel="00BC07ED">
                <w:rPr>
                  <w:rFonts w:cs="Arial"/>
                  <w:i/>
                  <w:lang w:val="it-IT"/>
                </w:rPr>
                <w:delText>VSAT</w:delText>
              </w:r>
              <w:r w:rsidRPr="00F95B02" w:rsidDel="00BC07ED">
                <w:rPr>
                  <w:rFonts w:cs="Arial"/>
                  <w:i/>
                  <w:lang w:val="it-IT"/>
                </w:rPr>
                <w:delText xml:space="preserve"> channel bandwidth</w:delText>
              </w:r>
              <w:r w:rsidRPr="00F95B02" w:rsidDel="00BC07ED">
                <w:rPr>
                  <w:rFonts w:cs="Arial"/>
                  <w:lang w:val="it-IT"/>
                </w:rPr>
                <w:delText xml:space="preserve"> (MHz)</w:delText>
              </w:r>
            </w:del>
          </w:p>
        </w:tc>
        <w:tc>
          <w:tcPr>
            <w:tcW w:w="2126" w:type="dxa"/>
            <w:vAlign w:val="center"/>
          </w:tcPr>
          <w:p w14:paraId="1EBA7C3F" w14:textId="50D8845A" w:rsidR="00CE3AA3" w:rsidRPr="00F95B02" w:rsidDel="00BC07ED" w:rsidRDefault="00CE3AA3" w:rsidP="00D83DC7">
            <w:pPr>
              <w:pStyle w:val="TAH"/>
              <w:rPr>
                <w:del w:id="2332" w:author="R4-2406606" w:date="2024-04-23T20:49:00Z"/>
                <w:rFonts w:cs="Arial"/>
              </w:rPr>
            </w:pPr>
            <w:del w:id="2333" w:author="R4-2406606" w:date="2024-04-23T20:49:00Z">
              <w:r w:rsidDel="00BC07ED">
                <w:rPr>
                  <w:rFonts w:cs="Arial"/>
                </w:rPr>
                <w:delText>UL/DL RB allocation</w:delText>
              </w:r>
            </w:del>
          </w:p>
        </w:tc>
        <w:tc>
          <w:tcPr>
            <w:tcW w:w="4473" w:type="dxa"/>
            <w:vAlign w:val="center"/>
          </w:tcPr>
          <w:p w14:paraId="733D4FD4" w14:textId="4FCC2756" w:rsidR="00CE3AA3" w:rsidRPr="00F95B02" w:rsidDel="00BC07ED" w:rsidRDefault="00CE3AA3" w:rsidP="00D83DC7">
            <w:pPr>
              <w:pStyle w:val="TAH"/>
              <w:rPr>
                <w:del w:id="2334" w:author="R4-2406606" w:date="2024-04-23T20:49:00Z"/>
                <w:rFonts w:cs="Arial"/>
              </w:rPr>
            </w:pPr>
            <w:del w:id="2335" w:author="R4-2406606" w:date="2024-04-23T20:49:00Z">
              <w:r w:rsidRPr="00F95B02" w:rsidDel="00BC07ED">
                <w:rPr>
                  <w:rFonts w:cs="Arial"/>
                </w:rPr>
                <w:delText xml:space="preserve">OTA reference sensitivity level, </w:delText>
              </w:r>
              <w:r w:rsidRPr="00F95B02" w:rsidDel="00BC07ED">
                <w:delText>EIS</w:delText>
              </w:r>
              <w:r w:rsidRPr="00F95B02" w:rsidDel="00BC07ED">
                <w:rPr>
                  <w:vertAlign w:val="subscript"/>
                </w:rPr>
                <w:delText>REFSENS</w:delText>
              </w:r>
            </w:del>
          </w:p>
          <w:p w14:paraId="122C7B25" w14:textId="3F08D9BD" w:rsidR="00CE3AA3" w:rsidRPr="00F95B02" w:rsidDel="00BC07ED" w:rsidRDefault="00CE3AA3" w:rsidP="00D83DC7">
            <w:pPr>
              <w:pStyle w:val="TAH"/>
              <w:rPr>
                <w:del w:id="2336" w:author="R4-2406606" w:date="2024-04-23T20:49:00Z"/>
                <w:rFonts w:cs="Arial"/>
              </w:rPr>
            </w:pPr>
            <w:del w:id="2337" w:author="R4-2406606" w:date="2024-04-23T20:49:00Z">
              <w:r w:rsidRPr="00F95B02" w:rsidDel="00BC07ED">
                <w:rPr>
                  <w:rFonts w:cs="Arial"/>
                </w:rPr>
                <w:delText>(dBm)</w:delText>
              </w:r>
            </w:del>
          </w:p>
        </w:tc>
      </w:tr>
      <w:tr w:rsidR="00CE3AA3" w:rsidRPr="00F95B02" w:rsidDel="00BC07ED" w14:paraId="0DAEA29C" w14:textId="407F1E21" w:rsidTr="00D83DC7">
        <w:trPr>
          <w:cantSplit/>
          <w:jc w:val="center"/>
          <w:del w:id="2338" w:author="R4-2406606" w:date="2024-04-23T20:49:00Z"/>
        </w:trPr>
        <w:tc>
          <w:tcPr>
            <w:tcW w:w="1696" w:type="dxa"/>
            <w:vAlign w:val="center"/>
          </w:tcPr>
          <w:p w14:paraId="06082A53" w14:textId="2C3367B6" w:rsidR="00CE3AA3" w:rsidRPr="00F95B02" w:rsidDel="00BC07ED" w:rsidRDefault="00CE3AA3" w:rsidP="00D83DC7">
            <w:pPr>
              <w:pStyle w:val="TAC"/>
              <w:rPr>
                <w:del w:id="2339" w:author="R4-2406606" w:date="2024-04-23T20:49:00Z"/>
                <w:rFonts w:cs="Arial"/>
              </w:rPr>
            </w:pPr>
            <w:del w:id="2340" w:author="R4-2406606" w:date="2024-04-23T20:49:00Z">
              <w:r w:rsidDel="00BC07ED">
                <w:rPr>
                  <w:rFonts w:cs="Arial"/>
                </w:rPr>
                <w:delText>n512, n511, n510</w:delText>
              </w:r>
            </w:del>
          </w:p>
        </w:tc>
        <w:tc>
          <w:tcPr>
            <w:tcW w:w="1560" w:type="dxa"/>
            <w:vAlign w:val="center"/>
          </w:tcPr>
          <w:p w14:paraId="024C6063" w14:textId="6B2508F0" w:rsidR="00CE3AA3" w:rsidRPr="00F95B02" w:rsidDel="00BC07ED" w:rsidRDefault="00CE3AA3" w:rsidP="00D83DC7">
            <w:pPr>
              <w:pStyle w:val="TAC"/>
              <w:rPr>
                <w:del w:id="2341" w:author="R4-2406606" w:date="2024-04-23T20:49:00Z"/>
                <w:rFonts w:cs="Arial"/>
              </w:rPr>
            </w:pPr>
            <w:del w:id="2342" w:author="R4-2406606" w:date="2024-04-23T20:49:00Z">
              <w:r w:rsidDel="00BC07ED">
                <w:rPr>
                  <w:rFonts w:cs="Arial"/>
                </w:rPr>
                <w:delText>50, 100, 200, 400</w:delText>
              </w:r>
            </w:del>
          </w:p>
        </w:tc>
        <w:tc>
          <w:tcPr>
            <w:tcW w:w="2126" w:type="dxa"/>
            <w:vAlign w:val="center"/>
          </w:tcPr>
          <w:p w14:paraId="471A6C36" w14:textId="4253563C" w:rsidR="00CE3AA3" w:rsidRPr="00F95B02" w:rsidDel="00BC07ED" w:rsidRDefault="00CE3AA3" w:rsidP="00D83DC7">
            <w:pPr>
              <w:pStyle w:val="TAC"/>
              <w:rPr>
                <w:del w:id="2343" w:author="R4-2406606" w:date="2024-04-23T20:49:00Z"/>
                <w:rFonts w:cs="Arial"/>
              </w:rPr>
            </w:pPr>
            <w:del w:id="2344" w:author="R4-2406606" w:date="2024-04-23T20:49:00Z">
              <w:r w:rsidDel="00BC07ED">
                <w:rPr>
                  <w:rFonts w:cs="Arial"/>
                </w:rPr>
                <w:delText xml:space="preserve">Full RB allocation </w:delText>
              </w:r>
              <w:r w:rsidRPr="00785C4B" w:rsidDel="00BC07ED">
                <w:delText>N</w:delText>
              </w:r>
              <w:r w:rsidRPr="00785C4B" w:rsidDel="00BC07ED">
                <w:rPr>
                  <w:vertAlign w:val="subscript"/>
                </w:rPr>
                <w:delText>RB</w:delText>
              </w:r>
              <w:r w:rsidDel="00BC07ED">
                <w:rPr>
                  <w:rFonts w:cs="Arial"/>
                </w:rPr>
                <w:delText xml:space="preserve"> as specified in clause 5.3.2</w:delText>
              </w:r>
            </w:del>
          </w:p>
        </w:tc>
        <w:tc>
          <w:tcPr>
            <w:tcW w:w="4473" w:type="dxa"/>
            <w:vAlign w:val="center"/>
          </w:tcPr>
          <w:p w14:paraId="5BB640F0" w14:textId="26F5CCAE" w:rsidR="00CE3AA3" w:rsidDel="00BC07ED" w:rsidRDefault="00CE3AA3" w:rsidP="00D83DC7">
            <w:pPr>
              <w:pStyle w:val="TAC"/>
              <w:rPr>
                <w:del w:id="2345" w:author="R4-2406606" w:date="2024-04-23T20:49:00Z"/>
                <w:rFonts w:cs="Arial"/>
              </w:rPr>
            </w:pPr>
            <w:del w:id="2346" w:author="R4-2406606" w:date="2024-04-23T20:49:00Z">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0405F3" w:rsidDel="00BC07ED">
                <w:rPr>
                  <w:vertAlign w:val="subscript"/>
                  <w:lang w:eastAsia="en-GB"/>
                </w:rPr>
                <w:delText xml:space="preserve"> </w:delText>
              </w:r>
              <w:r w:rsidRPr="000405F3" w:rsidDel="00BC07ED">
                <w:rPr>
                  <w:rFonts w:cs="Arial"/>
                </w:rPr>
                <w:delText xml:space="preserve">+ </w:delText>
              </w:r>
              <w:r w:rsidDel="00BC07ED">
                <w:rPr>
                  <w:rFonts w:cs="Arial"/>
                </w:rPr>
                <w:delText>10log</w:delText>
              </w:r>
              <w:r w:rsidRPr="00A806A9" w:rsidDel="00BC07ED">
                <w:rPr>
                  <w:rFonts w:cs="Arial"/>
                  <w:vertAlign w:val="subscript"/>
                </w:rPr>
                <w:delText>10</w:delText>
              </w:r>
              <w:r w:rsidDel="00BC07ED">
                <w:rPr>
                  <w:rFonts w:cs="Arial"/>
                </w:rPr>
                <w:delText>(</w:delText>
              </w:r>
              <w:r w:rsidRPr="00A1115A" w:rsidDel="00BC07ED">
                <w:delText>N</w:delText>
              </w:r>
              <w:r w:rsidRPr="00A1115A" w:rsidDel="00BC07ED">
                <w:rPr>
                  <w:vertAlign w:val="subscript"/>
                </w:rPr>
                <w:delText>RB</w:delText>
              </w:r>
              <w:r w:rsidRPr="00A1115A" w:rsidDel="00BC07ED">
                <w:delText xml:space="preserve"> x SCS x </w:delText>
              </w:r>
              <w:r w:rsidDel="00BC07ED">
                <w:delText xml:space="preserve">12 </w:delText>
              </w:r>
              <w:r w:rsidRPr="00B703E6" w:rsidDel="00BC07ED">
                <w:delText>/</w:delText>
              </w:r>
              <w:r w:rsidDel="00BC07ED">
                <w:delText xml:space="preserve"> factor</w:delText>
              </w:r>
              <w:r w:rsidDel="00BC07ED">
                <w:rPr>
                  <w:rFonts w:cs="Arial"/>
                </w:rPr>
                <w:delText>)</w:delText>
              </w:r>
            </w:del>
          </w:p>
          <w:p w14:paraId="79E6288D" w14:textId="50113DDD" w:rsidR="00CE3AA3" w:rsidRPr="00F95B02" w:rsidDel="00BC07ED" w:rsidRDefault="00CE3AA3" w:rsidP="00D83DC7">
            <w:pPr>
              <w:pStyle w:val="TAC"/>
              <w:rPr>
                <w:del w:id="2347" w:author="R4-2406606" w:date="2024-04-23T20:49:00Z"/>
                <w:rFonts w:cs="Arial"/>
              </w:rPr>
            </w:pPr>
            <w:del w:id="2348" w:author="R4-2406606" w:date="2024-04-23T20:49:00Z">
              <w:r w:rsidDel="00BC07ED">
                <w:rPr>
                  <w:rFonts w:cs="Arial" w:hint="eastAsia"/>
                </w:rPr>
                <w:delText>(</w:delText>
              </w:r>
              <w:r w:rsidRPr="00121F94" w:rsidDel="00BC07ED">
                <w:rPr>
                  <w:rFonts w:cs="Arial"/>
                  <w:lang w:val="en-US" w:eastAsia="en-GB"/>
                </w:rPr>
                <w:delText>NOTE</w:delText>
              </w:r>
              <w:r w:rsidDel="00BC07ED">
                <w:rPr>
                  <w:rFonts w:cs="Arial"/>
                  <w:lang w:val="en-US" w:eastAsia="en-GB"/>
                </w:rPr>
                <w:delText xml:space="preserve"> 1</w:delText>
              </w:r>
              <w:r w:rsidDel="00BC07ED">
                <w:rPr>
                  <w:rFonts w:cs="Arial"/>
                </w:rPr>
                <w:delText>)</w:delText>
              </w:r>
            </w:del>
          </w:p>
        </w:tc>
      </w:tr>
      <w:tr w:rsidR="00CE3AA3" w:rsidRPr="00F95B02" w:rsidDel="00BC07ED" w14:paraId="5D586867" w14:textId="683358B7" w:rsidTr="00D83DC7">
        <w:trPr>
          <w:cantSplit/>
          <w:jc w:val="center"/>
          <w:del w:id="2349" w:author="R4-2406606" w:date="2024-04-23T20:49:00Z"/>
        </w:trPr>
        <w:tc>
          <w:tcPr>
            <w:tcW w:w="9855" w:type="dxa"/>
            <w:gridSpan w:val="4"/>
            <w:vAlign w:val="center"/>
          </w:tcPr>
          <w:p w14:paraId="7FA0F809" w14:textId="71E48E48" w:rsidR="00CE3AA3" w:rsidRPr="00F95B02" w:rsidDel="00BC07ED" w:rsidRDefault="00CE3AA3" w:rsidP="00D83DC7">
            <w:pPr>
              <w:pStyle w:val="TAN"/>
              <w:rPr>
                <w:del w:id="2350" w:author="R4-2406606" w:date="2024-04-23T20:49:00Z"/>
              </w:rPr>
            </w:pPr>
            <w:del w:id="2351" w:author="R4-2406606" w:date="2024-04-23T20:49:00Z">
              <w:r w:rsidRPr="00121F94" w:rsidDel="00BC07ED">
                <w:rPr>
                  <w:rFonts w:cs="Arial"/>
                  <w:lang w:val="en-US" w:eastAsia="en-GB"/>
                </w:rPr>
                <w:delText>NOTE</w:delText>
              </w:r>
              <w:r w:rsidDel="00BC07ED">
                <w:rPr>
                  <w:rFonts w:cs="Arial"/>
                  <w:lang w:val="en-US" w:eastAsia="en-GB"/>
                </w:rPr>
                <w:delText xml:space="preserve"> 1</w:delText>
              </w:r>
              <w:r w:rsidRPr="00121F94" w:rsidDel="00BC07ED">
                <w:rPr>
                  <w:rFonts w:cs="Arial"/>
                  <w:lang w:val="en-US" w:eastAsia="en-GB"/>
                </w:rPr>
                <w:delText>:</w:delText>
              </w:r>
              <w:r w:rsidRPr="00121F94" w:rsidDel="00BC07ED">
                <w:rPr>
                  <w:rFonts w:cs="Arial"/>
                  <w:lang w:val="en-US" w:eastAsia="en-GB"/>
                </w:rPr>
                <w:tab/>
              </w:r>
              <w:r w:rsidDel="00BC07ED">
                <w:delText>The “factor” represents the normalized factor to scale EIS for different (Channel bandwidth, SCS) configurations. The value of factor is 66 RBs</w:delText>
              </w:r>
              <w:r w:rsidRPr="00A1115A" w:rsidDel="00BC07ED">
                <w:delText xml:space="preserve"> x </w:delText>
              </w:r>
              <w:r w:rsidDel="00BC07ED">
                <w:delText>60 kHz SCS</w:delText>
              </w:r>
              <w:r w:rsidRPr="00A1115A" w:rsidDel="00BC07ED">
                <w:delText xml:space="preserve"> x</w:delText>
              </w:r>
              <w:r w:rsidDel="00BC07ED">
                <w:delText xml:space="preserve"> 12, i.e. 47520 kHz.</w:delText>
              </w:r>
            </w:del>
          </w:p>
        </w:tc>
      </w:tr>
    </w:tbl>
    <w:p w14:paraId="23AA306E" w14:textId="14DF485D" w:rsidR="00CE3AA3" w:rsidRPr="00A41289" w:rsidDel="00BC07ED" w:rsidRDefault="00CE3AA3" w:rsidP="00CE3AA3">
      <w:pPr>
        <w:rPr>
          <w:del w:id="2352" w:author="R4-2406606" w:date="2024-04-23T20:49:00Z"/>
        </w:rPr>
      </w:pPr>
    </w:p>
    <w:p w14:paraId="5310ACD9" w14:textId="00A1E311" w:rsidR="00CE3AA3" w:rsidRPr="0073674F" w:rsidDel="00BC07ED" w:rsidRDefault="00CE3AA3" w:rsidP="00CE3AA3">
      <w:pPr>
        <w:rPr>
          <w:del w:id="2353" w:author="R4-2406606" w:date="2024-04-23T20:49:00Z"/>
          <w:rFonts w:eastAsia="Malgun Gothic"/>
          <w:lang w:val="en-US"/>
        </w:rPr>
      </w:pPr>
      <w:del w:id="2354"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GSO and LEO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41C3E636" w14:textId="1E388310" w:rsidR="00CE3AA3" w:rsidDel="00BC07ED" w:rsidRDefault="00CE3AA3" w:rsidP="00CE3AA3">
      <w:pPr>
        <w:rPr>
          <w:del w:id="2355" w:author="R4-2406606" w:date="2024-04-23T20:49:00Z"/>
        </w:rPr>
      </w:pPr>
      <w:del w:id="2356"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LEO only</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Del="00BC07ED">
          <w:rPr>
            <w:rFonts w:hint="eastAsia"/>
            <w:lang w:val="en-US"/>
          </w:rPr>
          <w:delText>[-115.6</w:delText>
        </w:r>
        <w:r w:rsidDel="00BC07ED">
          <w:rPr>
            <w:lang w:val="en-US"/>
          </w:rPr>
          <w:delText>]</w:delText>
        </w:r>
        <w:r w:rsidDel="00BC07ED">
          <w:delText xml:space="preserve"> dBm.</w:delText>
        </w:r>
      </w:del>
    </w:p>
    <w:p w14:paraId="1363763E" w14:textId="7908B35B" w:rsidR="00CE3AA3" w:rsidRPr="006139BB" w:rsidDel="00BC07ED" w:rsidRDefault="00CE3AA3" w:rsidP="00CE3AA3">
      <w:pPr>
        <w:rPr>
          <w:del w:id="2357" w:author="R4-2406606" w:date="2024-04-23T20:49:00Z"/>
          <w:rFonts w:eastAsia="Malgun Gothic"/>
          <w:lang w:val="en-US"/>
        </w:rPr>
      </w:pPr>
    </w:p>
    <w:p w14:paraId="65B4984D" w14:textId="193BA5E4"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106918">
        <w:rPr>
          <w:rFonts w:ascii="Calibri" w:hAnsi="Calibri" w:cs="Calibri"/>
          <w:b/>
          <w:snapToGrid w:val="0"/>
          <w:color w:val="FF0000"/>
          <w:sz w:val="28"/>
        </w:rPr>
        <w:t>7</w:t>
      </w:r>
      <w:r>
        <w:rPr>
          <w:rFonts w:ascii="Calibri" w:hAnsi="Calibri" w:cs="Calibri"/>
          <w:b/>
          <w:snapToGrid w:val="0"/>
          <w:color w:val="FF0000"/>
          <w:sz w:val="28"/>
        </w:rPr>
        <w:t>&gt;</w:t>
      </w:r>
    </w:p>
    <w:p w14:paraId="07DC9055" w14:textId="6342DA4F" w:rsidR="00B9197C" w:rsidRDefault="00B9197C" w:rsidP="00B9197C">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106918">
        <w:rPr>
          <w:rFonts w:ascii="Calibri" w:hAnsi="Calibri" w:cs="Calibri"/>
          <w:b/>
          <w:snapToGrid w:val="0"/>
          <w:color w:val="FF0000"/>
          <w:sz w:val="28"/>
        </w:rPr>
        <w:t>8</w:t>
      </w:r>
      <w:r>
        <w:rPr>
          <w:rFonts w:ascii="Calibri" w:hAnsi="Calibri" w:cs="Calibri"/>
          <w:b/>
          <w:snapToGrid w:val="0"/>
          <w:color w:val="FF0000"/>
          <w:sz w:val="28"/>
        </w:rPr>
        <w:t>&gt;</w:t>
      </w:r>
    </w:p>
    <w:p w14:paraId="1E2FA80D" w14:textId="77777777" w:rsidR="00462267" w:rsidRDefault="00462267" w:rsidP="00462267">
      <w:pPr>
        <w:pStyle w:val="30"/>
        <w:rPr>
          <w:lang w:val="en-US"/>
        </w:rPr>
      </w:pPr>
      <w:bookmarkStart w:id="2358" w:name="_Toc161754620"/>
      <w:bookmarkStart w:id="2359" w:name="_Toc163202193"/>
      <w:bookmarkStart w:id="2360" w:name="_Toc161753999"/>
      <w:r>
        <w:rPr>
          <w:rFonts w:hint="eastAsia"/>
          <w:lang w:val="en-US"/>
        </w:rPr>
        <w:t>10</w:t>
      </w:r>
      <w:r>
        <w:t>.</w:t>
      </w:r>
      <w:r>
        <w:rPr>
          <w:rFonts w:hint="eastAsia"/>
          <w:lang w:val="en-US"/>
        </w:rPr>
        <w:t>4</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358"/>
      <w:bookmarkEnd w:id="2359"/>
      <w:bookmarkEnd w:id="2360"/>
    </w:p>
    <w:p w14:paraId="254EAC67" w14:textId="77777777" w:rsidR="00462267" w:rsidRDefault="00462267" w:rsidP="00462267">
      <w:r>
        <w:rPr>
          <w:rFonts w:hint="eastAsia"/>
          <w:lang w:val="en-US"/>
        </w:rPr>
        <w:t>For mobile VSAT, t</w:t>
      </w:r>
      <w:r>
        <w:t>he throughput shall be ≥ 95 % of the maximum throughput of the reference measurement channels as specified in Annex A (with one sided dynamic OCNG Pattern</w:t>
      </w:r>
      <w:r>
        <w:rPr>
          <w:lang w:val="en-US"/>
        </w:rPr>
        <w:t xml:space="preserve"> </w:t>
      </w:r>
      <w:r>
        <w:t xml:space="preserve">for the DL-signal as described in </w:t>
      </w:r>
      <w:commentRangeStart w:id="2361"/>
      <w:r>
        <w:t>Annex A.</w:t>
      </w:r>
      <w:r>
        <w:rPr>
          <w:rFonts w:hint="eastAsia"/>
          <w:lang w:val="en-US"/>
        </w:rPr>
        <w:t>x</w:t>
      </w:r>
      <w:r>
        <w:t>.</w:t>
      </w:r>
      <w:r>
        <w:rPr>
          <w:rFonts w:hint="eastAsia"/>
          <w:lang w:val="en-US"/>
        </w:rPr>
        <w:t>x</w:t>
      </w:r>
      <w:r>
        <w:t>.</w:t>
      </w:r>
      <w:r>
        <w:rPr>
          <w:rFonts w:hint="eastAsia"/>
          <w:lang w:val="en-US"/>
        </w:rPr>
        <w:t>x</w:t>
      </w:r>
      <w:commentRangeEnd w:id="2361"/>
      <w:r w:rsidR="0028255E">
        <w:rPr>
          <w:rStyle w:val="af"/>
        </w:rPr>
        <w:commentReference w:id="2361"/>
      </w:r>
      <w:r>
        <w:t>) with parameters specified in Table</w:t>
      </w:r>
      <w:r>
        <w:rPr>
          <w:rFonts w:hint="eastAsia"/>
          <w:lang w:val="en-US"/>
        </w:rPr>
        <w:t xml:space="preserve"> 10</w:t>
      </w:r>
      <w:r>
        <w:t>.4.</w:t>
      </w:r>
      <w:r>
        <w:rPr>
          <w:rFonts w:hint="eastAsia"/>
          <w:lang w:val="en-US"/>
        </w:rPr>
        <w:t>2</w:t>
      </w:r>
      <w:r>
        <w:t xml:space="preserve">-1. The requirement is verified with the test metric of EIS (Link=RX beam peak direction, </w:t>
      </w:r>
      <w:proofErr w:type="spellStart"/>
      <w:r>
        <w:t>Meas</w:t>
      </w:r>
      <w:proofErr w:type="spellEnd"/>
      <w:r>
        <w:t>=Link angle).</w:t>
      </w:r>
    </w:p>
    <w:p w14:paraId="02D13604" w14:textId="77777777" w:rsidR="00462267" w:rsidRDefault="00462267" w:rsidP="00462267">
      <w:pPr>
        <w:pStyle w:val="TH"/>
        <w:rPr>
          <w:rFonts w:eastAsia="Osaka"/>
        </w:rPr>
      </w:pPr>
      <w:r>
        <w:rPr>
          <w:rFonts w:eastAsia="Osaka"/>
        </w:rPr>
        <w:lastRenderedPageBreak/>
        <w:t xml:space="preserve">Table </w:t>
      </w:r>
      <w:r>
        <w:rPr>
          <w:rFonts w:hint="eastAsia"/>
          <w:lang w:val="en-US"/>
        </w:rPr>
        <w:t>10</w:t>
      </w:r>
      <w:r>
        <w:rPr>
          <w:rFonts w:eastAsia="Osaka"/>
        </w:rPr>
        <w:t>.4</w:t>
      </w:r>
      <w:r>
        <w:rPr>
          <w:rFonts w:hint="eastAsia"/>
          <w:lang w:val="en-US"/>
        </w:rPr>
        <w:t>.2-1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8D778F0" w14:textId="77777777" w:rsidTr="00A06430">
        <w:tc>
          <w:tcPr>
            <w:tcW w:w="2551" w:type="dxa"/>
            <w:tcBorders>
              <w:bottom w:val="nil"/>
            </w:tcBorders>
            <w:shd w:val="clear" w:color="auto" w:fill="auto"/>
          </w:tcPr>
          <w:p w14:paraId="2F11F040" w14:textId="77777777" w:rsidR="00462267" w:rsidRDefault="00462267" w:rsidP="00A06430">
            <w:pPr>
              <w:pStyle w:val="TAH"/>
              <w:rPr>
                <w:rFonts w:cs="Arial"/>
              </w:rPr>
            </w:pPr>
            <w:r>
              <w:rPr>
                <w:rFonts w:cs="Arial"/>
              </w:rPr>
              <w:t>Rx Parameter</w:t>
            </w:r>
          </w:p>
        </w:tc>
        <w:tc>
          <w:tcPr>
            <w:tcW w:w="851" w:type="dxa"/>
            <w:tcBorders>
              <w:bottom w:val="nil"/>
            </w:tcBorders>
            <w:shd w:val="clear" w:color="auto" w:fill="auto"/>
          </w:tcPr>
          <w:p w14:paraId="5E3A94F4" w14:textId="77777777" w:rsidR="00462267" w:rsidRDefault="00462267" w:rsidP="00A06430">
            <w:pPr>
              <w:pStyle w:val="TAH"/>
              <w:rPr>
                <w:rFonts w:cs="Arial"/>
              </w:rPr>
            </w:pPr>
            <w:r>
              <w:rPr>
                <w:rFonts w:cs="Arial"/>
              </w:rPr>
              <w:t>Units</w:t>
            </w:r>
          </w:p>
        </w:tc>
        <w:tc>
          <w:tcPr>
            <w:tcW w:w="4677" w:type="dxa"/>
            <w:gridSpan w:val="4"/>
          </w:tcPr>
          <w:p w14:paraId="08712CFC" w14:textId="77777777" w:rsidR="00462267" w:rsidRDefault="00462267" w:rsidP="00A06430">
            <w:pPr>
              <w:pStyle w:val="TAH"/>
              <w:rPr>
                <w:rFonts w:cs="Arial"/>
              </w:rPr>
            </w:pPr>
            <w:r>
              <w:rPr>
                <w:rFonts w:cs="Arial"/>
              </w:rPr>
              <w:t>Channel bandwidth</w:t>
            </w:r>
          </w:p>
        </w:tc>
      </w:tr>
      <w:tr w:rsidR="00462267" w14:paraId="31F8EE40" w14:textId="77777777" w:rsidTr="00A06430">
        <w:trPr>
          <w:trHeight w:val="443"/>
        </w:trPr>
        <w:tc>
          <w:tcPr>
            <w:tcW w:w="2551" w:type="dxa"/>
            <w:tcBorders>
              <w:top w:val="nil"/>
            </w:tcBorders>
            <w:shd w:val="clear" w:color="auto" w:fill="auto"/>
          </w:tcPr>
          <w:p w14:paraId="7D4794A2" w14:textId="77777777" w:rsidR="00462267" w:rsidRDefault="00462267" w:rsidP="00A06430">
            <w:pPr>
              <w:pStyle w:val="TAH"/>
              <w:rPr>
                <w:rFonts w:cs="Arial"/>
              </w:rPr>
            </w:pPr>
          </w:p>
        </w:tc>
        <w:tc>
          <w:tcPr>
            <w:tcW w:w="851" w:type="dxa"/>
            <w:tcBorders>
              <w:top w:val="nil"/>
            </w:tcBorders>
            <w:shd w:val="clear" w:color="auto" w:fill="auto"/>
          </w:tcPr>
          <w:p w14:paraId="3E1DF806" w14:textId="77777777" w:rsidR="00462267" w:rsidRDefault="00462267" w:rsidP="00A06430">
            <w:pPr>
              <w:pStyle w:val="TAH"/>
              <w:rPr>
                <w:rFonts w:cs="Arial"/>
              </w:rPr>
            </w:pPr>
          </w:p>
        </w:tc>
        <w:tc>
          <w:tcPr>
            <w:tcW w:w="708" w:type="dxa"/>
          </w:tcPr>
          <w:p w14:paraId="1EC0CAAF" w14:textId="77777777" w:rsidR="00462267" w:rsidRDefault="00462267" w:rsidP="00A06430">
            <w:pPr>
              <w:pStyle w:val="TAH"/>
              <w:rPr>
                <w:rFonts w:cs="Arial"/>
              </w:rPr>
            </w:pPr>
            <w:r>
              <w:rPr>
                <w:rFonts w:cs="Arial"/>
              </w:rPr>
              <w:t>50</w:t>
            </w:r>
            <w:r>
              <w:rPr>
                <w:rFonts w:cs="Arial"/>
              </w:rPr>
              <w:br/>
              <w:t>MHz</w:t>
            </w:r>
          </w:p>
        </w:tc>
        <w:tc>
          <w:tcPr>
            <w:tcW w:w="1557" w:type="dxa"/>
          </w:tcPr>
          <w:p w14:paraId="652C6082" w14:textId="77777777" w:rsidR="00462267" w:rsidRDefault="00462267" w:rsidP="00A06430">
            <w:pPr>
              <w:pStyle w:val="TAH"/>
              <w:rPr>
                <w:rFonts w:cs="Arial"/>
              </w:rPr>
            </w:pPr>
            <w:r>
              <w:rPr>
                <w:rFonts w:cs="Arial"/>
              </w:rPr>
              <w:t>100</w:t>
            </w:r>
            <w:r>
              <w:rPr>
                <w:rFonts w:cs="Arial"/>
              </w:rPr>
              <w:br/>
              <w:t>MHz</w:t>
            </w:r>
          </w:p>
        </w:tc>
        <w:tc>
          <w:tcPr>
            <w:tcW w:w="1170" w:type="dxa"/>
          </w:tcPr>
          <w:p w14:paraId="727F3942" w14:textId="77777777" w:rsidR="00462267" w:rsidRDefault="00462267" w:rsidP="00A06430">
            <w:pPr>
              <w:pStyle w:val="TAH"/>
              <w:rPr>
                <w:rFonts w:cs="Arial"/>
              </w:rPr>
            </w:pPr>
            <w:r>
              <w:rPr>
                <w:rFonts w:cs="Arial"/>
              </w:rPr>
              <w:t>200</w:t>
            </w:r>
            <w:r>
              <w:rPr>
                <w:rFonts w:cs="Arial"/>
              </w:rPr>
              <w:br/>
              <w:t>MHz</w:t>
            </w:r>
          </w:p>
        </w:tc>
        <w:tc>
          <w:tcPr>
            <w:tcW w:w="1242" w:type="dxa"/>
          </w:tcPr>
          <w:p w14:paraId="15C4979C" w14:textId="77777777" w:rsidR="00462267" w:rsidRDefault="00462267" w:rsidP="00A06430">
            <w:pPr>
              <w:pStyle w:val="TAH"/>
              <w:rPr>
                <w:rFonts w:cs="Arial"/>
              </w:rPr>
            </w:pPr>
            <w:r>
              <w:rPr>
                <w:rFonts w:cs="Arial"/>
              </w:rPr>
              <w:t>400</w:t>
            </w:r>
            <w:r>
              <w:rPr>
                <w:rFonts w:cs="Arial"/>
              </w:rPr>
              <w:br/>
              <w:t>MHz</w:t>
            </w:r>
          </w:p>
        </w:tc>
      </w:tr>
      <w:tr w:rsidR="00462267" w14:paraId="4CFDBE4B" w14:textId="77777777" w:rsidTr="00A06430">
        <w:trPr>
          <w:trHeight w:val="424"/>
        </w:trPr>
        <w:tc>
          <w:tcPr>
            <w:tcW w:w="2551" w:type="dxa"/>
          </w:tcPr>
          <w:p w14:paraId="35D8D808" w14:textId="77777777" w:rsidR="00462267" w:rsidRDefault="00462267" w:rsidP="00A06430">
            <w:pPr>
              <w:pStyle w:val="TAL"/>
              <w:jc w:val="center"/>
              <w:rPr>
                <w:rFonts w:cs="Arial"/>
              </w:rPr>
            </w:pPr>
            <w:r>
              <w:rPr>
                <w:rFonts w:cs="Arial"/>
              </w:rPr>
              <w:t>Power in transmission bandwidth configuration</w:t>
            </w:r>
          </w:p>
        </w:tc>
        <w:tc>
          <w:tcPr>
            <w:tcW w:w="851" w:type="dxa"/>
          </w:tcPr>
          <w:p w14:paraId="5AE46905" w14:textId="77777777" w:rsidR="00462267" w:rsidRDefault="00462267" w:rsidP="00A06430">
            <w:pPr>
              <w:pStyle w:val="TAC"/>
              <w:rPr>
                <w:rFonts w:cs="Arial"/>
              </w:rPr>
            </w:pPr>
            <w:r>
              <w:rPr>
                <w:rFonts w:cs="Arial"/>
              </w:rPr>
              <w:t>dBm</w:t>
            </w:r>
          </w:p>
        </w:tc>
        <w:tc>
          <w:tcPr>
            <w:tcW w:w="4677" w:type="dxa"/>
            <w:gridSpan w:val="4"/>
          </w:tcPr>
          <w:p w14:paraId="079DD4EA" w14:textId="79EC9F05" w:rsidR="00462267" w:rsidRDefault="00462267" w:rsidP="00A06430">
            <w:pPr>
              <w:pStyle w:val="TAC"/>
            </w:pPr>
            <w:ins w:id="2362" w:author="R4-2410583" w:date="2024-05-27T11:24:00Z">
              <w:r>
                <w:rPr>
                  <w:rFonts w:hint="eastAsia"/>
                  <w:lang w:val="en-US"/>
                </w:rPr>
                <w:t>-109.6 for type 4 and type 5</w:t>
              </w:r>
              <w:r w:rsidDel="00462267">
                <w:rPr>
                  <w:rFonts w:eastAsia="MS Mincho"/>
                </w:rPr>
                <w:t xml:space="preserve"> </w:t>
              </w:r>
            </w:ins>
            <w:del w:id="2363" w:author="R4-2410583" w:date="2024-05-27T11:24:00Z">
              <w:r w:rsidDel="00462267">
                <w:rPr>
                  <w:rFonts w:eastAsia="MS Mincho"/>
                </w:rPr>
                <w:delText>-</w:delText>
              </w:r>
              <w:r w:rsidDel="00462267">
                <w:rPr>
                  <w:rFonts w:hint="eastAsia"/>
                  <w:lang w:val="en-US"/>
                </w:rPr>
                <w:delText>[TBD]</w:delText>
              </w:r>
            </w:del>
            <w:r>
              <w:t>(NOTE 2</w:t>
            </w:r>
            <w:ins w:id="2364" w:author="R4-2410583" w:date="2024-05-27T11:24:00Z">
              <w:r>
                <w:t>, 3</w:t>
              </w:r>
            </w:ins>
            <w:r>
              <w:t>)</w:t>
            </w:r>
          </w:p>
        </w:tc>
      </w:tr>
      <w:tr w:rsidR="00462267" w14:paraId="696C6A72" w14:textId="77777777" w:rsidTr="00A06430">
        <w:trPr>
          <w:trHeight w:val="398"/>
        </w:trPr>
        <w:tc>
          <w:tcPr>
            <w:tcW w:w="8079" w:type="dxa"/>
            <w:gridSpan w:val="6"/>
          </w:tcPr>
          <w:p w14:paraId="3D7A204F" w14:textId="1186C135" w:rsidR="00462267" w:rsidRDefault="00462267" w:rsidP="00462267">
            <w:pPr>
              <w:pStyle w:val="TAN"/>
            </w:pPr>
            <w:r>
              <w:t>NOTE 1:</w:t>
            </w:r>
            <w:r>
              <w:tab/>
              <w:t xml:space="preserve">The transmitter shall be set to </w:t>
            </w:r>
            <w:r>
              <w:rPr>
                <w:rFonts w:hint="eastAsia"/>
                <w:lang w:val="en-US"/>
              </w:rPr>
              <w:t>[</w:t>
            </w:r>
            <w:r>
              <w:t>4 dB</w:t>
            </w:r>
            <w:r>
              <w:rPr>
                <w:rFonts w:hint="eastAsia"/>
                <w:lang w:val="en-US"/>
              </w:rPr>
              <w:t>]</w:t>
            </w:r>
            <w:r>
              <w:t xml:space="preserve"> below the </w:t>
            </w:r>
            <w:proofErr w:type="spellStart"/>
            <w:r>
              <w:t>P</w:t>
            </w:r>
            <w:r>
              <w:rPr>
                <w:vertAlign w:val="subscript"/>
              </w:rPr>
              <w:t>UMAX,f,c</w:t>
            </w:r>
            <w:proofErr w:type="spellEnd"/>
            <w:r>
              <w:t xml:space="preserve"> as defined in </w:t>
            </w:r>
            <w:ins w:id="2365" w:author="R4-2410583" w:date="2024-05-27T11:24:00Z">
              <w:r>
                <w:t>sub-</w:t>
              </w:r>
            </w:ins>
            <w:r>
              <w:t xml:space="preserve">clause </w:t>
            </w:r>
            <w:r>
              <w:rPr>
                <w:rFonts w:hint="eastAsia"/>
                <w:lang w:val="en-US"/>
              </w:rPr>
              <w:t>9</w:t>
            </w:r>
            <w:r>
              <w:t>.2.</w:t>
            </w:r>
            <w:r>
              <w:rPr>
                <w:rFonts w:hint="eastAsia"/>
                <w:lang w:val="en-US"/>
              </w:rPr>
              <w:t>3</w:t>
            </w:r>
            <w:r>
              <w:t xml:space="preserve">, with uplink configuration specified in </w:t>
            </w:r>
            <w:commentRangeStart w:id="2366"/>
            <w:r>
              <w:t xml:space="preserve">Table </w:t>
            </w:r>
            <w:r>
              <w:rPr>
                <w:rFonts w:hint="eastAsia"/>
                <w:lang w:val="en-US"/>
              </w:rPr>
              <w:t>10</w:t>
            </w:r>
            <w:r>
              <w:t>.3</w:t>
            </w:r>
            <w:ins w:id="2367" w:author="JK" w:date="2024-05-28T09:37:00Z">
              <w:r w:rsidR="00E6195F">
                <w:t>.2</w:t>
              </w:r>
            </w:ins>
            <w:r>
              <w:t>-</w:t>
            </w:r>
            <w:ins w:id="2368" w:author="JK" w:date="2024-05-28T09:37:00Z">
              <w:r w:rsidR="00E6195F">
                <w:t>1</w:t>
              </w:r>
            </w:ins>
            <w:del w:id="2369" w:author="JK" w:date="2024-05-28T09:37:00Z">
              <w:r w:rsidDel="00E6195F">
                <w:rPr>
                  <w:rFonts w:hint="eastAsia"/>
                  <w:lang w:val="en-US"/>
                </w:rPr>
                <w:delText>x</w:delText>
              </w:r>
            </w:del>
            <w:commentRangeEnd w:id="2366"/>
            <w:r w:rsidR="00463EE9">
              <w:rPr>
                <w:rStyle w:val="af"/>
                <w:rFonts w:ascii="Times New Roman" w:hAnsi="Times New Roman"/>
              </w:rPr>
              <w:commentReference w:id="2366"/>
            </w:r>
            <w:r>
              <w:t>.</w:t>
            </w:r>
          </w:p>
          <w:p w14:paraId="2931E837" w14:textId="564DFB1A" w:rsidR="00462267" w:rsidRDefault="00462267" w:rsidP="00462267">
            <w:pPr>
              <w:pStyle w:val="TAN"/>
              <w:rPr>
                <w:ins w:id="2370" w:author="R4-2410583" w:date="2024-05-27T11:25:00Z"/>
              </w:rPr>
            </w:pPr>
            <w:r>
              <w:t>NOTE 2:</w:t>
            </w:r>
            <w:r>
              <w:tab/>
              <w:t xml:space="preserve">Reference measurement channel is specified in Annex </w:t>
            </w:r>
            <w:ins w:id="2371" w:author="R4-2410583" w:date="2024-05-27T11:25:00Z">
              <w:r w:rsidRPr="00462267">
                <w:t>A.3.2.1.2 and A.3.2.1.3</w:t>
              </w:r>
            </w:ins>
            <w:del w:id="2372" w:author="R4-2410583" w:date="2024-05-27T11:25:00Z">
              <w:r w:rsidDel="00462267">
                <w:delText>A.3.3.2</w:delText>
              </w:r>
            </w:del>
            <w:r>
              <w:t xml:space="preserve">: </w:t>
            </w:r>
            <w:del w:id="2373" w:author="R4-2410583" w:date="2024-05-28T09:24:00Z">
              <w:r w:rsidDel="00B41F71">
                <w:rPr>
                  <w:rFonts w:hint="eastAsia"/>
                  <w:lang w:val="en-US"/>
                </w:rPr>
                <w:delText>[</w:delText>
              </w:r>
            </w:del>
            <w:r>
              <w:t>QPSK, R=1/3</w:t>
            </w:r>
            <w:del w:id="2374" w:author="R4-2410583" w:date="2024-05-28T09:24:00Z">
              <w:r w:rsidDel="00B41F71">
                <w:rPr>
                  <w:rFonts w:hint="eastAsia"/>
                  <w:lang w:val="en-US"/>
                </w:rPr>
                <w:delText>]</w:delText>
              </w:r>
            </w:del>
            <w:r>
              <w:t xml:space="preserve"> variant with one sided dynamic OCNG Pattern as described in Annex A.</w:t>
            </w:r>
          </w:p>
          <w:p w14:paraId="7AA64B10" w14:textId="77777777" w:rsidR="00462267" w:rsidRDefault="00462267" w:rsidP="00462267">
            <w:pPr>
              <w:pStyle w:val="TAN"/>
              <w:rPr>
                <w:ins w:id="2375" w:author="R4-2410583" w:date="2024-05-27T11:25:00Z"/>
              </w:rPr>
            </w:pPr>
            <w:ins w:id="2376" w:author="R4-2410583" w:date="2024-05-27T11:25:00Z">
              <w:r>
                <w:t xml:space="preserve">NOTE </w:t>
              </w:r>
              <w:r>
                <w:rPr>
                  <w:rFonts w:hint="eastAsia"/>
                  <w:lang w:val="en-US"/>
                </w:rPr>
                <w:t>3</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16QAM</w:t>
              </w:r>
              <w:r>
                <w:t>, R=1/</w:t>
              </w:r>
              <w:r>
                <w:rPr>
                  <w:rFonts w:hint="eastAsia"/>
                  <w:lang w:val="en-US"/>
                </w:rPr>
                <w:t>2</w:t>
              </w:r>
              <w:r>
                <w:t xml:space="preserve"> variant with one sided dynamic OCNG Pattern as described in Annex A.</w:t>
              </w:r>
            </w:ins>
          </w:p>
          <w:p w14:paraId="1136411B" w14:textId="151C58E0" w:rsidR="00462267" w:rsidRDefault="00462267" w:rsidP="00462267">
            <w:pPr>
              <w:pStyle w:val="TAN"/>
            </w:pPr>
            <w:commentRangeStart w:id="2377"/>
            <w:ins w:id="2378" w:author="R4-2410583" w:date="2024-05-27T11:25:00Z">
              <w:r>
                <w:t xml:space="preserve">NOTE </w:t>
              </w:r>
              <w:r>
                <w:rPr>
                  <w:rFonts w:hint="eastAsia"/>
                  <w:lang w:val="en-US"/>
                </w:rPr>
                <w:t>4</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64QAM</w:t>
              </w:r>
              <w:r>
                <w:t>, R=1/</w:t>
              </w:r>
              <w:r>
                <w:rPr>
                  <w:rFonts w:hint="eastAsia"/>
                  <w:lang w:val="en-US"/>
                </w:rPr>
                <w:t>2</w:t>
              </w:r>
              <w:r>
                <w:t xml:space="preserve"> variant with one sided dynamic OCNG Pattern as described in Annex A.</w:t>
              </w:r>
            </w:ins>
            <w:commentRangeEnd w:id="2377"/>
            <w:r w:rsidR="00463EE9">
              <w:rPr>
                <w:rStyle w:val="af"/>
                <w:rFonts w:ascii="Times New Roman" w:hAnsi="Times New Roman"/>
              </w:rPr>
              <w:commentReference w:id="2377"/>
            </w:r>
          </w:p>
        </w:tc>
      </w:tr>
    </w:tbl>
    <w:p w14:paraId="7924CF9B" w14:textId="77777777" w:rsidR="00462267" w:rsidRPr="006139BB" w:rsidRDefault="00462267" w:rsidP="00462267"/>
    <w:p w14:paraId="143D5BC2" w14:textId="77777777" w:rsidR="00462267" w:rsidRDefault="00462267" w:rsidP="00462267">
      <w:pPr>
        <w:pStyle w:val="30"/>
        <w:spacing w:line="260" w:lineRule="auto"/>
        <w:ind w:left="1417" w:hanging="1417"/>
        <w:rPr>
          <w:lang w:val="en-US"/>
        </w:rPr>
      </w:pPr>
      <w:bookmarkStart w:id="2379" w:name="_Toc161754000"/>
      <w:bookmarkStart w:id="2380" w:name="_Toc161754621"/>
      <w:bookmarkStart w:id="2381" w:name="_Toc163202194"/>
      <w:r>
        <w:rPr>
          <w:lang w:val="en-US"/>
        </w:rPr>
        <w:t>10.4.3</w:t>
      </w:r>
      <w:r>
        <w:rPr>
          <w:lang w:val="en-US"/>
        </w:rPr>
        <w:tab/>
      </w:r>
      <w:r>
        <w:rPr>
          <w:rFonts w:hint="eastAsia"/>
          <w:lang w:val="en-US"/>
        </w:rPr>
        <w:t>Minimum requirement</w:t>
      </w:r>
      <w:r>
        <w:t xml:space="preserve"> for </w:t>
      </w:r>
      <w:r>
        <w:rPr>
          <w:rFonts w:hint="eastAsia"/>
          <w:lang w:val="en-US"/>
        </w:rPr>
        <w:t>Fixed VSAT</w:t>
      </w:r>
      <w:bookmarkEnd w:id="2379"/>
      <w:bookmarkEnd w:id="2380"/>
      <w:bookmarkEnd w:id="2381"/>
    </w:p>
    <w:p w14:paraId="10F5CB11" w14:textId="77777777" w:rsidR="00462267" w:rsidRDefault="00462267" w:rsidP="00462267">
      <w:r w:rsidRPr="00907BC0">
        <w:rPr>
          <w:rFonts w:hint="eastAsia"/>
          <w:lang w:val="en-US"/>
        </w:rPr>
        <w:t>For fixed VSAT, t</w:t>
      </w:r>
      <w:r w:rsidRPr="00907BC0">
        <w:t xml:space="preserve">he throughput shall be ≥ 95 % of the maximum throughput of the reference measurement channels as specified in Annex A (with one sided dynamic OCNG Pattern for the DL-signal as described in </w:t>
      </w:r>
      <w:commentRangeStart w:id="2382"/>
      <w:r w:rsidRPr="00907BC0">
        <w:t>Annex A.</w:t>
      </w:r>
      <w:r w:rsidRPr="00907BC0">
        <w:rPr>
          <w:rFonts w:hint="eastAsia"/>
          <w:lang w:val="en-US"/>
        </w:rPr>
        <w:t>x</w:t>
      </w:r>
      <w:r w:rsidRPr="00907BC0">
        <w:t>.</w:t>
      </w:r>
      <w:r w:rsidRPr="00907BC0">
        <w:rPr>
          <w:rFonts w:hint="eastAsia"/>
          <w:lang w:val="en-US"/>
        </w:rPr>
        <w:t>x</w:t>
      </w:r>
      <w:r w:rsidRPr="00907BC0">
        <w:t>.</w:t>
      </w:r>
      <w:r w:rsidRPr="00907BC0">
        <w:rPr>
          <w:rFonts w:hint="eastAsia"/>
          <w:lang w:val="en-US"/>
        </w:rPr>
        <w:t>x</w:t>
      </w:r>
      <w:commentRangeEnd w:id="2382"/>
      <w:r w:rsidR="00E6195F">
        <w:rPr>
          <w:rStyle w:val="af"/>
        </w:rPr>
        <w:commentReference w:id="2382"/>
      </w:r>
      <w:r w:rsidRPr="00907BC0">
        <w:t>) with parameters specified in Table</w:t>
      </w:r>
      <w:r w:rsidRPr="00907BC0">
        <w:rPr>
          <w:rFonts w:hint="eastAsia"/>
          <w:lang w:val="en-US"/>
        </w:rPr>
        <w:t xml:space="preserve"> 10.4.3</w:t>
      </w:r>
      <w:r w:rsidRPr="00907BC0">
        <w:t xml:space="preserve">.-1. The requirement is verified with the test metric of EIS (Link=RX beam peak direction, </w:t>
      </w:r>
      <w:proofErr w:type="spellStart"/>
      <w:r w:rsidRPr="00907BC0">
        <w:t>Meas</w:t>
      </w:r>
      <w:proofErr w:type="spellEnd"/>
      <w:r w:rsidRPr="00907BC0">
        <w:t>=Link angle).</w:t>
      </w:r>
    </w:p>
    <w:p w14:paraId="407BF762" w14:textId="77777777" w:rsidR="00462267" w:rsidRDefault="00462267" w:rsidP="00462267">
      <w:pPr>
        <w:pStyle w:val="TH"/>
        <w:rPr>
          <w:rFonts w:eastAsia="Osaka"/>
        </w:rPr>
      </w:pPr>
      <w:r>
        <w:rPr>
          <w:rFonts w:eastAsia="Osaka"/>
        </w:rPr>
        <w:t xml:space="preserve">Table </w:t>
      </w:r>
      <w:r>
        <w:rPr>
          <w:rFonts w:hint="eastAsia"/>
          <w:lang w:val="en-US"/>
        </w:rPr>
        <w:t>10</w:t>
      </w:r>
      <w:r>
        <w:rPr>
          <w:rFonts w:eastAsia="Osaka"/>
        </w:rPr>
        <w:t>.4</w:t>
      </w:r>
      <w:r>
        <w:rPr>
          <w:rFonts w:hint="eastAsia"/>
          <w:lang w:val="en-US"/>
        </w:rPr>
        <w:t>.3-1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672CB51" w14:textId="77777777" w:rsidTr="00A06430">
        <w:tc>
          <w:tcPr>
            <w:tcW w:w="2551" w:type="dxa"/>
            <w:tcBorders>
              <w:bottom w:val="nil"/>
            </w:tcBorders>
            <w:shd w:val="clear" w:color="auto" w:fill="auto"/>
          </w:tcPr>
          <w:p w14:paraId="6ECE4AE2" w14:textId="77777777" w:rsidR="00462267" w:rsidRDefault="00462267" w:rsidP="00A06430">
            <w:pPr>
              <w:pStyle w:val="TAH"/>
              <w:rPr>
                <w:rFonts w:cs="Arial"/>
              </w:rPr>
            </w:pPr>
            <w:r>
              <w:rPr>
                <w:rFonts w:cs="Arial"/>
              </w:rPr>
              <w:t>Rx Parameter</w:t>
            </w:r>
          </w:p>
        </w:tc>
        <w:tc>
          <w:tcPr>
            <w:tcW w:w="851" w:type="dxa"/>
            <w:tcBorders>
              <w:bottom w:val="nil"/>
            </w:tcBorders>
            <w:shd w:val="clear" w:color="auto" w:fill="auto"/>
          </w:tcPr>
          <w:p w14:paraId="7B1BA999" w14:textId="77777777" w:rsidR="00462267" w:rsidRDefault="00462267" w:rsidP="00A06430">
            <w:pPr>
              <w:pStyle w:val="TAH"/>
              <w:rPr>
                <w:rFonts w:cs="Arial"/>
              </w:rPr>
            </w:pPr>
            <w:r>
              <w:rPr>
                <w:rFonts w:cs="Arial"/>
              </w:rPr>
              <w:t>Units</w:t>
            </w:r>
          </w:p>
        </w:tc>
        <w:tc>
          <w:tcPr>
            <w:tcW w:w="4677" w:type="dxa"/>
            <w:gridSpan w:val="4"/>
          </w:tcPr>
          <w:p w14:paraId="6F464931" w14:textId="77777777" w:rsidR="00462267" w:rsidRDefault="00462267" w:rsidP="00A06430">
            <w:pPr>
              <w:pStyle w:val="TAH"/>
              <w:rPr>
                <w:rFonts w:cs="Arial"/>
              </w:rPr>
            </w:pPr>
            <w:r>
              <w:rPr>
                <w:rFonts w:cs="Arial"/>
              </w:rPr>
              <w:t>Channel bandwidth</w:t>
            </w:r>
          </w:p>
        </w:tc>
      </w:tr>
      <w:tr w:rsidR="00462267" w14:paraId="2C5DA097" w14:textId="77777777" w:rsidTr="00A06430">
        <w:trPr>
          <w:trHeight w:val="443"/>
        </w:trPr>
        <w:tc>
          <w:tcPr>
            <w:tcW w:w="2551" w:type="dxa"/>
            <w:tcBorders>
              <w:top w:val="nil"/>
            </w:tcBorders>
            <w:shd w:val="clear" w:color="auto" w:fill="auto"/>
          </w:tcPr>
          <w:p w14:paraId="2CEEDFA2" w14:textId="77777777" w:rsidR="00462267" w:rsidRDefault="00462267" w:rsidP="00A06430">
            <w:pPr>
              <w:pStyle w:val="TAH"/>
              <w:rPr>
                <w:rFonts w:cs="Arial"/>
              </w:rPr>
            </w:pPr>
          </w:p>
        </w:tc>
        <w:tc>
          <w:tcPr>
            <w:tcW w:w="851" w:type="dxa"/>
            <w:tcBorders>
              <w:top w:val="nil"/>
            </w:tcBorders>
            <w:shd w:val="clear" w:color="auto" w:fill="auto"/>
          </w:tcPr>
          <w:p w14:paraId="63061168" w14:textId="77777777" w:rsidR="00462267" w:rsidRDefault="00462267" w:rsidP="00A06430">
            <w:pPr>
              <w:pStyle w:val="TAH"/>
              <w:rPr>
                <w:rFonts w:cs="Arial"/>
              </w:rPr>
            </w:pPr>
          </w:p>
        </w:tc>
        <w:tc>
          <w:tcPr>
            <w:tcW w:w="708" w:type="dxa"/>
          </w:tcPr>
          <w:p w14:paraId="7AD6AE86" w14:textId="77777777" w:rsidR="00462267" w:rsidRDefault="00462267" w:rsidP="00A06430">
            <w:pPr>
              <w:pStyle w:val="TAH"/>
              <w:rPr>
                <w:rFonts w:cs="Arial"/>
              </w:rPr>
            </w:pPr>
            <w:r>
              <w:rPr>
                <w:rFonts w:cs="Arial"/>
              </w:rPr>
              <w:t>50</w:t>
            </w:r>
            <w:r>
              <w:rPr>
                <w:rFonts w:cs="Arial"/>
              </w:rPr>
              <w:br/>
              <w:t>MHz</w:t>
            </w:r>
          </w:p>
        </w:tc>
        <w:tc>
          <w:tcPr>
            <w:tcW w:w="1557" w:type="dxa"/>
          </w:tcPr>
          <w:p w14:paraId="18F25287" w14:textId="77777777" w:rsidR="00462267" w:rsidRDefault="00462267" w:rsidP="00A06430">
            <w:pPr>
              <w:pStyle w:val="TAH"/>
              <w:rPr>
                <w:rFonts w:cs="Arial"/>
              </w:rPr>
            </w:pPr>
            <w:r>
              <w:rPr>
                <w:rFonts w:cs="Arial"/>
              </w:rPr>
              <w:t>100</w:t>
            </w:r>
            <w:r>
              <w:rPr>
                <w:rFonts w:cs="Arial"/>
              </w:rPr>
              <w:br/>
              <w:t>MHz</w:t>
            </w:r>
          </w:p>
        </w:tc>
        <w:tc>
          <w:tcPr>
            <w:tcW w:w="1170" w:type="dxa"/>
          </w:tcPr>
          <w:p w14:paraId="2354C4A9" w14:textId="77777777" w:rsidR="00462267" w:rsidRDefault="00462267" w:rsidP="00A06430">
            <w:pPr>
              <w:pStyle w:val="TAH"/>
              <w:rPr>
                <w:rFonts w:cs="Arial"/>
              </w:rPr>
            </w:pPr>
            <w:r>
              <w:rPr>
                <w:rFonts w:cs="Arial"/>
              </w:rPr>
              <w:t>200</w:t>
            </w:r>
            <w:r>
              <w:rPr>
                <w:rFonts w:cs="Arial"/>
              </w:rPr>
              <w:br/>
              <w:t>MHz</w:t>
            </w:r>
          </w:p>
        </w:tc>
        <w:tc>
          <w:tcPr>
            <w:tcW w:w="1242" w:type="dxa"/>
          </w:tcPr>
          <w:p w14:paraId="0609430B" w14:textId="77777777" w:rsidR="00462267" w:rsidRDefault="00462267" w:rsidP="00A06430">
            <w:pPr>
              <w:pStyle w:val="TAH"/>
              <w:rPr>
                <w:rFonts w:cs="Arial"/>
              </w:rPr>
            </w:pPr>
            <w:r>
              <w:rPr>
                <w:rFonts w:cs="Arial"/>
              </w:rPr>
              <w:t>400</w:t>
            </w:r>
            <w:r>
              <w:rPr>
                <w:rFonts w:cs="Arial"/>
              </w:rPr>
              <w:br/>
              <w:t>MHz</w:t>
            </w:r>
          </w:p>
        </w:tc>
      </w:tr>
      <w:tr w:rsidR="00462267" w14:paraId="313FB642" w14:textId="77777777" w:rsidTr="00A06430">
        <w:trPr>
          <w:trHeight w:val="424"/>
        </w:trPr>
        <w:tc>
          <w:tcPr>
            <w:tcW w:w="2551" w:type="dxa"/>
          </w:tcPr>
          <w:p w14:paraId="1EE67F0C" w14:textId="77777777" w:rsidR="00462267" w:rsidRDefault="00462267" w:rsidP="00A06430">
            <w:pPr>
              <w:pStyle w:val="TAL"/>
              <w:jc w:val="center"/>
              <w:rPr>
                <w:rFonts w:cs="Arial"/>
              </w:rPr>
            </w:pPr>
            <w:r>
              <w:rPr>
                <w:rFonts w:cs="Arial"/>
              </w:rPr>
              <w:t>Power in transmission bandwidth configuration</w:t>
            </w:r>
          </w:p>
        </w:tc>
        <w:tc>
          <w:tcPr>
            <w:tcW w:w="851" w:type="dxa"/>
          </w:tcPr>
          <w:p w14:paraId="0BA4C010" w14:textId="77777777" w:rsidR="00462267" w:rsidRDefault="00462267" w:rsidP="00A06430">
            <w:pPr>
              <w:pStyle w:val="TAC"/>
              <w:rPr>
                <w:rFonts w:cs="Arial"/>
              </w:rPr>
            </w:pPr>
            <w:r>
              <w:rPr>
                <w:rFonts w:cs="Arial"/>
              </w:rPr>
              <w:t>dBm</w:t>
            </w:r>
          </w:p>
        </w:tc>
        <w:tc>
          <w:tcPr>
            <w:tcW w:w="4677" w:type="dxa"/>
            <w:gridSpan w:val="4"/>
          </w:tcPr>
          <w:p w14:paraId="4A68CAFA" w14:textId="78E846B9" w:rsidR="00462267" w:rsidRDefault="00462267" w:rsidP="00A06430">
            <w:pPr>
              <w:pStyle w:val="TAC"/>
            </w:pPr>
            <w:r>
              <w:rPr>
                <w:rFonts w:eastAsia="MS Mincho"/>
              </w:rPr>
              <w:t>-</w:t>
            </w:r>
            <w:ins w:id="2383" w:author="R4-2410583" w:date="2024-05-27T11:26:00Z">
              <w:r>
                <w:rPr>
                  <w:rFonts w:eastAsia="MS Mincho"/>
                </w:rPr>
                <w:t>101 for type 1, type 2 and type 3</w:t>
              </w:r>
            </w:ins>
            <w:del w:id="2384" w:author="R4-2410583" w:date="2024-05-27T11:26:00Z">
              <w:r w:rsidDel="00462267">
                <w:rPr>
                  <w:rFonts w:hint="eastAsia"/>
                  <w:lang w:val="en-US"/>
                </w:rPr>
                <w:delText>[TBD]</w:delText>
              </w:r>
            </w:del>
            <w:r>
              <w:t>(NOTE 2</w:t>
            </w:r>
            <w:ins w:id="2385" w:author="R4-2410583" w:date="2024-05-27T11:26:00Z">
              <w:r w:rsidR="00463EE9">
                <w:t>, 3</w:t>
              </w:r>
            </w:ins>
            <w:r>
              <w:t>)</w:t>
            </w:r>
          </w:p>
        </w:tc>
      </w:tr>
      <w:tr w:rsidR="00462267" w:rsidRPr="00463EE9" w14:paraId="5B99CAB5" w14:textId="77777777" w:rsidTr="00A06430">
        <w:trPr>
          <w:trHeight w:val="398"/>
        </w:trPr>
        <w:tc>
          <w:tcPr>
            <w:tcW w:w="8079" w:type="dxa"/>
            <w:gridSpan w:val="6"/>
          </w:tcPr>
          <w:p w14:paraId="743FC8DB" w14:textId="4B835E22" w:rsidR="00462267" w:rsidRDefault="00462267" w:rsidP="00A06430">
            <w:pPr>
              <w:pStyle w:val="TAN"/>
              <w:rPr>
                <w:rFonts w:eastAsia="MS Mincho" w:cs="Arial"/>
              </w:rPr>
            </w:pPr>
            <w:r>
              <w:rPr>
                <w:rFonts w:eastAsia="MS Mincho" w:cs="Arial"/>
              </w:rPr>
              <w:t>NOTE 1:</w:t>
            </w:r>
            <w:r>
              <w:rPr>
                <w:rFonts w:eastAsia="MS Mincho" w:cs="Arial"/>
              </w:rPr>
              <w:tab/>
              <w:t xml:space="preserve">The transmitter shall be set to </w:t>
            </w:r>
            <w:r>
              <w:rPr>
                <w:rFonts w:cs="Arial" w:hint="eastAsia"/>
                <w:lang w:val="en-US"/>
              </w:rPr>
              <w:t>[</w:t>
            </w:r>
            <w:r>
              <w:rPr>
                <w:rFonts w:eastAsia="MS Mincho" w:cs="Arial"/>
              </w:rPr>
              <w:t>4 dB</w:t>
            </w:r>
            <w:r>
              <w:rPr>
                <w:rFonts w:cs="Arial" w:hint="eastAsia"/>
                <w:lang w:val="en-US"/>
              </w:rPr>
              <w:t>]</w:t>
            </w:r>
            <w:r>
              <w:rPr>
                <w:rFonts w:eastAsia="MS Mincho" w:cs="Arial"/>
              </w:rPr>
              <w:t xml:space="preserve"> below the </w:t>
            </w:r>
            <w:proofErr w:type="spellStart"/>
            <w:r>
              <w:rPr>
                <w:rFonts w:eastAsia="MS Mincho" w:cs="Arial"/>
              </w:rPr>
              <w:t>P</w:t>
            </w:r>
            <w:r>
              <w:rPr>
                <w:rFonts w:eastAsia="MS Mincho" w:cs="Arial"/>
                <w:vertAlign w:val="subscript"/>
              </w:rPr>
              <w:t>UMAX,f,c</w:t>
            </w:r>
            <w:proofErr w:type="spellEnd"/>
            <w:r>
              <w:rPr>
                <w:rFonts w:eastAsia="MS Mincho" w:cs="Arial"/>
              </w:rPr>
              <w:t xml:space="preserve"> as defined in </w:t>
            </w:r>
            <w:ins w:id="2386" w:author="R4-2410583" w:date="2024-05-27T11:26:00Z">
              <w:r w:rsidR="00463EE9">
                <w:rPr>
                  <w:rFonts w:eastAsia="MS Mincho" w:cs="Arial"/>
                </w:rPr>
                <w:t>sub-</w:t>
              </w:r>
            </w:ins>
            <w:r>
              <w:rPr>
                <w:rFonts w:eastAsia="MS Mincho" w:cs="Arial"/>
              </w:rPr>
              <w:t xml:space="preserve">clause </w:t>
            </w:r>
            <w:r>
              <w:rPr>
                <w:rFonts w:cs="Arial" w:hint="eastAsia"/>
                <w:lang w:val="en-US"/>
              </w:rPr>
              <w:t>9</w:t>
            </w:r>
            <w:r>
              <w:rPr>
                <w:rFonts w:eastAsia="MS Mincho" w:cs="Arial"/>
              </w:rPr>
              <w:t>.2.</w:t>
            </w:r>
            <w:r>
              <w:rPr>
                <w:rFonts w:cs="Arial" w:hint="eastAsia"/>
                <w:lang w:val="en-US"/>
              </w:rPr>
              <w:t>3</w:t>
            </w:r>
            <w:r>
              <w:rPr>
                <w:rFonts w:eastAsia="MS Mincho" w:cs="Arial"/>
              </w:rPr>
              <w:t xml:space="preserve">, with uplink configuration specified in </w:t>
            </w:r>
            <w:commentRangeStart w:id="2387"/>
            <w:r>
              <w:t xml:space="preserve">Table </w:t>
            </w:r>
            <w:r>
              <w:rPr>
                <w:rFonts w:hint="eastAsia"/>
                <w:lang w:val="en-US"/>
              </w:rPr>
              <w:t>10</w:t>
            </w:r>
            <w:r>
              <w:t>.3</w:t>
            </w:r>
            <w:ins w:id="2388" w:author="JK" w:date="2024-05-28T09:37:00Z">
              <w:r w:rsidR="00E6195F">
                <w:t>.2</w:t>
              </w:r>
            </w:ins>
            <w:r>
              <w:t>-</w:t>
            </w:r>
            <w:ins w:id="2389" w:author="JK" w:date="2024-05-28T09:37:00Z">
              <w:r w:rsidR="00E6195F">
                <w:t>1</w:t>
              </w:r>
            </w:ins>
            <w:del w:id="2390" w:author="JK" w:date="2024-05-28T09:37:00Z">
              <w:r w:rsidDel="00E6195F">
                <w:rPr>
                  <w:rFonts w:hint="eastAsia"/>
                  <w:lang w:val="en-US"/>
                </w:rPr>
                <w:delText>x</w:delText>
              </w:r>
            </w:del>
            <w:r>
              <w:rPr>
                <w:rFonts w:eastAsia="MS Mincho" w:cs="Arial"/>
              </w:rPr>
              <w:t>.</w:t>
            </w:r>
            <w:commentRangeEnd w:id="2387"/>
            <w:r w:rsidR="00463EE9">
              <w:rPr>
                <w:rStyle w:val="af"/>
                <w:rFonts w:ascii="Times New Roman" w:hAnsi="Times New Roman"/>
              </w:rPr>
              <w:commentReference w:id="2387"/>
            </w:r>
          </w:p>
          <w:p w14:paraId="5DA04B45" w14:textId="081B8C2B" w:rsidR="00462267" w:rsidRDefault="00462267" w:rsidP="00A06430">
            <w:pPr>
              <w:pStyle w:val="TAN"/>
              <w:rPr>
                <w:ins w:id="2391" w:author="R4-2410583" w:date="2024-05-27T11:27:00Z"/>
                <w:rFonts w:eastAsia="MS Mincho" w:cs="Arial"/>
              </w:rPr>
            </w:pPr>
            <w:r>
              <w:rPr>
                <w:rFonts w:eastAsia="MS Mincho" w:cs="Arial"/>
              </w:rPr>
              <w:t>NOTE 2:</w:t>
            </w:r>
            <w:r>
              <w:rPr>
                <w:rFonts w:eastAsia="MS Mincho" w:cs="Arial"/>
              </w:rPr>
              <w:tab/>
              <w:t xml:space="preserve">Reference measurement channel is specified in Annex </w:t>
            </w:r>
            <w:ins w:id="2392" w:author="R4-2410583" w:date="2024-05-27T11:26:00Z">
              <w:r w:rsidR="00463EE9">
                <w:t>A.3.2.1.</w:t>
              </w:r>
              <w:r w:rsidR="00463EE9">
                <w:rPr>
                  <w:rFonts w:hint="eastAsia"/>
                  <w:lang w:val="en-US"/>
                </w:rPr>
                <w:t xml:space="preserve">2 and </w:t>
              </w:r>
              <w:r w:rsidR="00463EE9">
                <w:t>A.3.2.1.</w:t>
              </w:r>
              <w:r w:rsidR="00463EE9">
                <w:rPr>
                  <w:rFonts w:hint="eastAsia"/>
                  <w:lang w:val="en-US"/>
                </w:rPr>
                <w:t>3</w:t>
              </w:r>
            </w:ins>
            <w:del w:id="2393" w:author="R4-2410583" w:date="2024-05-27T11:26:00Z">
              <w:r w:rsidDel="00463EE9">
                <w:rPr>
                  <w:rFonts w:eastAsia="MS Mincho" w:cs="Arial"/>
                </w:rPr>
                <w:delText>A.3.3.2</w:delText>
              </w:r>
            </w:del>
            <w:r>
              <w:rPr>
                <w:rFonts w:eastAsia="MS Mincho" w:cs="Arial"/>
              </w:rPr>
              <w:t xml:space="preserve">: </w:t>
            </w:r>
            <w:del w:id="2394" w:author="R4-2410583" w:date="2024-05-28T09:25:00Z">
              <w:r w:rsidDel="00B41F71">
                <w:rPr>
                  <w:rFonts w:cs="Arial" w:hint="eastAsia"/>
                  <w:lang w:val="en-US"/>
                </w:rPr>
                <w:delText>[</w:delText>
              </w:r>
            </w:del>
            <w:r>
              <w:rPr>
                <w:rFonts w:eastAsia="MS Mincho" w:cs="Arial"/>
              </w:rPr>
              <w:t>QPSK, R=1/3</w:t>
            </w:r>
            <w:del w:id="2395" w:author="R4-2410583" w:date="2024-05-28T09:25:00Z">
              <w:r w:rsidDel="00B41F71">
                <w:rPr>
                  <w:rFonts w:cs="Arial" w:hint="eastAsia"/>
                  <w:lang w:val="en-US"/>
                </w:rPr>
                <w:delText>]</w:delText>
              </w:r>
            </w:del>
            <w:r>
              <w:rPr>
                <w:rFonts w:eastAsia="MS Mincho" w:cs="Arial"/>
              </w:rPr>
              <w:t xml:space="preserve"> variant with </w:t>
            </w:r>
            <w:r>
              <w:rPr>
                <w:rFonts w:cs="Arial"/>
              </w:rPr>
              <w:t>one sided dynamic OCNG Pattern as described in Annex A</w:t>
            </w:r>
            <w:r>
              <w:rPr>
                <w:rFonts w:eastAsia="MS Mincho" w:cs="Arial"/>
              </w:rPr>
              <w:t>.</w:t>
            </w:r>
          </w:p>
          <w:p w14:paraId="7EE5DAF6" w14:textId="77777777" w:rsidR="00463EE9" w:rsidRDefault="00463EE9" w:rsidP="00463EE9">
            <w:pPr>
              <w:pStyle w:val="TAN"/>
              <w:rPr>
                <w:ins w:id="2396" w:author="R4-2410583" w:date="2024-05-27T11:27:00Z"/>
                <w:rFonts w:eastAsia="MS Mincho" w:cs="Arial"/>
              </w:rPr>
            </w:pPr>
            <w:ins w:id="2397" w:author="R4-2410583" w:date="2024-05-27T11:27:00Z">
              <w:r>
                <w:rPr>
                  <w:rFonts w:eastAsia="MS Mincho" w:cs="Arial"/>
                </w:rPr>
                <w:t xml:space="preserve">NOTE </w:t>
              </w:r>
              <w:r>
                <w:rPr>
                  <w:rFonts w:cs="Arial" w:hint="eastAsia"/>
                  <w:lang w:val="en-US"/>
                </w:rPr>
                <w:t>3</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16QAM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p>
          <w:p w14:paraId="4E097351" w14:textId="530E1809" w:rsidR="00463EE9" w:rsidRDefault="00463EE9" w:rsidP="00463EE9">
            <w:pPr>
              <w:pStyle w:val="TAN"/>
              <w:rPr>
                <w:rFonts w:eastAsia="MS Mincho" w:cs="Arial"/>
              </w:rPr>
            </w:pPr>
            <w:commentRangeStart w:id="2398"/>
            <w:ins w:id="2399" w:author="R4-2410583" w:date="2024-05-27T11:27:00Z">
              <w:r>
                <w:rPr>
                  <w:rFonts w:eastAsia="MS Mincho" w:cs="Arial"/>
                </w:rPr>
                <w:t xml:space="preserve">NOTE </w:t>
              </w:r>
              <w:r>
                <w:rPr>
                  <w:rFonts w:cs="Arial" w:hint="eastAsia"/>
                  <w:lang w:val="en-US"/>
                </w:rPr>
                <w:t>4</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64QAM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commentRangeEnd w:id="2398"/>
            <w:r>
              <w:rPr>
                <w:rStyle w:val="af"/>
                <w:rFonts w:ascii="Times New Roman" w:hAnsi="Times New Roman"/>
              </w:rPr>
              <w:commentReference w:id="2398"/>
            </w:r>
          </w:p>
        </w:tc>
      </w:tr>
    </w:tbl>
    <w:p w14:paraId="543BA6E7" w14:textId="52DD29C8" w:rsidR="00462267" w:rsidRPr="00462267" w:rsidRDefault="00462267" w:rsidP="00462267"/>
    <w:p w14:paraId="03193AD8" w14:textId="0FEA5FD0"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106918">
        <w:rPr>
          <w:rFonts w:ascii="Calibri" w:hAnsi="Calibri" w:cs="Calibri"/>
          <w:b/>
          <w:snapToGrid w:val="0"/>
          <w:color w:val="FF0000"/>
          <w:sz w:val="28"/>
        </w:rPr>
        <w:t>8</w:t>
      </w:r>
      <w:r>
        <w:rPr>
          <w:rFonts w:ascii="Calibri" w:hAnsi="Calibri" w:cs="Calibri"/>
          <w:b/>
          <w:snapToGrid w:val="0"/>
          <w:color w:val="FF0000"/>
          <w:sz w:val="28"/>
        </w:rPr>
        <w:t>&gt;</w:t>
      </w:r>
    </w:p>
    <w:p w14:paraId="7FB9AC75" w14:textId="6787710D"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106918">
        <w:rPr>
          <w:rFonts w:ascii="Calibri" w:hAnsi="Calibri" w:cs="Calibri"/>
          <w:b/>
          <w:snapToGrid w:val="0"/>
          <w:color w:val="FF0000"/>
          <w:sz w:val="28"/>
        </w:rPr>
        <w:t>9</w:t>
      </w:r>
      <w:r>
        <w:rPr>
          <w:rFonts w:ascii="Calibri" w:hAnsi="Calibri" w:cs="Calibri"/>
          <w:b/>
          <w:snapToGrid w:val="0"/>
          <w:color w:val="FF0000"/>
          <w:sz w:val="28"/>
        </w:rPr>
        <w:t>&gt;</w:t>
      </w:r>
    </w:p>
    <w:p w14:paraId="420E28F1" w14:textId="77777777" w:rsidR="00462267" w:rsidRDefault="00462267" w:rsidP="00462267">
      <w:pPr>
        <w:pStyle w:val="30"/>
        <w:spacing w:line="260" w:lineRule="auto"/>
        <w:ind w:left="1417" w:hanging="1417"/>
        <w:rPr>
          <w:lang w:val="en-US"/>
        </w:rPr>
      </w:pPr>
      <w:bookmarkStart w:id="2400" w:name="_Toc161754006"/>
      <w:bookmarkStart w:id="2401" w:name="_Toc161754627"/>
      <w:bookmarkStart w:id="2402" w:name="_Toc163202200"/>
      <w:r>
        <w:rPr>
          <w:rFonts w:hint="eastAsia"/>
          <w:lang w:val="en-US"/>
        </w:rPr>
        <w:t>10</w:t>
      </w:r>
      <w:r>
        <w:t>.</w:t>
      </w:r>
      <w:r>
        <w:rPr>
          <w:rFonts w:hint="eastAsia"/>
          <w:lang w:val="en-US"/>
        </w:rPr>
        <w:t>6</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00"/>
      <w:bookmarkEnd w:id="2401"/>
      <w:bookmarkEnd w:id="2402"/>
    </w:p>
    <w:p w14:paraId="34457221" w14:textId="77777777" w:rsidR="00462267" w:rsidRDefault="00462267" w:rsidP="00462267">
      <w:pPr>
        <w:rPr>
          <w:rFonts w:cs="v5.0.0"/>
        </w:rPr>
      </w:pPr>
      <w:r>
        <w:rPr>
          <w:rFonts w:eastAsia="Osaka"/>
        </w:rPr>
        <w:t>In-band blocking is a measure of a receiver's ability to receive a NR signal at its assigned channel frequency in the presence of an interferer at a given frequency offset from the centre frequency of the assigned channel.</w:t>
      </w:r>
    </w:p>
    <w:p w14:paraId="673827E3" w14:textId="77777777" w:rsidR="00462267" w:rsidRDefault="00462267" w:rsidP="00462267">
      <w:r>
        <w:rPr>
          <w:rFonts w:hint="eastAsia"/>
          <w:lang w:val="en-US"/>
        </w:rPr>
        <w:t>For mobile VSAT, t</w:t>
      </w:r>
      <w:r>
        <w:t xml:space="preserve">he throughput shall be ≥ 95 % of the maximum throughput of the reference measurement channels as specified in Annexes A.2.3.2 and A.3.3.2 (with one sided dynamic OCNG Pattern for the DL-signal as described in </w:t>
      </w:r>
      <w:commentRangeStart w:id="2403"/>
      <w:r>
        <w:t>Annex A.5.2.1</w:t>
      </w:r>
      <w:commentRangeEnd w:id="2403"/>
      <w:r w:rsidR="0028255E">
        <w:rPr>
          <w:rStyle w:val="af"/>
        </w:rPr>
        <w:commentReference w:id="2403"/>
      </w:r>
      <w:r>
        <w:t xml:space="preserve">). The requirement is verified with the test metric of EIS (Link=RX beam peak direction, </w:t>
      </w:r>
      <w:proofErr w:type="spellStart"/>
      <w:r>
        <w:t>Meas</w:t>
      </w:r>
      <w:proofErr w:type="spellEnd"/>
      <w:r>
        <w:t>=Link angle).</w:t>
      </w:r>
    </w:p>
    <w:p w14:paraId="705F2FBD" w14:textId="77777777" w:rsidR="00462267" w:rsidRDefault="00462267" w:rsidP="00462267">
      <w:pPr>
        <w:pStyle w:val="TH"/>
      </w:pPr>
      <w:r>
        <w:lastRenderedPageBreak/>
        <w:t xml:space="preserve">Table </w:t>
      </w:r>
      <w:r>
        <w:rPr>
          <w:rFonts w:hint="eastAsia"/>
          <w:lang w:val="en-US"/>
        </w:rPr>
        <w:t>10</w:t>
      </w:r>
      <w:r>
        <w:rPr>
          <w:rFonts w:eastAsia="MS Mincho"/>
        </w:rPr>
        <w:t>.6.2-1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71FF478F" w14:textId="77777777" w:rsidTr="00A06430">
        <w:trPr>
          <w:trHeight w:val="211"/>
          <w:jc w:val="center"/>
        </w:trPr>
        <w:tc>
          <w:tcPr>
            <w:tcW w:w="1628" w:type="dxa"/>
            <w:tcBorders>
              <w:bottom w:val="nil"/>
            </w:tcBorders>
            <w:shd w:val="clear" w:color="auto" w:fill="auto"/>
          </w:tcPr>
          <w:p w14:paraId="0EB764AB" w14:textId="77777777" w:rsidR="00462267" w:rsidRDefault="00462267" w:rsidP="00A06430">
            <w:pPr>
              <w:pStyle w:val="TAH"/>
              <w:rPr>
                <w:rFonts w:cs="Arial"/>
              </w:rPr>
            </w:pPr>
            <w:r>
              <w:rPr>
                <w:rFonts w:cs="Arial"/>
              </w:rPr>
              <w:t>Rx parameter</w:t>
            </w:r>
          </w:p>
        </w:tc>
        <w:tc>
          <w:tcPr>
            <w:tcW w:w="742" w:type="dxa"/>
            <w:tcBorders>
              <w:bottom w:val="nil"/>
            </w:tcBorders>
            <w:shd w:val="clear" w:color="auto" w:fill="auto"/>
          </w:tcPr>
          <w:p w14:paraId="2C9DA31A" w14:textId="77777777" w:rsidR="00462267" w:rsidRDefault="00462267" w:rsidP="00A06430">
            <w:pPr>
              <w:pStyle w:val="TAH"/>
              <w:rPr>
                <w:rFonts w:cs="Arial"/>
              </w:rPr>
            </w:pPr>
            <w:r>
              <w:rPr>
                <w:rFonts w:cs="Arial"/>
              </w:rPr>
              <w:t xml:space="preserve">Units </w:t>
            </w:r>
          </w:p>
        </w:tc>
        <w:tc>
          <w:tcPr>
            <w:tcW w:w="7293" w:type="dxa"/>
            <w:gridSpan w:val="4"/>
          </w:tcPr>
          <w:p w14:paraId="3686F204" w14:textId="77777777" w:rsidR="00462267" w:rsidRDefault="00462267" w:rsidP="00A06430">
            <w:pPr>
              <w:pStyle w:val="TAH"/>
              <w:rPr>
                <w:rFonts w:cs="Arial"/>
              </w:rPr>
            </w:pPr>
            <w:r>
              <w:rPr>
                <w:rFonts w:cs="Arial"/>
              </w:rPr>
              <w:t>Channel bandwidth</w:t>
            </w:r>
          </w:p>
        </w:tc>
      </w:tr>
      <w:tr w:rsidR="00462267" w14:paraId="226B15DC" w14:textId="77777777" w:rsidTr="00A06430">
        <w:trPr>
          <w:trHeight w:val="211"/>
          <w:jc w:val="center"/>
        </w:trPr>
        <w:tc>
          <w:tcPr>
            <w:tcW w:w="1628" w:type="dxa"/>
            <w:tcBorders>
              <w:top w:val="nil"/>
            </w:tcBorders>
            <w:shd w:val="clear" w:color="auto" w:fill="auto"/>
          </w:tcPr>
          <w:p w14:paraId="69693D6C" w14:textId="77777777" w:rsidR="00462267" w:rsidRDefault="00462267" w:rsidP="00A06430">
            <w:pPr>
              <w:pStyle w:val="TAH"/>
              <w:rPr>
                <w:rFonts w:cs="Arial"/>
              </w:rPr>
            </w:pPr>
          </w:p>
        </w:tc>
        <w:tc>
          <w:tcPr>
            <w:tcW w:w="742" w:type="dxa"/>
            <w:tcBorders>
              <w:top w:val="nil"/>
            </w:tcBorders>
            <w:shd w:val="clear" w:color="auto" w:fill="auto"/>
          </w:tcPr>
          <w:p w14:paraId="05663779" w14:textId="77777777" w:rsidR="00462267" w:rsidRDefault="00462267" w:rsidP="00A06430">
            <w:pPr>
              <w:pStyle w:val="TAH"/>
              <w:rPr>
                <w:rFonts w:cs="Arial"/>
              </w:rPr>
            </w:pPr>
          </w:p>
        </w:tc>
        <w:tc>
          <w:tcPr>
            <w:tcW w:w="1823" w:type="dxa"/>
          </w:tcPr>
          <w:p w14:paraId="3D6ACB43" w14:textId="77777777" w:rsidR="00462267" w:rsidRDefault="00462267" w:rsidP="00A06430">
            <w:pPr>
              <w:pStyle w:val="TAH"/>
              <w:rPr>
                <w:rFonts w:cs="Arial"/>
              </w:rPr>
            </w:pPr>
            <w:r>
              <w:rPr>
                <w:rFonts w:cs="Arial"/>
              </w:rPr>
              <w:t xml:space="preserve">50 MHz </w:t>
            </w:r>
          </w:p>
        </w:tc>
        <w:tc>
          <w:tcPr>
            <w:tcW w:w="1823" w:type="dxa"/>
          </w:tcPr>
          <w:p w14:paraId="4504ACEB" w14:textId="77777777" w:rsidR="00462267" w:rsidRDefault="00462267" w:rsidP="00A06430">
            <w:pPr>
              <w:pStyle w:val="TAH"/>
              <w:rPr>
                <w:rFonts w:cs="Arial"/>
              </w:rPr>
            </w:pPr>
            <w:r>
              <w:rPr>
                <w:rFonts w:cs="Arial"/>
              </w:rPr>
              <w:t>100 MHz</w:t>
            </w:r>
          </w:p>
        </w:tc>
        <w:tc>
          <w:tcPr>
            <w:tcW w:w="1823" w:type="dxa"/>
          </w:tcPr>
          <w:p w14:paraId="5F6A9C92" w14:textId="77777777" w:rsidR="00462267" w:rsidRDefault="00462267" w:rsidP="00A06430">
            <w:pPr>
              <w:pStyle w:val="TAH"/>
              <w:rPr>
                <w:rFonts w:cs="Arial"/>
              </w:rPr>
            </w:pPr>
            <w:r>
              <w:rPr>
                <w:rFonts w:cs="Arial"/>
              </w:rPr>
              <w:t>200 MHz</w:t>
            </w:r>
          </w:p>
        </w:tc>
        <w:tc>
          <w:tcPr>
            <w:tcW w:w="1824" w:type="dxa"/>
          </w:tcPr>
          <w:p w14:paraId="180567C8" w14:textId="77777777" w:rsidR="00462267" w:rsidRDefault="00462267" w:rsidP="00A06430">
            <w:pPr>
              <w:pStyle w:val="TAH"/>
              <w:rPr>
                <w:rFonts w:cs="Arial"/>
              </w:rPr>
            </w:pPr>
            <w:r>
              <w:rPr>
                <w:rFonts w:cs="Arial"/>
              </w:rPr>
              <w:t>400 MHz</w:t>
            </w:r>
          </w:p>
        </w:tc>
      </w:tr>
      <w:tr w:rsidR="00462267" w14:paraId="6D87F436" w14:textId="77777777" w:rsidTr="00A06430">
        <w:trPr>
          <w:trHeight w:val="833"/>
          <w:jc w:val="center"/>
        </w:trPr>
        <w:tc>
          <w:tcPr>
            <w:tcW w:w="1628" w:type="dxa"/>
            <w:vAlign w:val="center"/>
          </w:tcPr>
          <w:p w14:paraId="0132673A" w14:textId="77777777" w:rsidR="00462267" w:rsidRDefault="00462267" w:rsidP="00A06430">
            <w:pPr>
              <w:pStyle w:val="TAL"/>
              <w:rPr>
                <w:rFonts w:cs="Arial"/>
              </w:rPr>
            </w:pPr>
            <w:r>
              <w:rPr>
                <w:rFonts w:cs="Arial"/>
              </w:rPr>
              <w:t>Power in Transmission Bandwidth Configuration</w:t>
            </w:r>
          </w:p>
        </w:tc>
        <w:tc>
          <w:tcPr>
            <w:tcW w:w="742" w:type="dxa"/>
          </w:tcPr>
          <w:p w14:paraId="05AEC86F" w14:textId="77777777" w:rsidR="00462267" w:rsidRDefault="00462267" w:rsidP="00A06430">
            <w:pPr>
              <w:pStyle w:val="TAC"/>
              <w:rPr>
                <w:rFonts w:cs="Arial"/>
              </w:rPr>
            </w:pPr>
            <w:r>
              <w:rPr>
                <w:rFonts w:cs="Arial"/>
              </w:rPr>
              <w:t>dBm</w:t>
            </w:r>
          </w:p>
        </w:tc>
        <w:tc>
          <w:tcPr>
            <w:tcW w:w="7293" w:type="dxa"/>
            <w:gridSpan w:val="4"/>
          </w:tcPr>
          <w:p w14:paraId="1D4BEBD2" w14:textId="2BBAA46E" w:rsidR="00462267" w:rsidRDefault="00463EE9" w:rsidP="00A06430">
            <w:pPr>
              <w:pStyle w:val="TAC"/>
              <w:rPr>
                <w:rFonts w:cs="Arial"/>
              </w:rPr>
            </w:pPr>
            <w:ins w:id="2404" w:author="R4-2410583" w:date="2024-05-27T11:28:00Z">
              <w:r w:rsidRPr="00463EE9">
                <w:rPr>
                  <w:rFonts w:cs="Arial"/>
                </w:rPr>
                <w:t>EISREFSENS + 6 dB</w:t>
              </w:r>
            </w:ins>
            <w:del w:id="2405" w:author="R4-2410583" w:date="2024-05-27T11:28:00Z">
              <w:r w:rsidR="00462267" w:rsidDel="00463EE9">
                <w:rPr>
                  <w:rFonts w:cs="Arial"/>
                </w:rPr>
                <w:delText>REFSENS + 14 dB</w:delText>
              </w:r>
            </w:del>
          </w:p>
          <w:p w14:paraId="04A29DAF" w14:textId="77777777" w:rsidR="00462267" w:rsidRDefault="00462267" w:rsidP="00A06430">
            <w:pPr>
              <w:pStyle w:val="TAC"/>
              <w:rPr>
                <w:rFonts w:cs="Arial"/>
              </w:rPr>
            </w:pPr>
          </w:p>
        </w:tc>
      </w:tr>
      <w:tr w:rsidR="00462267" w14:paraId="1BB87463" w14:textId="77777777" w:rsidTr="00A06430">
        <w:trPr>
          <w:trHeight w:val="211"/>
          <w:jc w:val="center"/>
        </w:trPr>
        <w:tc>
          <w:tcPr>
            <w:tcW w:w="1628" w:type="dxa"/>
          </w:tcPr>
          <w:p w14:paraId="13B0B591" w14:textId="77777777" w:rsidR="00462267" w:rsidRDefault="00462267" w:rsidP="00A06430">
            <w:pPr>
              <w:pStyle w:val="TAL"/>
              <w:rPr>
                <w:rFonts w:eastAsia="MS Mincho" w:cs="Arial"/>
                <w:bCs/>
              </w:rPr>
            </w:pPr>
            <w:proofErr w:type="spellStart"/>
            <w:r>
              <w:rPr>
                <w:rFonts w:eastAsia="MS Mincho" w:cs="Arial"/>
                <w:bCs/>
              </w:rPr>
              <w:t>BW</w:t>
            </w:r>
            <w:r>
              <w:rPr>
                <w:rFonts w:eastAsia="MS Mincho" w:cs="Arial"/>
                <w:bCs/>
                <w:vertAlign w:val="subscript"/>
              </w:rPr>
              <w:t>Interferer</w:t>
            </w:r>
            <w:proofErr w:type="spellEnd"/>
          </w:p>
        </w:tc>
        <w:tc>
          <w:tcPr>
            <w:tcW w:w="742" w:type="dxa"/>
          </w:tcPr>
          <w:p w14:paraId="7D3233CB" w14:textId="77777777" w:rsidR="00462267" w:rsidRDefault="00462267" w:rsidP="00A06430">
            <w:pPr>
              <w:pStyle w:val="TAC"/>
              <w:rPr>
                <w:rFonts w:cs="Arial"/>
              </w:rPr>
            </w:pPr>
            <w:r>
              <w:rPr>
                <w:rFonts w:cs="Arial"/>
              </w:rPr>
              <w:t>MHz</w:t>
            </w:r>
          </w:p>
        </w:tc>
        <w:tc>
          <w:tcPr>
            <w:tcW w:w="1823" w:type="dxa"/>
          </w:tcPr>
          <w:p w14:paraId="09F9F4D3" w14:textId="77777777" w:rsidR="00462267" w:rsidRDefault="00462267" w:rsidP="00A06430">
            <w:pPr>
              <w:pStyle w:val="TAC"/>
              <w:rPr>
                <w:rFonts w:cs="Arial"/>
              </w:rPr>
            </w:pPr>
            <w:r>
              <w:rPr>
                <w:rFonts w:cs="Arial"/>
              </w:rPr>
              <w:t>50</w:t>
            </w:r>
          </w:p>
        </w:tc>
        <w:tc>
          <w:tcPr>
            <w:tcW w:w="1823" w:type="dxa"/>
          </w:tcPr>
          <w:p w14:paraId="553202B7" w14:textId="77777777" w:rsidR="00462267" w:rsidRDefault="00462267" w:rsidP="00A06430">
            <w:pPr>
              <w:pStyle w:val="TAC"/>
              <w:rPr>
                <w:rFonts w:cs="Arial"/>
              </w:rPr>
            </w:pPr>
            <w:r>
              <w:rPr>
                <w:rFonts w:cs="Arial"/>
              </w:rPr>
              <w:t>100</w:t>
            </w:r>
          </w:p>
        </w:tc>
        <w:tc>
          <w:tcPr>
            <w:tcW w:w="1823" w:type="dxa"/>
          </w:tcPr>
          <w:p w14:paraId="7A9F0BEE" w14:textId="77777777" w:rsidR="00462267" w:rsidRDefault="00462267" w:rsidP="00A06430">
            <w:pPr>
              <w:pStyle w:val="TAC"/>
              <w:rPr>
                <w:rFonts w:cs="Arial"/>
              </w:rPr>
            </w:pPr>
            <w:r>
              <w:rPr>
                <w:rFonts w:cs="Arial"/>
              </w:rPr>
              <w:t>200</w:t>
            </w:r>
          </w:p>
        </w:tc>
        <w:tc>
          <w:tcPr>
            <w:tcW w:w="1824" w:type="dxa"/>
          </w:tcPr>
          <w:p w14:paraId="4299A76A" w14:textId="77777777" w:rsidR="00462267" w:rsidRDefault="00462267" w:rsidP="00A06430">
            <w:pPr>
              <w:pStyle w:val="TAC"/>
              <w:rPr>
                <w:rFonts w:cs="Arial"/>
              </w:rPr>
            </w:pPr>
            <w:r>
              <w:rPr>
                <w:rFonts w:cs="Arial"/>
              </w:rPr>
              <w:t>400</w:t>
            </w:r>
          </w:p>
        </w:tc>
      </w:tr>
      <w:tr w:rsidR="00463EE9" w14:paraId="384EEC2A" w14:textId="77777777" w:rsidTr="00A06430">
        <w:trPr>
          <w:trHeight w:val="623"/>
          <w:jc w:val="center"/>
        </w:trPr>
        <w:tc>
          <w:tcPr>
            <w:tcW w:w="1628" w:type="dxa"/>
          </w:tcPr>
          <w:p w14:paraId="0E55BC81" w14:textId="77777777" w:rsidR="00463EE9" w:rsidRDefault="00463EE9" w:rsidP="00463EE9">
            <w:pPr>
              <w:pStyle w:val="TAL"/>
              <w:rPr>
                <w:rFonts w:eastAsia="MS Mincho" w:cs="Arial"/>
                <w:bCs/>
              </w:rPr>
            </w:pPr>
            <w:proofErr w:type="spellStart"/>
            <w:r>
              <w:rPr>
                <w:rFonts w:eastAsia="MS Mincho" w:cs="Arial"/>
                <w:bCs/>
              </w:rPr>
              <w:t>P</w:t>
            </w:r>
            <w:r>
              <w:rPr>
                <w:rFonts w:eastAsia="MS Mincho" w:cs="Arial"/>
                <w:bCs/>
                <w:vertAlign w:val="subscript"/>
              </w:rPr>
              <w:t>Interferer</w:t>
            </w:r>
            <w:proofErr w:type="spellEnd"/>
          </w:p>
          <w:p w14:paraId="0A2D5FBB" w14:textId="77777777" w:rsidR="00463EE9" w:rsidRDefault="00463EE9" w:rsidP="00463EE9">
            <w:pPr>
              <w:pStyle w:val="TAL"/>
              <w:rPr>
                <w:rFonts w:cs="Arial"/>
                <w:bCs/>
                <w:lang w:val="en-US"/>
              </w:rPr>
            </w:pPr>
            <w:r>
              <w:rPr>
                <w:rFonts w:eastAsia="MS Mincho" w:cs="Arial"/>
                <w:bCs/>
              </w:rPr>
              <w:t>for bands n</w:t>
            </w:r>
            <w:r>
              <w:rPr>
                <w:rFonts w:cs="Arial" w:hint="eastAsia"/>
                <w:bCs/>
                <w:lang w:val="en-US"/>
              </w:rPr>
              <w:t>512</w:t>
            </w:r>
            <w:r>
              <w:rPr>
                <w:rFonts w:eastAsia="MS Mincho" w:cs="Arial"/>
                <w:bCs/>
              </w:rPr>
              <w:t>, n</w:t>
            </w:r>
            <w:r>
              <w:rPr>
                <w:rFonts w:cs="Arial" w:hint="eastAsia"/>
                <w:bCs/>
                <w:lang w:val="en-US"/>
              </w:rPr>
              <w:t>511</w:t>
            </w:r>
          </w:p>
        </w:tc>
        <w:tc>
          <w:tcPr>
            <w:tcW w:w="742" w:type="dxa"/>
          </w:tcPr>
          <w:p w14:paraId="09BE4BA0" w14:textId="77777777" w:rsidR="00463EE9" w:rsidRDefault="00463EE9" w:rsidP="00463EE9">
            <w:pPr>
              <w:pStyle w:val="TAC"/>
              <w:rPr>
                <w:rFonts w:cs="Arial"/>
              </w:rPr>
            </w:pPr>
            <w:r>
              <w:rPr>
                <w:rFonts w:cs="Arial"/>
              </w:rPr>
              <w:t>dBm</w:t>
            </w:r>
          </w:p>
        </w:tc>
        <w:tc>
          <w:tcPr>
            <w:tcW w:w="1823" w:type="dxa"/>
          </w:tcPr>
          <w:p w14:paraId="6467DF90" w14:textId="390BAFF1" w:rsidR="00463EE9" w:rsidRDefault="00463EE9" w:rsidP="00463EE9">
            <w:pPr>
              <w:pStyle w:val="TAC"/>
              <w:rPr>
                <w:rFonts w:cs="Arial"/>
              </w:rPr>
            </w:pPr>
            <w:ins w:id="2406"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07"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FF8781E" w14:textId="49F4DE35" w:rsidR="00463EE9" w:rsidRDefault="00463EE9" w:rsidP="00463EE9">
            <w:pPr>
              <w:pStyle w:val="TAC"/>
              <w:rPr>
                <w:rFonts w:cs="Arial"/>
              </w:rPr>
            </w:pPr>
            <w:ins w:id="2408"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09"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A250ACF" w14:textId="63A5956C" w:rsidR="00463EE9" w:rsidRDefault="00463EE9" w:rsidP="00463EE9">
            <w:pPr>
              <w:pStyle w:val="TAC"/>
              <w:rPr>
                <w:rFonts w:cs="Arial"/>
              </w:rPr>
            </w:pPr>
            <w:ins w:id="2410" w:author="R4-2410583" w:date="2024-05-27T11:31:00Z">
              <w:r w:rsidRPr="005978BA">
                <w:rPr>
                  <w:rFonts w:cs="Arial"/>
                </w:rPr>
                <w:t>EIS</w:t>
              </w:r>
              <w:r w:rsidRPr="005978BA">
                <w:rPr>
                  <w:rFonts w:cs="Arial"/>
                  <w:vertAlign w:val="subscript"/>
                </w:rPr>
                <w:t>REFSENS</w:t>
              </w:r>
              <w:r w:rsidRPr="005978BA">
                <w:rPr>
                  <w:rFonts w:cs="Arial"/>
                </w:rPr>
                <w:t xml:space="preserve"> + 28.7 dB</w:t>
              </w:r>
            </w:ins>
            <w:del w:id="2411"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c>
          <w:tcPr>
            <w:tcW w:w="1824" w:type="dxa"/>
          </w:tcPr>
          <w:p w14:paraId="7A1CA766" w14:textId="06555509" w:rsidR="00463EE9" w:rsidRDefault="00463EE9" w:rsidP="00463EE9">
            <w:pPr>
              <w:pStyle w:val="TAC"/>
              <w:rPr>
                <w:rFonts w:cs="Arial"/>
              </w:rPr>
            </w:pPr>
            <w:ins w:id="2412" w:author="R4-2410583" w:date="2024-05-27T11:31:00Z">
              <w:r w:rsidRPr="005978BA">
                <w:rPr>
                  <w:rFonts w:cs="Arial"/>
                </w:rPr>
                <w:t>EIS</w:t>
              </w:r>
              <w:r w:rsidRPr="005978BA">
                <w:rPr>
                  <w:rFonts w:cs="Arial"/>
                  <w:vertAlign w:val="subscript"/>
                </w:rPr>
                <w:t>REFSENS</w:t>
              </w:r>
              <w:r w:rsidRPr="005978BA">
                <w:rPr>
                  <w:rFonts w:cs="Arial"/>
                </w:rPr>
                <w:t xml:space="preserve"> + 28.7 dB</w:t>
              </w:r>
            </w:ins>
            <w:del w:id="2413"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r>
      <w:tr w:rsidR="00462267" w14:paraId="73C5349C" w14:textId="77777777" w:rsidTr="00A06430">
        <w:trPr>
          <w:trHeight w:val="422"/>
          <w:jc w:val="center"/>
        </w:trPr>
        <w:tc>
          <w:tcPr>
            <w:tcW w:w="1628" w:type="dxa"/>
          </w:tcPr>
          <w:p w14:paraId="46C6E7B1" w14:textId="77777777" w:rsidR="00462267" w:rsidRDefault="00462267" w:rsidP="00A06430">
            <w:pPr>
              <w:pStyle w:val="TAL"/>
              <w:rPr>
                <w:rFonts w:cs="Arial"/>
                <w:i/>
              </w:rPr>
            </w:pPr>
            <w:proofErr w:type="spellStart"/>
            <w:r>
              <w:rPr>
                <w:rFonts w:eastAsia="MS Mincho" w:cs="Arial"/>
                <w:bCs/>
              </w:rPr>
              <w:t>F</w:t>
            </w:r>
            <w:r>
              <w:rPr>
                <w:rFonts w:eastAsia="MS Mincho" w:cs="Arial"/>
                <w:bCs/>
                <w:vertAlign w:val="subscript"/>
              </w:rPr>
              <w:t>Interferer</w:t>
            </w:r>
            <w:proofErr w:type="spellEnd"/>
            <w:r>
              <w:rPr>
                <w:rFonts w:eastAsia="MS Mincho" w:cs="Arial"/>
                <w:bCs/>
              </w:rPr>
              <w:t xml:space="preserve"> (offset)</w:t>
            </w:r>
          </w:p>
        </w:tc>
        <w:tc>
          <w:tcPr>
            <w:tcW w:w="742" w:type="dxa"/>
          </w:tcPr>
          <w:p w14:paraId="57B3425F" w14:textId="77777777" w:rsidR="00462267" w:rsidRDefault="00462267" w:rsidP="00A06430">
            <w:pPr>
              <w:pStyle w:val="TAC"/>
              <w:rPr>
                <w:rFonts w:cs="Arial"/>
              </w:rPr>
            </w:pPr>
            <w:r>
              <w:rPr>
                <w:rFonts w:cs="Arial"/>
              </w:rPr>
              <w:t>MHz</w:t>
            </w:r>
          </w:p>
        </w:tc>
        <w:tc>
          <w:tcPr>
            <w:tcW w:w="1823" w:type="dxa"/>
          </w:tcPr>
          <w:p w14:paraId="130624E2" w14:textId="77777777" w:rsidR="00462267" w:rsidRDefault="00462267" w:rsidP="00A06430">
            <w:pPr>
              <w:pStyle w:val="TAC"/>
              <w:rPr>
                <w:rFonts w:cs="Arial"/>
              </w:rPr>
            </w:pPr>
            <w:r>
              <w:rPr>
                <w:rFonts w:cs="Arial"/>
              </w:rPr>
              <w:t>≤ -100 &amp; ≥ 100</w:t>
            </w:r>
          </w:p>
          <w:p w14:paraId="6DC1BAEE" w14:textId="77777777" w:rsidR="00462267" w:rsidRDefault="00462267" w:rsidP="00A06430">
            <w:pPr>
              <w:pStyle w:val="TAC"/>
              <w:rPr>
                <w:rFonts w:cs="Arial"/>
              </w:rPr>
            </w:pPr>
            <w:r>
              <w:rPr>
                <w:rFonts w:cs="Arial"/>
              </w:rPr>
              <w:t>NOTE 5</w:t>
            </w:r>
          </w:p>
        </w:tc>
        <w:tc>
          <w:tcPr>
            <w:tcW w:w="1823" w:type="dxa"/>
          </w:tcPr>
          <w:p w14:paraId="3C2D2B95" w14:textId="77777777" w:rsidR="00462267" w:rsidRDefault="00462267" w:rsidP="00A06430">
            <w:pPr>
              <w:pStyle w:val="TAC"/>
              <w:rPr>
                <w:rFonts w:cs="Arial"/>
              </w:rPr>
            </w:pPr>
            <w:r>
              <w:rPr>
                <w:rFonts w:cs="Arial"/>
              </w:rPr>
              <w:t>≤ -200 &amp; ≥ 200</w:t>
            </w:r>
          </w:p>
          <w:p w14:paraId="2BEDB4FE" w14:textId="77777777" w:rsidR="00462267" w:rsidRDefault="00462267" w:rsidP="00A06430">
            <w:pPr>
              <w:pStyle w:val="TAC"/>
              <w:rPr>
                <w:rFonts w:cs="Arial"/>
              </w:rPr>
            </w:pPr>
            <w:r>
              <w:rPr>
                <w:rFonts w:cs="Arial"/>
              </w:rPr>
              <w:t>NOTE 5</w:t>
            </w:r>
          </w:p>
        </w:tc>
        <w:tc>
          <w:tcPr>
            <w:tcW w:w="1823" w:type="dxa"/>
          </w:tcPr>
          <w:p w14:paraId="59454126" w14:textId="77777777" w:rsidR="00462267" w:rsidRDefault="00462267" w:rsidP="00A06430">
            <w:pPr>
              <w:pStyle w:val="TAC"/>
              <w:rPr>
                <w:rFonts w:cs="Arial"/>
              </w:rPr>
            </w:pPr>
            <w:r>
              <w:rPr>
                <w:rFonts w:cs="Arial"/>
              </w:rPr>
              <w:t>≤ -400 &amp; ≥ 400</w:t>
            </w:r>
          </w:p>
          <w:p w14:paraId="50E13694" w14:textId="77777777" w:rsidR="00462267" w:rsidRDefault="00462267" w:rsidP="00A06430">
            <w:pPr>
              <w:pStyle w:val="TAC"/>
              <w:rPr>
                <w:rFonts w:cs="Arial"/>
              </w:rPr>
            </w:pPr>
            <w:r>
              <w:rPr>
                <w:rFonts w:cs="Arial"/>
              </w:rPr>
              <w:t>NOTE 5</w:t>
            </w:r>
          </w:p>
        </w:tc>
        <w:tc>
          <w:tcPr>
            <w:tcW w:w="1824" w:type="dxa"/>
          </w:tcPr>
          <w:p w14:paraId="6AF7BB8E" w14:textId="77777777" w:rsidR="00462267" w:rsidRDefault="00462267" w:rsidP="00A06430">
            <w:pPr>
              <w:pStyle w:val="TAC"/>
              <w:rPr>
                <w:rFonts w:cs="Arial"/>
              </w:rPr>
            </w:pPr>
            <w:r>
              <w:rPr>
                <w:rFonts w:cs="Arial"/>
              </w:rPr>
              <w:t>≤ -800 &amp; ≥ 800</w:t>
            </w:r>
          </w:p>
          <w:p w14:paraId="3CE33717" w14:textId="77777777" w:rsidR="00462267" w:rsidRDefault="00462267" w:rsidP="00A06430">
            <w:pPr>
              <w:pStyle w:val="TAC"/>
              <w:rPr>
                <w:rFonts w:cs="Arial"/>
              </w:rPr>
            </w:pPr>
            <w:r>
              <w:rPr>
                <w:rFonts w:cs="Arial"/>
              </w:rPr>
              <w:t>NOTE 5</w:t>
            </w:r>
          </w:p>
        </w:tc>
      </w:tr>
      <w:tr w:rsidR="00462267" w14:paraId="6453BBD8" w14:textId="77777777" w:rsidTr="00A06430">
        <w:trPr>
          <w:trHeight w:val="623"/>
          <w:jc w:val="center"/>
        </w:trPr>
        <w:tc>
          <w:tcPr>
            <w:tcW w:w="1628" w:type="dxa"/>
          </w:tcPr>
          <w:p w14:paraId="6F803AE8" w14:textId="77777777" w:rsidR="00462267" w:rsidRDefault="00462267" w:rsidP="00A06430">
            <w:pPr>
              <w:pStyle w:val="TAL"/>
              <w:rPr>
                <w:rFonts w:eastAsia="MS Mincho" w:cs="Arial"/>
                <w:bCs/>
              </w:rPr>
            </w:pPr>
            <w:proofErr w:type="spellStart"/>
            <w:r>
              <w:rPr>
                <w:rFonts w:eastAsia="MS Mincho" w:cs="Arial"/>
                <w:bCs/>
              </w:rPr>
              <w:t>F</w:t>
            </w:r>
            <w:r>
              <w:rPr>
                <w:rFonts w:eastAsia="MS Mincho" w:cs="Arial"/>
                <w:bCs/>
                <w:vertAlign w:val="subscript"/>
              </w:rPr>
              <w:t>Interferer</w:t>
            </w:r>
            <w:proofErr w:type="spellEnd"/>
          </w:p>
        </w:tc>
        <w:tc>
          <w:tcPr>
            <w:tcW w:w="742" w:type="dxa"/>
          </w:tcPr>
          <w:p w14:paraId="2560C866" w14:textId="77777777" w:rsidR="00462267" w:rsidRDefault="00462267" w:rsidP="00A06430">
            <w:pPr>
              <w:pStyle w:val="TAC"/>
              <w:rPr>
                <w:rFonts w:cs="Arial"/>
              </w:rPr>
            </w:pPr>
            <w:r>
              <w:rPr>
                <w:rFonts w:cs="Arial"/>
              </w:rPr>
              <w:t>MHz</w:t>
            </w:r>
          </w:p>
        </w:tc>
        <w:tc>
          <w:tcPr>
            <w:tcW w:w="1823" w:type="dxa"/>
          </w:tcPr>
          <w:p w14:paraId="0CF4BD1C"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+ 25</w:t>
            </w:r>
          </w:p>
          <w:p w14:paraId="24079CA9"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- 25</w:t>
            </w:r>
          </w:p>
        </w:tc>
        <w:tc>
          <w:tcPr>
            <w:tcW w:w="1823" w:type="dxa"/>
          </w:tcPr>
          <w:p w14:paraId="5311CFCB"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+ 50</w:t>
            </w:r>
          </w:p>
          <w:p w14:paraId="6D5D74C3"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- 50</w:t>
            </w:r>
          </w:p>
        </w:tc>
        <w:tc>
          <w:tcPr>
            <w:tcW w:w="1823" w:type="dxa"/>
          </w:tcPr>
          <w:p w14:paraId="35554AC3"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+ 100</w:t>
            </w:r>
          </w:p>
          <w:p w14:paraId="2421E04D"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- 100</w:t>
            </w:r>
          </w:p>
        </w:tc>
        <w:tc>
          <w:tcPr>
            <w:tcW w:w="1824" w:type="dxa"/>
          </w:tcPr>
          <w:p w14:paraId="42A6AC0F"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+ 200</w:t>
            </w:r>
          </w:p>
          <w:p w14:paraId="0F239D3C"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- 200</w:t>
            </w:r>
          </w:p>
        </w:tc>
      </w:tr>
      <w:tr w:rsidR="00462267" w14:paraId="789F5A03" w14:textId="77777777" w:rsidTr="00A06430">
        <w:trPr>
          <w:trHeight w:val="400"/>
          <w:jc w:val="center"/>
        </w:trPr>
        <w:tc>
          <w:tcPr>
            <w:tcW w:w="9663" w:type="dxa"/>
            <w:gridSpan w:val="6"/>
          </w:tcPr>
          <w:p w14:paraId="7B5A3E62" w14:textId="77777777" w:rsidR="00462267" w:rsidRPr="00907BC0" w:rsidRDefault="00462267" w:rsidP="00A06430">
            <w:pPr>
              <w:pStyle w:val="TAN"/>
            </w:pPr>
            <w:r w:rsidRPr="00907BC0">
              <w:t>NOTE 1:</w:t>
            </w:r>
            <w:r w:rsidRPr="00907BC0">
              <w:tab/>
              <w:t>The interferer consists of the Reference measurement channel specified in Annex A.3.3.2 with one sided dynamic OCNG Pattern as described in Annex A.5.2.1 and set-up according to Annex C.</w:t>
            </w:r>
          </w:p>
          <w:p w14:paraId="50182B8A" w14:textId="1CE12F61" w:rsidR="00462267" w:rsidRPr="00907BC0" w:rsidRDefault="00462267" w:rsidP="00A06430">
            <w:pPr>
              <w:pStyle w:val="TAN"/>
            </w:pPr>
            <w:r w:rsidRPr="00907BC0">
              <w:t>NOTE</w:t>
            </w:r>
            <w:ins w:id="2414" w:author="JK" w:date="2024-05-27T13:04:00Z">
              <w:r w:rsidR="000B121F">
                <w:t xml:space="preserve"> </w:t>
              </w:r>
            </w:ins>
            <w:r w:rsidRPr="00907BC0">
              <w:t>2:</w:t>
            </w:r>
            <w:r w:rsidRPr="00907BC0">
              <w:tab/>
              <w:t xml:space="preserve">The REFSENS power level is specified in Clause </w:t>
            </w:r>
            <w:r w:rsidRPr="00907BC0">
              <w:rPr>
                <w:rFonts w:hint="eastAsia"/>
                <w:lang w:val="en-US"/>
              </w:rPr>
              <w:t>10</w:t>
            </w:r>
            <w:r w:rsidRPr="00907BC0">
              <w:t xml:space="preserve">.3.2, which are applicable according to different </w:t>
            </w:r>
            <w:r w:rsidRPr="00907BC0">
              <w:rPr>
                <w:rFonts w:hint="eastAsia"/>
                <w:lang w:val="en-US"/>
              </w:rPr>
              <w:t>VSAT types</w:t>
            </w:r>
            <w:r w:rsidRPr="00907BC0">
              <w:t>.</w:t>
            </w:r>
          </w:p>
          <w:p w14:paraId="4A4B2360" w14:textId="77777777" w:rsidR="00462267" w:rsidRPr="00907BC0" w:rsidRDefault="00462267" w:rsidP="00A06430">
            <w:pPr>
              <w:pStyle w:val="TAN"/>
            </w:pPr>
            <w:r w:rsidRPr="00907BC0">
              <w:t>NOTE 3:</w:t>
            </w:r>
            <w:r w:rsidRPr="00907BC0">
              <w:tab/>
              <w:t>The wanted signal consists of the reference measurement channel specified in Annex A.3.3.2 with one sided dynamic OCNG pattern</w:t>
            </w:r>
            <w:r w:rsidRPr="00907BC0">
              <w:rPr>
                <w:rFonts w:hint="eastAsia"/>
                <w:lang w:val="en-US"/>
              </w:rPr>
              <w:t xml:space="preserve"> </w:t>
            </w:r>
            <w:r w:rsidRPr="00907BC0">
              <w:t>as described in Annex A.5.2.1 and set-up according to Annex C.</w:t>
            </w:r>
          </w:p>
          <w:p w14:paraId="3F98F656" w14:textId="77777777" w:rsidR="00462267" w:rsidRPr="00907BC0" w:rsidRDefault="00462267" w:rsidP="00A06430">
            <w:pPr>
              <w:pStyle w:val="TAN"/>
            </w:pPr>
            <w:r w:rsidRPr="00907BC0">
              <w:t>NOTE 4:</w:t>
            </w:r>
            <w:r w:rsidRPr="00907BC0">
              <w:tab/>
              <w:t xml:space="preserve"> Void</w:t>
            </w:r>
          </w:p>
          <w:p w14:paraId="6A2F20A0" w14:textId="77777777" w:rsidR="00462267" w:rsidRPr="00907BC0" w:rsidRDefault="00462267" w:rsidP="00A06430">
            <w:pPr>
              <w:pStyle w:val="TAN"/>
            </w:pPr>
            <w:r w:rsidRPr="00907BC0">
              <w:t>NOTE 5:</w:t>
            </w:r>
            <w:r w:rsidRPr="00907BC0">
              <w:tab/>
              <w:t xml:space="preserve">The absolute value of the interferer offset </w:t>
            </w:r>
            <w:proofErr w:type="spellStart"/>
            <w:r w:rsidRPr="00907BC0">
              <w:t>F</w:t>
            </w:r>
            <w:r w:rsidRPr="00907BC0">
              <w:rPr>
                <w:vertAlign w:val="subscript"/>
              </w:rPr>
              <w:t>Interferer</w:t>
            </w:r>
            <w:proofErr w:type="spellEnd"/>
            <w:r w:rsidRPr="00907BC0">
              <w:t xml:space="preserve"> (offset) shall be further adjusted (CEIL(|</w:t>
            </w:r>
            <w:proofErr w:type="spellStart"/>
            <w:r w:rsidRPr="00907BC0">
              <w:t>F</w:t>
            </w:r>
            <w:r w:rsidRPr="00907BC0">
              <w:rPr>
                <w:vertAlign w:val="subscript"/>
              </w:rPr>
              <w:t>Interferer</w:t>
            </w:r>
            <w:proofErr w:type="spellEnd"/>
            <w:r w:rsidRPr="00907BC0">
              <w:t xml:space="preserve">(offset)|/SCS) + 0.5)*SCS MHz with SCS the sub-carrier spacing of the wanted signal in </w:t>
            </w:r>
            <w:proofErr w:type="spellStart"/>
            <w:r w:rsidRPr="00907BC0">
              <w:t>MHz.</w:t>
            </w:r>
            <w:proofErr w:type="spellEnd"/>
            <w:r w:rsidRPr="00907BC0">
              <w:t xml:space="preserve"> Wanted and interferer signal have same SCS.</w:t>
            </w:r>
          </w:p>
          <w:p w14:paraId="2D037CBB" w14:textId="77777777" w:rsidR="00462267" w:rsidRPr="00907BC0" w:rsidRDefault="00462267" w:rsidP="00A06430">
            <w:pPr>
              <w:pStyle w:val="TAN"/>
            </w:pPr>
            <w:r w:rsidRPr="00907BC0">
              <w:t>NOTE 6:</w:t>
            </w:r>
            <w:r w:rsidRPr="00907BC0">
              <w:tab/>
            </w:r>
            <w:proofErr w:type="spellStart"/>
            <w:r w:rsidRPr="00907BC0">
              <w:t>F</w:t>
            </w:r>
            <w:r w:rsidRPr="00907BC0">
              <w:rPr>
                <w:vertAlign w:val="subscript"/>
              </w:rPr>
              <w:t>Interferer</w:t>
            </w:r>
            <w:proofErr w:type="spellEnd"/>
            <w:r w:rsidRPr="00907BC0">
              <w:t xml:space="preserve"> range values for unwanted modulated interfering signals are interferer </w:t>
            </w:r>
            <w:proofErr w:type="spellStart"/>
            <w:r w:rsidRPr="00907BC0">
              <w:t>center</w:t>
            </w:r>
            <w:proofErr w:type="spellEnd"/>
            <w:r w:rsidRPr="00907BC0">
              <w:t xml:space="preserve"> frequencies.</w:t>
            </w:r>
          </w:p>
          <w:p w14:paraId="79D4ED45" w14:textId="77777777" w:rsidR="00462267" w:rsidRDefault="00462267" w:rsidP="00A06430">
            <w:pPr>
              <w:pStyle w:val="TAN"/>
            </w:pPr>
            <w:r w:rsidRPr="00907BC0">
              <w:t>NOTE 7:</w:t>
            </w:r>
            <w:r w:rsidRPr="00907BC0">
              <w:tab/>
            </w:r>
            <w:r w:rsidRPr="00907BC0">
              <w:rPr>
                <w:rFonts w:cs="Arial"/>
              </w:rPr>
              <w:t xml:space="preserve">The transmitter shall be set to </w:t>
            </w:r>
            <w:r w:rsidRPr="00907BC0">
              <w:rPr>
                <w:rFonts w:cs="Arial" w:hint="eastAsia"/>
                <w:lang w:val="en-US"/>
              </w:rPr>
              <w:t>[</w:t>
            </w:r>
            <w:r w:rsidRPr="00907BC0">
              <w:rPr>
                <w:rFonts w:cs="Arial"/>
              </w:rPr>
              <w:t>4 dB</w:t>
            </w:r>
            <w:r w:rsidRPr="00907BC0">
              <w:rPr>
                <w:rFonts w:cs="Arial" w:hint="eastAsia"/>
                <w:lang w:val="en-US"/>
              </w:rPr>
              <w:t>]</w:t>
            </w:r>
            <w:r w:rsidRPr="00907BC0">
              <w:rPr>
                <w:rFonts w:cs="Arial"/>
              </w:rPr>
              <w:t xml:space="preserve"> below the </w:t>
            </w:r>
            <w:proofErr w:type="spellStart"/>
            <w:r w:rsidRPr="00907BC0">
              <w:rPr>
                <w:rFonts w:cs="Arial"/>
              </w:rPr>
              <w:t>P</w:t>
            </w:r>
            <w:r w:rsidRPr="00907BC0">
              <w:rPr>
                <w:rFonts w:cs="Arial"/>
                <w:vertAlign w:val="subscript"/>
              </w:rPr>
              <w:t>UMAX,f,c</w:t>
            </w:r>
            <w:proofErr w:type="spellEnd"/>
            <w:r w:rsidRPr="00907BC0">
              <w:rPr>
                <w:rFonts w:cs="Arial"/>
              </w:rPr>
              <w:t xml:space="preserve"> as defined in clause </w:t>
            </w:r>
            <w:r w:rsidRPr="00907BC0">
              <w:rPr>
                <w:rFonts w:cs="Arial" w:hint="eastAsia"/>
                <w:lang w:val="en-US"/>
              </w:rPr>
              <w:t>9</w:t>
            </w:r>
            <w:r w:rsidRPr="00907BC0">
              <w:rPr>
                <w:rFonts w:cs="Arial"/>
              </w:rPr>
              <w:t>.2.</w:t>
            </w:r>
            <w:r w:rsidRPr="00907BC0">
              <w:rPr>
                <w:rFonts w:cs="Arial" w:hint="eastAsia"/>
                <w:lang w:val="en-US"/>
              </w:rPr>
              <w:t>3</w:t>
            </w:r>
            <w:r w:rsidRPr="00907BC0">
              <w:rPr>
                <w:rFonts w:cs="Arial"/>
              </w:rPr>
              <w:t xml:space="preserve">, with uplink configuration specified in </w:t>
            </w:r>
            <w:r w:rsidRPr="00907BC0">
              <w:t xml:space="preserve">Table </w:t>
            </w:r>
            <w:r w:rsidRPr="00907BC0">
              <w:rPr>
                <w:rFonts w:hint="eastAsia"/>
                <w:lang w:val="en-US"/>
              </w:rPr>
              <w:t>10</w:t>
            </w:r>
            <w:r w:rsidRPr="00907BC0">
              <w:t>.3.2.1-2</w:t>
            </w:r>
            <w:r w:rsidRPr="00907BC0">
              <w:rPr>
                <w:rFonts w:cs="Arial"/>
              </w:rPr>
              <w:t>.</w:t>
            </w:r>
          </w:p>
        </w:tc>
      </w:tr>
    </w:tbl>
    <w:p w14:paraId="144D1F4D" w14:textId="77777777" w:rsidR="00462267" w:rsidRPr="006139BB" w:rsidRDefault="00462267" w:rsidP="00462267"/>
    <w:p w14:paraId="6DB68A56" w14:textId="77777777" w:rsidR="00462267" w:rsidRDefault="00462267" w:rsidP="00462267">
      <w:pPr>
        <w:pStyle w:val="30"/>
        <w:rPr>
          <w:lang w:val="en-US"/>
        </w:rPr>
      </w:pPr>
      <w:bookmarkStart w:id="2415" w:name="_Toc161754007"/>
      <w:bookmarkStart w:id="2416" w:name="_Toc161754628"/>
      <w:bookmarkStart w:id="2417" w:name="_Toc163202201"/>
      <w:r>
        <w:rPr>
          <w:lang w:val="en-US"/>
        </w:rPr>
        <w:t>10.6.3</w:t>
      </w:r>
      <w:r>
        <w:rPr>
          <w:lang w:val="en-US"/>
        </w:rPr>
        <w:tab/>
      </w:r>
      <w:r>
        <w:rPr>
          <w:rFonts w:hint="eastAsia"/>
          <w:lang w:val="en-US"/>
        </w:rPr>
        <w:t>Minimum requirement</w:t>
      </w:r>
      <w:r>
        <w:t xml:space="preserve"> for </w:t>
      </w:r>
      <w:r>
        <w:rPr>
          <w:rFonts w:hint="eastAsia"/>
          <w:lang w:val="en-US"/>
        </w:rPr>
        <w:t>Fixed VSAT</w:t>
      </w:r>
      <w:bookmarkEnd w:id="2415"/>
      <w:bookmarkEnd w:id="2416"/>
      <w:bookmarkEnd w:id="2417"/>
    </w:p>
    <w:p w14:paraId="0EE5FC62" w14:textId="77777777" w:rsidR="00462267" w:rsidRDefault="00462267" w:rsidP="00462267">
      <w:pPr>
        <w:rPr>
          <w:rFonts w:cs="v5.0.0"/>
        </w:rPr>
      </w:pPr>
      <w:r>
        <w:t>In-band blocking is a measure of a receiver's ability to receive a NR signal at its assigned channel frequency in the presence of an interferer at a given frequency offset from the centre frequency of the assigned channel.</w:t>
      </w:r>
    </w:p>
    <w:p w14:paraId="280FE7E3" w14:textId="77777777" w:rsidR="00462267" w:rsidRDefault="00462267" w:rsidP="00462267">
      <w:r>
        <w:rPr>
          <w:rFonts w:hint="eastAsia"/>
          <w:lang w:val="en-US"/>
        </w:rPr>
        <w:t>For fixed VSAT, t</w:t>
      </w:r>
      <w:r>
        <w:t xml:space="preserve">he throughput shall be ≥ 95 % of the maximum throughput of the reference measurement channels as specified in Annexes A.2.3.2 and A.3.3.2 (with one sided dynamic OCNG Pattern OP.1 TDD for the DL-signal as described in </w:t>
      </w:r>
      <w:commentRangeStart w:id="2418"/>
      <w:r>
        <w:t>Annex A.5.2.1</w:t>
      </w:r>
      <w:commentRangeEnd w:id="2418"/>
      <w:r w:rsidR="0028255E">
        <w:rPr>
          <w:rStyle w:val="af"/>
        </w:rPr>
        <w:commentReference w:id="2418"/>
      </w:r>
      <w:r>
        <w:t xml:space="preserve">). The requirement is verified with the test metric of EIS (Link=RX beam peak direction, </w:t>
      </w:r>
      <w:proofErr w:type="spellStart"/>
      <w:r>
        <w:t>Meas</w:t>
      </w:r>
      <w:proofErr w:type="spellEnd"/>
      <w:r>
        <w:t>=Link angle).</w:t>
      </w:r>
    </w:p>
    <w:p w14:paraId="053FB05B" w14:textId="77777777" w:rsidR="00462267" w:rsidRDefault="00462267" w:rsidP="00462267">
      <w:pPr>
        <w:pStyle w:val="TH"/>
      </w:pPr>
      <w:r>
        <w:lastRenderedPageBreak/>
        <w:t xml:space="preserve">Table </w:t>
      </w:r>
      <w:r>
        <w:rPr>
          <w:rFonts w:hint="eastAsia"/>
          <w:lang w:val="en-US"/>
        </w:rPr>
        <w:t>10</w:t>
      </w:r>
      <w:r>
        <w:rPr>
          <w:rFonts w:eastAsia="MS Mincho"/>
        </w:rPr>
        <w:t>.6.</w:t>
      </w:r>
      <w:r>
        <w:rPr>
          <w:rFonts w:hint="eastAsia"/>
          <w:lang w:val="en-US"/>
        </w:rPr>
        <w:t>3</w:t>
      </w:r>
      <w:r>
        <w:rPr>
          <w:rFonts w:eastAsia="MS Mincho"/>
        </w:rPr>
        <w:t>-1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14EDE381" w14:textId="77777777" w:rsidTr="00A06430">
        <w:trPr>
          <w:trHeight w:val="211"/>
          <w:jc w:val="center"/>
        </w:trPr>
        <w:tc>
          <w:tcPr>
            <w:tcW w:w="1628" w:type="dxa"/>
            <w:tcBorders>
              <w:bottom w:val="nil"/>
            </w:tcBorders>
            <w:shd w:val="clear" w:color="auto" w:fill="auto"/>
          </w:tcPr>
          <w:p w14:paraId="775D5212" w14:textId="77777777" w:rsidR="00462267" w:rsidRDefault="00462267" w:rsidP="00A06430">
            <w:pPr>
              <w:pStyle w:val="TAH"/>
              <w:rPr>
                <w:rFonts w:cs="Arial"/>
              </w:rPr>
            </w:pPr>
            <w:r>
              <w:rPr>
                <w:rFonts w:cs="Arial"/>
              </w:rPr>
              <w:t>Rx parameter</w:t>
            </w:r>
          </w:p>
        </w:tc>
        <w:tc>
          <w:tcPr>
            <w:tcW w:w="742" w:type="dxa"/>
            <w:tcBorders>
              <w:bottom w:val="nil"/>
            </w:tcBorders>
            <w:shd w:val="clear" w:color="auto" w:fill="auto"/>
          </w:tcPr>
          <w:p w14:paraId="52227386" w14:textId="77777777" w:rsidR="00462267" w:rsidRDefault="00462267" w:rsidP="00A06430">
            <w:pPr>
              <w:pStyle w:val="TAH"/>
              <w:rPr>
                <w:rFonts w:cs="Arial"/>
              </w:rPr>
            </w:pPr>
            <w:r>
              <w:rPr>
                <w:rFonts w:cs="Arial"/>
              </w:rPr>
              <w:t xml:space="preserve">Units </w:t>
            </w:r>
          </w:p>
        </w:tc>
        <w:tc>
          <w:tcPr>
            <w:tcW w:w="7293" w:type="dxa"/>
            <w:gridSpan w:val="4"/>
          </w:tcPr>
          <w:p w14:paraId="0EB6C69B" w14:textId="77777777" w:rsidR="00462267" w:rsidRDefault="00462267" w:rsidP="00A06430">
            <w:pPr>
              <w:pStyle w:val="TAH"/>
              <w:rPr>
                <w:rFonts w:cs="Arial"/>
              </w:rPr>
            </w:pPr>
            <w:r>
              <w:rPr>
                <w:rFonts w:cs="Arial"/>
              </w:rPr>
              <w:t>Channel bandwidth</w:t>
            </w:r>
          </w:p>
        </w:tc>
      </w:tr>
      <w:tr w:rsidR="00462267" w14:paraId="1DA1A2E8" w14:textId="77777777" w:rsidTr="00A06430">
        <w:trPr>
          <w:trHeight w:val="211"/>
          <w:jc w:val="center"/>
        </w:trPr>
        <w:tc>
          <w:tcPr>
            <w:tcW w:w="1628" w:type="dxa"/>
            <w:tcBorders>
              <w:top w:val="nil"/>
            </w:tcBorders>
            <w:shd w:val="clear" w:color="auto" w:fill="auto"/>
          </w:tcPr>
          <w:p w14:paraId="053D9260" w14:textId="77777777" w:rsidR="00462267" w:rsidRDefault="00462267" w:rsidP="00A06430">
            <w:pPr>
              <w:pStyle w:val="TAH"/>
              <w:rPr>
                <w:rFonts w:cs="Arial"/>
              </w:rPr>
            </w:pPr>
          </w:p>
        </w:tc>
        <w:tc>
          <w:tcPr>
            <w:tcW w:w="742" w:type="dxa"/>
            <w:tcBorders>
              <w:top w:val="nil"/>
            </w:tcBorders>
            <w:shd w:val="clear" w:color="auto" w:fill="auto"/>
          </w:tcPr>
          <w:p w14:paraId="26251D6E" w14:textId="77777777" w:rsidR="00462267" w:rsidRDefault="00462267" w:rsidP="00A06430">
            <w:pPr>
              <w:pStyle w:val="TAH"/>
              <w:rPr>
                <w:rFonts w:cs="Arial"/>
              </w:rPr>
            </w:pPr>
          </w:p>
        </w:tc>
        <w:tc>
          <w:tcPr>
            <w:tcW w:w="1823" w:type="dxa"/>
          </w:tcPr>
          <w:p w14:paraId="78E6D368" w14:textId="77777777" w:rsidR="00462267" w:rsidRDefault="00462267" w:rsidP="00A06430">
            <w:pPr>
              <w:pStyle w:val="TAH"/>
              <w:rPr>
                <w:rFonts w:cs="Arial"/>
              </w:rPr>
            </w:pPr>
            <w:r>
              <w:rPr>
                <w:rFonts w:cs="Arial"/>
              </w:rPr>
              <w:t xml:space="preserve">50 MHz </w:t>
            </w:r>
          </w:p>
        </w:tc>
        <w:tc>
          <w:tcPr>
            <w:tcW w:w="1823" w:type="dxa"/>
          </w:tcPr>
          <w:p w14:paraId="4A4943CD" w14:textId="77777777" w:rsidR="00462267" w:rsidRDefault="00462267" w:rsidP="00A06430">
            <w:pPr>
              <w:pStyle w:val="TAH"/>
              <w:rPr>
                <w:rFonts w:cs="Arial"/>
              </w:rPr>
            </w:pPr>
            <w:r>
              <w:rPr>
                <w:rFonts w:cs="Arial"/>
              </w:rPr>
              <w:t>100 MHz</w:t>
            </w:r>
          </w:p>
        </w:tc>
        <w:tc>
          <w:tcPr>
            <w:tcW w:w="1823" w:type="dxa"/>
          </w:tcPr>
          <w:p w14:paraId="77BAF599" w14:textId="77777777" w:rsidR="00462267" w:rsidRDefault="00462267" w:rsidP="00A06430">
            <w:pPr>
              <w:pStyle w:val="TAH"/>
              <w:rPr>
                <w:rFonts w:cs="Arial"/>
              </w:rPr>
            </w:pPr>
            <w:r>
              <w:rPr>
                <w:rFonts w:cs="Arial"/>
              </w:rPr>
              <w:t>200 MHz</w:t>
            </w:r>
          </w:p>
        </w:tc>
        <w:tc>
          <w:tcPr>
            <w:tcW w:w="1824" w:type="dxa"/>
          </w:tcPr>
          <w:p w14:paraId="5A6CDE86" w14:textId="77777777" w:rsidR="00462267" w:rsidRDefault="00462267" w:rsidP="00A06430">
            <w:pPr>
              <w:pStyle w:val="TAH"/>
              <w:rPr>
                <w:rFonts w:cs="Arial"/>
              </w:rPr>
            </w:pPr>
            <w:r>
              <w:rPr>
                <w:rFonts w:cs="Arial"/>
              </w:rPr>
              <w:t>400 MHz</w:t>
            </w:r>
          </w:p>
        </w:tc>
      </w:tr>
      <w:tr w:rsidR="00462267" w14:paraId="791C59A2" w14:textId="77777777" w:rsidTr="00A06430">
        <w:trPr>
          <w:trHeight w:val="833"/>
          <w:jc w:val="center"/>
        </w:trPr>
        <w:tc>
          <w:tcPr>
            <w:tcW w:w="1628" w:type="dxa"/>
            <w:vAlign w:val="center"/>
          </w:tcPr>
          <w:p w14:paraId="5CF36B28" w14:textId="77777777" w:rsidR="00462267" w:rsidRDefault="00462267" w:rsidP="00A06430">
            <w:pPr>
              <w:pStyle w:val="TAL"/>
            </w:pPr>
            <w:r>
              <w:t>Power in Transmission Bandwidth Configuration</w:t>
            </w:r>
          </w:p>
        </w:tc>
        <w:tc>
          <w:tcPr>
            <w:tcW w:w="742" w:type="dxa"/>
          </w:tcPr>
          <w:p w14:paraId="0162C550" w14:textId="77777777" w:rsidR="00462267" w:rsidRDefault="00462267" w:rsidP="00A06430">
            <w:pPr>
              <w:pStyle w:val="TAC"/>
            </w:pPr>
            <w:r>
              <w:t>dBm</w:t>
            </w:r>
          </w:p>
        </w:tc>
        <w:tc>
          <w:tcPr>
            <w:tcW w:w="7293" w:type="dxa"/>
            <w:gridSpan w:val="4"/>
          </w:tcPr>
          <w:p w14:paraId="45383121" w14:textId="591F0DDD" w:rsidR="00462267" w:rsidDel="00463EE9" w:rsidRDefault="00463EE9" w:rsidP="00A06430">
            <w:pPr>
              <w:pStyle w:val="TAC"/>
              <w:rPr>
                <w:del w:id="2419" w:author="R4-2410583" w:date="2024-05-27T11:32:00Z"/>
              </w:rPr>
            </w:pPr>
            <w:ins w:id="2420" w:author="R4-2410583" w:date="2024-05-27T11:32:00Z">
              <w:r w:rsidRPr="00463EE9">
                <w:rPr>
                  <w:rFonts w:cs="Arial"/>
                </w:rPr>
                <w:t>EIS</w:t>
              </w:r>
              <w:r w:rsidRPr="00463EE9">
                <w:rPr>
                  <w:rFonts w:cs="Arial"/>
                  <w:vertAlign w:val="subscript"/>
                </w:rPr>
                <w:t>REFSENS</w:t>
              </w:r>
              <w:r w:rsidRPr="00463EE9">
                <w:rPr>
                  <w:rFonts w:cs="Arial"/>
                </w:rPr>
                <w:t xml:space="preserve"> + </w:t>
              </w:r>
              <w:r>
                <w:rPr>
                  <w:rFonts w:cs="Arial"/>
                </w:rPr>
                <w:t>6</w:t>
              </w:r>
              <w:r w:rsidRPr="00463EE9">
                <w:rPr>
                  <w:rFonts w:cs="Arial"/>
                </w:rPr>
                <w:t xml:space="preserve"> dB</w:t>
              </w:r>
            </w:ins>
            <w:del w:id="2421" w:author="R4-2410583" w:date="2024-05-27T11:32:00Z">
              <w:r w:rsidR="00462267" w:rsidDel="00463EE9">
                <w:delText>REFSENS + 14 dB</w:delText>
              </w:r>
            </w:del>
          </w:p>
          <w:p w14:paraId="17C19922" w14:textId="77777777" w:rsidR="00462267" w:rsidRDefault="00462267" w:rsidP="00A06430">
            <w:pPr>
              <w:pStyle w:val="TAC"/>
            </w:pPr>
          </w:p>
        </w:tc>
      </w:tr>
      <w:tr w:rsidR="00462267" w14:paraId="541137FE" w14:textId="77777777" w:rsidTr="00A06430">
        <w:trPr>
          <w:trHeight w:val="211"/>
          <w:jc w:val="center"/>
        </w:trPr>
        <w:tc>
          <w:tcPr>
            <w:tcW w:w="1628" w:type="dxa"/>
          </w:tcPr>
          <w:p w14:paraId="4FA7831A" w14:textId="77777777" w:rsidR="00462267" w:rsidRDefault="00462267" w:rsidP="00A06430">
            <w:pPr>
              <w:pStyle w:val="TAL"/>
              <w:rPr>
                <w:rFonts w:eastAsia="MS Mincho"/>
                <w:bCs/>
              </w:rPr>
            </w:pPr>
            <w:proofErr w:type="spellStart"/>
            <w:r>
              <w:rPr>
                <w:rFonts w:eastAsia="MS Mincho"/>
                <w:bCs/>
              </w:rPr>
              <w:t>BW</w:t>
            </w:r>
            <w:r>
              <w:rPr>
                <w:rFonts w:eastAsia="MS Mincho"/>
                <w:bCs/>
                <w:vertAlign w:val="subscript"/>
              </w:rPr>
              <w:t>Interferer</w:t>
            </w:r>
            <w:proofErr w:type="spellEnd"/>
          </w:p>
        </w:tc>
        <w:tc>
          <w:tcPr>
            <w:tcW w:w="742" w:type="dxa"/>
          </w:tcPr>
          <w:p w14:paraId="685D61F9" w14:textId="77777777" w:rsidR="00462267" w:rsidRDefault="00462267" w:rsidP="00A06430">
            <w:pPr>
              <w:pStyle w:val="TAC"/>
            </w:pPr>
            <w:r>
              <w:t>MHz</w:t>
            </w:r>
          </w:p>
        </w:tc>
        <w:tc>
          <w:tcPr>
            <w:tcW w:w="1823" w:type="dxa"/>
          </w:tcPr>
          <w:p w14:paraId="61846C04" w14:textId="77777777" w:rsidR="00462267" w:rsidRDefault="00462267" w:rsidP="00A06430">
            <w:pPr>
              <w:pStyle w:val="TAC"/>
            </w:pPr>
            <w:r>
              <w:t>50</w:t>
            </w:r>
          </w:p>
        </w:tc>
        <w:tc>
          <w:tcPr>
            <w:tcW w:w="1823" w:type="dxa"/>
          </w:tcPr>
          <w:p w14:paraId="3030B823" w14:textId="77777777" w:rsidR="00462267" w:rsidRDefault="00462267" w:rsidP="00A06430">
            <w:pPr>
              <w:pStyle w:val="TAC"/>
            </w:pPr>
            <w:r>
              <w:t>100</w:t>
            </w:r>
          </w:p>
        </w:tc>
        <w:tc>
          <w:tcPr>
            <w:tcW w:w="1823" w:type="dxa"/>
          </w:tcPr>
          <w:p w14:paraId="5814D2A8" w14:textId="77777777" w:rsidR="00462267" w:rsidRDefault="00462267" w:rsidP="00A06430">
            <w:pPr>
              <w:pStyle w:val="TAC"/>
            </w:pPr>
            <w:r>
              <w:t>200</w:t>
            </w:r>
          </w:p>
        </w:tc>
        <w:tc>
          <w:tcPr>
            <w:tcW w:w="1824" w:type="dxa"/>
          </w:tcPr>
          <w:p w14:paraId="31E25CDC" w14:textId="77777777" w:rsidR="00462267" w:rsidRDefault="00462267" w:rsidP="00A06430">
            <w:pPr>
              <w:pStyle w:val="TAC"/>
            </w:pPr>
            <w:r>
              <w:t>400</w:t>
            </w:r>
          </w:p>
        </w:tc>
      </w:tr>
      <w:tr w:rsidR="00463EE9" w14:paraId="3A1183E2" w14:textId="77777777" w:rsidTr="00A06430">
        <w:trPr>
          <w:trHeight w:val="623"/>
          <w:jc w:val="center"/>
        </w:trPr>
        <w:tc>
          <w:tcPr>
            <w:tcW w:w="1628" w:type="dxa"/>
          </w:tcPr>
          <w:p w14:paraId="339DDD79" w14:textId="77777777" w:rsidR="00463EE9" w:rsidRDefault="00463EE9" w:rsidP="00463EE9">
            <w:pPr>
              <w:pStyle w:val="TAL"/>
              <w:rPr>
                <w:rFonts w:eastAsia="MS Mincho"/>
                <w:bCs/>
              </w:rPr>
            </w:pPr>
            <w:proofErr w:type="spellStart"/>
            <w:r>
              <w:rPr>
                <w:rFonts w:eastAsia="MS Mincho"/>
                <w:bCs/>
              </w:rPr>
              <w:t>P</w:t>
            </w:r>
            <w:r>
              <w:rPr>
                <w:rFonts w:eastAsia="MS Mincho"/>
                <w:bCs/>
                <w:vertAlign w:val="subscript"/>
              </w:rPr>
              <w:t>Interferer</w:t>
            </w:r>
            <w:proofErr w:type="spellEnd"/>
          </w:p>
          <w:p w14:paraId="4A462866" w14:textId="77777777" w:rsidR="00463EE9" w:rsidRDefault="00463EE9" w:rsidP="00463EE9">
            <w:pPr>
              <w:pStyle w:val="TAL"/>
              <w:rPr>
                <w:bCs/>
                <w:lang w:val="en-US"/>
              </w:rPr>
            </w:pPr>
            <w:r>
              <w:rPr>
                <w:rFonts w:eastAsia="MS Mincho"/>
                <w:bCs/>
              </w:rPr>
              <w:t>for bands n</w:t>
            </w:r>
            <w:r>
              <w:rPr>
                <w:rFonts w:hint="eastAsia"/>
                <w:bCs/>
                <w:lang w:val="en-US"/>
              </w:rPr>
              <w:t>512</w:t>
            </w:r>
            <w:r>
              <w:rPr>
                <w:rFonts w:eastAsia="MS Mincho"/>
                <w:bCs/>
              </w:rPr>
              <w:t>, n</w:t>
            </w:r>
            <w:r>
              <w:rPr>
                <w:rFonts w:hint="eastAsia"/>
                <w:bCs/>
                <w:lang w:val="en-US"/>
              </w:rPr>
              <w:t>511</w:t>
            </w:r>
            <w:r>
              <w:rPr>
                <w:rFonts w:eastAsia="MS Mincho"/>
                <w:bCs/>
              </w:rPr>
              <w:t>, n</w:t>
            </w:r>
            <w:r>
              <w:rPr>
                <w:rFonts w:hint="eastAsia"/>
                <w:bCs/>
                <w:lang w:val="en-US"/>
              </w:rPr>
              <w:t>510</w:t>
            </w:r>
          </w:p>
        </w:tc>
        <w:tc>
          <w:tcPr>
            <w:tcW w:w="742" w:type="dxa"/>
          </w:tcPr>
          <w:p w14:paraId="0088A8CD" w14:textId="77777777" w:rsidR="00463EE9" w:rsidRDefault="00463EE9" w:rsidP="00463EE9">
            <w:pPr>
              <w:pStyle w:val="TAC"/>
            </w:pPr>
            <w:r>
              <w:t>dBm</w:t>
            </w:r>
          </w:p>
        </w:tc>
        <w:tc>
          <w:tcPr>
            <w:tcW w:w="1823" w:type="dxa"/>
          </w:tcPr>
          <w:p w14:paraId="15C0687D" w14:textId="7B84910C" w:rsidR="00463EE9" w:rsidRDefault="00463EE9" w:rsidP="00463EE9">
            <w:pPr>
              <w:pStyle w:val="TAC"/>
            </w:pPr>
            <w:ins w:id="2422" w:author="R4-2410583" w:date="2024-05-27T11:32:00Z">
              <w:r w:rsidRPr="00463EE9">
                <w:rPr>
                  <w:rFonts w:cs="Arial"/>
                </w:rPr>
                <w:t>EIS</w:t>
              </w:r>
              <w:r w:rsidRPr="00463EE9">
                <w:rPr>
                  <w:rFonts w:cs="Arial"/>
                  <w:vertAlign w:val="subscript"/>
                </w:rPr>
                <w:t>REFSENS</w:t>
              </w:r>
              <w:r w:rsidRPr="00463EE9">
                <w:rPr>
                  <w:rFonts w:cs="Arial"/>
                </w:rPr>
                <w:t xml:space="preserve"> + 28.7 dB</w:t>
              </w:r>
            </w:ins>
            <w:del w:id="2423" w:author="R4-2410583" w:date="2024-05-27T11:32:00Z">
              <w:r w:rsidDel="00463EE9">
                <w:delText xml:space="preserve">REFSENS + </w:delText>
              </w:r>
              <w:r w:rsidDel="00463EE9">
                <w:rPr>
                  <w:rFonts w:hint="eastAsia"/>
                  <w:lang w:val="en-US"/>
                </w:rPr>
                <w:delText>[TBD]</w:delText>
              </w:r>
              <w:r w:rsidDel="00463EE9">
                <w:delText xml:space="preserve"> dB</w:delText>
              </w:r>
            </w:del>
          </w:p>
        </w:tc>
        <w:tc>
          <w:tcPr>
            <w:tcW w:w="1823" w:type="dxa"/>
          </w:tcPr>
          <w:p w14:paraId="117536BE" w14:textId="7C3CB4E4" w:rsidR="00463EE9" w:rsidRDefault="00463EE9" w:rsidP="00463EE9">
            <w:pPr>
              <w:pStyle w:val="TAC"/>
            </w:pPr>
            <w:ins w:id="2424" w:author="R4-2410583" w:date="2024-05-27T11:32:00Z">
              <w:r w:rsidRPr="00855F16">
                <w:rPr>
                  <w:rFonts w:cs="Arial"/>
                </w:rPr>
                <w:t>EIS</w:t>
              </w:r>
              <w:r w:rsidRPr="00855F16">
                <w:rPr>
                  <w:rFonts w:cs="Arial"/>
                  <w:vertAlign w:val="subscript"/>
                </w:rPr>
                <w:t>REFSENS</w:t>
              </w:r>
              <w:r w:rsidRPr="00855F16">
                <w:rPr>
                  <w:rFonts w:cs="Arial"/>
                </w:rPr>
                <w:t xml:space="preserve"> + 28.7 dB</w:t>
              </w:r>
            </w:ins>
            <w:del w:id="2425"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3" w:type="dxa"/>
          </w:tcPr>
          <w:p w14:paraId="58C1BFE5" w14:textId="54E4985A" w:rsidR="00463EE9" w:rsidRDefault="00463EE9" w:rsidP="00463EE9">
            <w:pPr>
              <w:pStyle w:val="TAC"/>
            </w:pPr>
            <w:ins w:id="2426" w:author="R4-2410583" w:date="2024-05-27T11:32:00Z">
              <w:r w:rsidRPr="00855F16">
                <w:rPr>
                  <w:rFonts w:cs="Arial"/>
                </w:rPr>
                <w:t>EIS</w:t>
              </w:r>
              <w:r w:rsidRPr="00855F16">
                <w:rPr>
                  <w:rFonts w:cs="Arial"/>
                  <w:vertAlign w:val="subscript"/>
                </w:rPr>
                <w:t>REFSENS</w:t>
              </w:r>
              <w:r w:rsidRPr="00855F16">
                <w:rPr>
                  <w:rFonts w:cs="Arial"/>
                </w:rPr>
                <w:t xml:space="preserve"> + 28.7 dB</w:t>
              </w:r>
            </w:ins>
            <w:del w:id="2427"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4" w:type="dxa"/>
          </w:tcPr>
          <w:p w14:paraId="1BEBA479" w14:textId="7C8BCC4B" w:rsidR="00463EE9" w:rsidRDefault="00463EE9" w:rsidP="00463EE9">
            <w:pPr>
              <w:pStyle w:val="TAC"/>
            </w:pPr>
            <w:ins w:id="2428" w:author="R4-2410583" w:date="2024-05-27T11:32:00Z">
              <w:r w:rsidRPr="00855F16">
                <w:rPr>
                  <w:rFonts w:cs="Arial"/>
                </w:rPr>
                <w:t>EIS</w:t>
              </w:r>
              <w:r w:rsidRPr="00855F16">
                <w:rPr>
                  <w:rFonts w:cs="Arial"/>
                  <w:vertAlign w:val="subscript"/>
                </w:rPr>
                <w:t>REFSENS</w:t>
              </w:r>
              <w:r w:rsidRPr="00855F16">
                <w:rPr>
                  <w:rFonts w:cs="Arial"/>
                </w:rPr>
                <w:t xml:space="preserve"> + 28.7 dB</w:t>
              </w:r>
            </w:ins>
            <w:del w:id="2429" w:author="R4-2410583" w:date="2024-05-27T11:32:00Z">
              <w:r w:rsidDel="00B51746">
                <w:delText xml:space="preserve">REFSENS + </w:delText>
              </w:r>
              <w:r w:rsidDel="00B51746">
                <w:rPr>
                  <w:rFonts w:hint="eastAsia"/>
                  <w:lang w:val="en-US"/>
                </w:rPr>
                <w:delText>[TBD]</w:delText>
              </w:r>
              <w:r w:rsidDel="00B51746">
                <w:delText xml:space="preserve"> dB</w:delText>
              </w:r>
            </w:del>
          </w:p>
        </w:tc>
      </w:tr>
      <w:tr w:rsidR="00462267" w14:paraId="6C340B97" w14:textId="77777777" w:rsidTr="00A06430">
        <w:trPr>
          <w:trHeight w:val="422"/>
          <w:jc w:val="center"/>
        </w:trPr>
        <w:tc>
          <w:tcPr>
            <w:tcW w:w="1628" w:type="dxa"/>
          </w:tcPr>
          <w:p w14:paraId="4CFD4B58" w14:textId="77777777" w:rsidR="00462267" w:rsidRDefault="00462267" w:rsidP="00A06430">
            <w:pPr>
              <w:pStyle w:val="TAL"/>
              <w:rPr>
                <w:i/>
              </w:rPr>
            </w:pPr>
            <w:proofErr w:type="spellStart"/>
            <w:r>
              <w:rPr>
                <w:rFonts w:eastAsia="MS Mincho"/>
                <w:bCs/>
              </w:rPr>
              <w:t>F</w:t>
            </w:r>
            <w:r>
              <w:rPr>
                <w:rFonts w:eastAsia="MS Mincho"/>
                <w:bCs/>
                <w:vertAlign w:val="subscript"/>
              </w:rPr>
              <w:t>Interferer</w:t>
            </w:r>
            <w:proofErr w:type="spellEnd"/>
            <w:r>
              <w:rPr>
                <w:rFonts w:eastAsia="MS Mincho"/>
                <w:bCs/>
              </w:rPr>
              <w:t xml:space="preserve"> (offset)</w:t>
            </w:r>
          </w:p>
        </w:tc>
        <w:tc>
          <w:tcPr>
            <w:tcW w:w="742" w:type="dxa"/>
          </w:tcPr>
          <w:p w14:paraId="2C404B6F" w14:textId="77777777" w:rsidR="00462267" w:rsidRDefault="00462267" w:rsidP="00A06430">
            <w:pPr>
              <w:pStyle w:val="TAC"/>
            </w:pPr>
            <w:r>
              <w:t>MHz</w:t>
            </w:r>
          </w:p>
        </w:tc>
        <w:tc>
          <w:tcPr>
            <w:tcW w:w="1823" w:type="dxa"/>
          </w:tcPr>
          <w:p w14:paraId="399A9A58" w14:textId="77777777" w:rsidR="00462267" w:rsidRDefault="00462267" w:rsidP="00A06430">
            <w:pPr>
              <w:pStyle w:val="TAC"/>
            </w:pPr>
            <w:r>
              <w:t>≤ -100 &amp; ≥ 100</w:t>
            </w:r>
          </w:p>
          <w:p w14:paraId="7B200492" w14:textId="77777777" w:rsidR="00462267" w:rsidRDefault="00462267" w:rsidP="00A06430">
            <w:pPr>
              <w:pStyle w:val="TAC"/>
            </w:pPr>
            <w:r>
              <w:t>NOTE 5</w:t>
            </w:r>
          </w:p>
        </w:tc>
        <w:tc>
          <w:tcPr>
            <w:tcW w:w="1823" w:type="dxa"/>
          </w:tcPr>
          <w:p w14:paraId="165C56BE" w14:textId="77777777" w:rsidR="00462267" w:rsidRDefault="00462267" w:rsidP="00A06430">
            <w:pPr>
              <w:pStyle w:val="TAC"/>
            </w:pPr>
            <w:r>
              <w:t>≤ -200 &amp; ≥ 200</w:t>
            </w:r>
          </w:p>
          <w:p w14:paraId="6F787AAE" w14:textId="77777777" w:rsidR="00462267" w:rsidRDefault="00462267" w:rsidP="00A06430">
            <w:pPr>
              <w:pStyle w:val="TAC"/>
            </w:pPr>
            <w:r>
              <w:t>NOTE 5</w:t>
            </w:r>
          </w:p>
        </w:tc>
        <w:tc>
          <w:tcPr>
            <w:tcW w:w="1823" w:type="dxa"/>
          </w:tcPr>
          <w:p w14:paraId="7C07663C" w14:textId="77777777" w:rsidR="00462267" w:rsidRDefault="00462267" w:rsidP="00A06430">
            <w:pPr>
              <w:pStyle w:val="TAC"/>
            </w:pPr>
            <w:r>
              <w:t>≤ -400 &amp; ≥ 400</w:t>
            </w:r>
          </w:p>
          <w:p w14:paraId="42EA03E8" w14:textId="77777777" w:rsidR="00462267" w:rsidRDefault="00462267" w:rsidP="00A06430">
            <w:pPr>
              <w:pStyle w:val="TAC"/>
            </w:pPr>
            <w:r>
              <w:t>NOTE 5</w:t>
            </w:r>
          </w:p>
        </w:tc>
        <w:tc>
          <w:tcPr>
            <w:tcW w:w="1824" w:type="dxa"/>
          </w:tcPr>
          <w:p w14:paraId="26A4BBB7" w14:textId="77777777" w:rsidR="00462267" w:rsidRDefault="00462267" w:rsidP="00A06430">
            <w:pPr>
              <w:pStyle w:val="TAC"/>
            </w:pPr>
            <w:r>
              <w:t>≤ -800 &amp; ≥ 800</w:t>
            </w:r>
          </w:p>
          <w:p w14:paraId="18C22C8E" w14:textId="77777777" w:rsidR="00462267" w:rsidRDefault="00462267" w:rsidP="00A06430">
            <w:pPr>
              <w:pStyle w:val="TAC"/>
            </w:pPr>
            <w:r>
              <w:t>NOTE 5</w:t>
            </w:r>
          </w:p>
        </w:tc>
      </w:tr>
      <w:tr w:rsidR="00462267" w14:paraId="483D01C0" w14:textId="77777777" w:rsidTr="00A06430">
        <w:trPr>
          <w:trHeight w:val="623"/>
          <w:jc w:val="center"/>
        </w:trPr>
        <w:tc>
          <w:tcPr>
            <w:tcW w:w="1628" w:type="dxa"/>
          </w:tcPr>
          <w:p w14:paraId="23AD8F0D" w14:textId="77777777" w:rsidR="00462267" w:rsidRDefault="00462267" w:rsidP="00A06430">
            <w:pPr>
              <w:pStyle w:val="TAL"/>
              <w:rPr>
                <w:rFonts w:eastAsia="MS Mincho"/>
                <w:bCs/>
              </w:rPr>
            </w:pPr>
            <w:proofErr w:type="spellStart"/>
            <w:r>
              <w:rPr>
                <w:rFonts w:eastAsia="MS Mincho"/>
                <w:bCs/>
              </w:rPr>
              <w:t>F</w:t>
            </w:r>
            <w:r>
              <w:rPr>
                <w:rFonts w:eastAsia="MS Mincho"/>
                <w:bCs/>
                <w:vertAlign w:val="subscript"/>
              </w:rPr>
              <w:t>Interferer</w:t>
            </w:r>
            <w:proofErr w:type="spellEnd"/>
          </w:p>
        </w:tc>
        <w:tc>
          <w:tcPr>
            <w:tcW w:w="742" w:type="dxa"/>
          </w:tcPr>
          <w:p w14:paraId="5455AE7A" w14:textId="77777777" w:rsidR="00462267" w:rsidRDefault="00462267" w:rsidP="00A06430">
            <w:pPr>
              <w:pStyle w:val="TAC"/>
            </w:pPr>
            <w:r>
              <w:t>MHz</w:t>
            </w:r>
          </w:p>
        </w:tc>
        <w:tc>
          <w:tcPr>
            <w:tcW w:w="1823" w:type="dxa"/>
          </w:tcPr>
          <w:p w14:paraId="76136678"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+ 25</w:t>
            </w:r>
          </w:p>
          <w:p w14:paraId="614EF5DD"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- 25</w:t>
            </w:r>
          </w:p>
        </w:tc>
        <w:tc>
          <w:tcPr>
            <w:tcW w:w="1823" w:type="dxa"/>
          </w:tcPr>
          <w:p w14:paraId="2D3B0B42"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+ 50</w:t>
            </w:r>
          </w:p>
          <w:p w14:paraId="4D2BB300"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- 50</w:t>
            </w:r>
          </w:p>
        </w:tc>
        <w:tc>
          <w:tcPr>
            <w:tcW w:w="1823" w:type="dxa"/>
          </w:tcPr>
          <w:p w14:paraId="207EE08B"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+ 100</w:t>
            </w:r>
          </w:p>
          <w:p w14:paraId="3E78EA4C"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- 100</w:t>
            </w:r>
          </w:p>
        </w:tc>
        <w:tc>
          <w:tcPr>
            <w:tcW w:w="1824" w:type="dxa"/>
          </w:tcPr>
          <w:p w14:paraId="3FC1291F"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+ 200</w:t>
            </w:r>
          </w:p>
          <w:p w14:paraId="705356FC"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- 200</w:t>
            </w:r>
          </w:p>
        </w:tc>
      </w:tr>
      <w:tr w:rsidR="00462267" w14:paraId="7CB2A219" w14:textId="77777777" w:rsidTr="00A06430">
        <w:trPr>
          <w:trHeight w:val="400"/>
          <w:jc w:val="center"/>
        </w:trPr>
        <w:tc>
          <w:tcPr>
            <w:tcW w:w="9663" w:type="dxa"/>
            <w:gridSpan w:val="6"/>
          </w:tcPr>
          <w:p w14:paraId="6778F47F" w14:textId="77777777" w:rsidR="00462267" w:rsidRPr="00907BC0" w:rsidRDefault="00462267" w:rsidP="00A06430">
            <w:pPr>
              <w:pStyle w:val="TAN"/>
              <w:rPr>
                <w:rFonts w:eastAsia="MS Mincho"/>
              </w:rPr>
            </w:pPr>
            <w:r w:rsidRPr="00907BC0">
              <w:rPr>
                <w:rFonts w:eastAsia="MS Mincho"/>
              </w:rPr>
              <w:t>NOTE 1:</w:t>
            </w:r>
            <w:r w:rsidRPr="00907BC0">
              <w:rPr>
                <w:rFonts w:eastAsia="MS Mincho"/>
              </w:rPr>
              <w:tab/>
              <w:t xml:space="preserve">The interferer consists of the Reference measurement channel specified in Annex A.3.3.2 with </w:t>
            </w:r>
            <w:r w:rsidRPr="00907BC0">
              <w:t xml:space="preserve">one sided dynamic OCNG Pattern as described in Annex A.5.2.1 and </w:t>
            </w:r>
            <w:r w:rsidRPr="00907BC0">
              <w:rPr>
                <w:rFonts w:eastAsia="MS Mincho"/>
              </w:rPr>
              <w:t>set-up according to Annex C.</w:t>
            </w:r>
          </w:p>
          <w:p w14:paraId="26488C7F" w14:textId="5519A381" w:rsidR="00462267" w:rsidRPr="00907BC0" w:rsidRDefault="00462267" w:rsidP="00A06430">
            <w:pPr>
              <w:pStyle w:val="TAN"/>
              <w:rPr>
                <w:rFonts w:eastAsia="MS Mincho"/>
              </w:rPr>
            </w:pPr>
            <w:r w:rsidRPr="00907BC0">
              <w:rPr>
                <w:rFonts w:eastAsia="MS Mincho"/>
              </w:rPr>
              <w:t>NOTE</w:t>
            </w:r>
            <w:ins w:id="2430" w:author="JK" w:date="2024-05-27T13:06:00Z">
              <w:r w:rsidR="00106918">
                <w:rPr>
                  <w:rFonts w:eastAsia="MS Mincho"/>
                </w:rPr>
                <w:t xml:space="preserve"> </w:t>
              </w:r>
            </w:ins>
            <w:r w:rsidRPr="00907BC0">
              <w:rPr>
                <w:rFonts w:eastAsia="MS Mincho"/>
              </w:rPr>
              <w:t>2:</w:t>
            </w:r>
            <w:r w:rsidRPr="00907BC0">
              <w:rPr>
                <w:rFonts w:eastAsia="MS Mincho"/>
              </w:rPr>
              <w:tab/>
              <w:t xml:space="preserve">The REFSENS power level is specified in Clause </w:t>
            </w:r>
            <w:r w:rsidRPr="00907BC0">
              <w:rPr>
                <w:rFonts w:hint="eastAsia"/>
                <w:lang w:val="en-US"/>
              </w:rPr>
              <w:t>10</w:t>
            </w:r>
            <w:r w:rsidRPr="00907BC0">
              <w:rPr>
                <w:rFonts w:eastAsia="MS Mincho"/>
              </w:rPr>
              <w:t xml:space="preserve">.3.2, which are applicable according to different </w:t>
            </w:r>
            <w:r w:rsidRPr="00907BC0">
              <w:rPr>
                <w:rFonts w:hint="eastAsia"/>
                <w:lang w:val="en-US"/>
              </w:rPr>
              <w:t>VSAT types</w:t>
            </w:r>
            <w:r w:rsidRPr="00907BC0">
              <w:rPr>
                <w:rFonts w:eastAsia="MS Mincho"/>
              </w:rPr>
              <w:t>.</w:t>
            </w:r>
          </w:p>
          <w:p w14:paraId="4842AE3E" w14:textId="77777777" w:rsidR="00462267" w:rsidRPr="00907BC0" w:rsidRDefault="00462267" w:rsidP="00A06430">
            <w:pPr>
              <w:pStyle w:val="TAN"/>
              <w:rPr>
                <w:rFonts w:eastAsia="MS Mincho"/>
              </w:rPr>
            </w:pPr>
            <w:r w:rsidRPr="00907BC0">
              <w:rPr>
                <w:rFonts w:eastAsia="MS Mincho"/>
              </w:rPr>
              <w:t>NOTE 3:</w:t>
            </w:r>
            <w:r w:rsidRPr="00907BC0">
              <w:rPr>
                <w:rFonts w:eastAsia="MS Mincho"/>
              </w:rPr>
              <w:tab/>
              <w:t>The wanted signal consists of the reference measurement channel specified in Annex A.3.3.2 with one sided dynamic OCNG pattern</w:t>
            </w:r>
            <w:r w:rsidRPr="00907BC0">
              <w:rPr>
                <w:rFonts w:hint="eastAsia"/>
                <w:lang w:val="en-US"/>
              </w:rPr>
              <w:t xml:space="preserve"> </w:t>
            </w:r>
            <w:r w:rsidRPr="00907BC0">
              <w:rPr>
                <w:rFonts w:eastAsia="MS Mincho"/>
              </w:rPr>
              <w:t>as described in Annex A.5.2.1 and set-up according to Annex C.</w:t>
            </w:r>
          </w:p>
          <w:p w14:paraId="41234CA7" w14:textId="77777777" w:rsidR="00462267" w:rsidRPr="00907BC0" w:rsidRDefault="00462267" w:rsidP="00A06430">
            <w:pPr>
              <w:pStyle w:val="TAN"/>
              <w:rPr>
                <w:rFonts w:eastAsia="MS Mincho"/>
              </w:rPr>
            </w:pPr>
            <w:r w:rsidRPr="00907BC0">
              <w:rPr>
                <w:rFonts w:eastAsia="MS Mincho"/>
              </w:rPr>
              <w:t>NOTE 4:</w:t>
            </w:r>
            <w:r w:rsidRPr="00907BC0">
              <w:rPr>
                <w:rFonts w:eastAsia="MS Mincho"/>
              </w:rPr>
              <w:tab/>
              <w:t xml:space="preserve"> Void</w:t>
            </w:r>
          </w:p>
          <w:p w14:paraId="02406B21" w14:textId="77777777" w:rsidR="00462267" w:rsidRPr="00907BC0" w:rsidRDefault="00462267" w:rsidP="00A06430">
            <w:pPr>
              <w:pStyle w:val="TAN"/>
              <w:rPr>
                <w:rFonts w:eastAsia="MS Mincho"/>
              </w:rPr>
            </w:pPr>
            <w:r w:rsidRPr="00907BC0">
              <w:rPr>
                <w:rFonts w:eastAsia="MS Mincho"/>
              </w:rPr>
              <w:t>NOTE 5:</w:t>
            </w:r>
            <w:r w:rsidRPr="00907BC0">
              <w:rPr>
                <w:rFonts w:eastAsia="MS Mincho"/>
              </w:rPr>
              <w:tab/>
              <w:t xml:space="preserve">The absolute value of the interferer offset </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(offset) shall be further adjusted (CEIL(|</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(offset)|/SCS) + 0.5)*SCS MHz with SCS the sub-carrier spacing of the wanted signal in </w:t>
            </w:r>
            <w:proofErr w:type="spellStart"/>
            <w:r w:rsidRPr="00907BC0">
              <w:rPr>
                <w:rFonts w:eastAsia="MS Mincho"/>
              </w:rPr>
              <w:t>MHz.</w:t>
            </w:r>
            <w:proofErr w:type="spellEnd"/>
            <w:r w:rsidRPr="00907BC0">
              <w:rPr>
                <w:rFonts w:eastAsia="MS Mincho"/>
              </w:rPr>
              <w:t xml:space="preserve"> Wanted and interferer signal have same SCS.</w:t>
            </w:r>
          </w:p>
          <w:p w14:paraId="7C5A76E6" w14:textId="77777777" w:rsidR="00462267" w:rsidRPr="00907BC0" w:rsidRDefault="00462267" w:rsidP="00A06430">
            <w:pPr>
              <w:pStyle w:val="TAN"/>
              <w:rPr>
                <w:rFonts w:eastAsia="MS Mincho"/>
              </w:rPr>
            </w:pPr>
            <w:r w:rsidRPr="00907BC0">
              <w:rPr>
                <w:rFonts w:eastAsia="MS Mincho"/>
              </w:rPr>
              <w:t>NOTE 6:</w:t>
            </w:r>
            <w:r w:rsidRPr="00907BC0">
              <w:rPr>
                <w:rFonts w:eastAsia="MS Mincho"/>
              </w:rPr>
              <w:tab/>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range values for unwanted modulated interfering signals are interferer </w:t>
            </w:r>
            <w:proofErr w:type="spellStart"/>
            <w:r w:rsidRPr="00907BC0">
              <w:rPr>
                <w:rFonts w:eastAsia="MS Mincho"/>
              </w:rPr>
              <w:t>center</w:t>
            </w:r>
            <w:proofErr w:type="spellEnd"/>
            <w:r w:rsidRPr="00907BC0">
              <w:rPr>
                <w:rFonts w:eastAsia="MS Mincho"/>
              </w:rPr>
              <w:t xml:space="preserve"> frequencies.</w:t>
            </w:r>
          </w:p>
          <w:p w14:paraId="35905250" w14:textId="77777777" w:rsidR="00462267" w:rsidRDefault="00462267" w:rsidP="00A06430">
            <w:pPr>
              <w:pStyle w:val="TAN"/>
              <w:rPr>
                <w:rFonts w:eastAsia="MS Mincho"/>
              </w:rPr>
            </w:pPr>
            <w:r w:rsidRPr="00907BC0">
              <w:rPr>
                <w:rFonts w:eastAsia="MS Mincho"/>
              </w:rPr>
              <w:t>NOTE 7:</w:t>
            </w:r>
            <w:r w:rsidRPr="00907BC0">
              <w:rPr>
                <w:rFonts w:eastAsia="MS Mincho"/>
              </w:rPr>
              <w:tab/>
            </w:r>
            <w:r w:rsidRPr="00907BC0">
              <w:rPr>
                <w:rFonts w:eastAsia="MS Mincho" w:cs="Arial"/>
              </w:rPr>
              <w:t xml:space="preserve">The transmitter shall be set to </w:t>
            </w:r>
            <w:r w:rsidRPr="00907BC0">
              <w:rPr>
                <w:rFonts w:cs="Arial" w:hint="eastAsia"/>
                <w:lang w:val="en-US"/>
              </w:rPr>
              <w:t>[</w:t>
            </w:r>
            <w:r w:rsidRPr="00907BC0">
              <w:rPr>
                <w:rFonts w:eastAsia="MS Mincho" w:cs="Arial"/>
              </w:rPr>
              <w:t>4 dB</w:t>
            </w:r>
            <w:r w:rsidRPr="00907BC0">
              <w:rPr>
                <w:rFonts w:cs="Arial" w:hint="eastAsia"/>
                <w:lang w:val="en-US"/>
              </w:rPr>
              <w:t>]</w:t>
            </w:r>
            <w:r w:rsidRPr="00907BC0">
              <w:rPr>
                <w:rFonts w:eastAsia="MS Mincho" w:cs="Arial"/>
              </w:rPr>
              <w:t xml:space="preserve"> below the </w:t>
            </w:r>
            <w:proofErr w:type="spellStart"/>
            <w:r w:rsidRPr="00907BC0">
              <w:rPr>
                <w:rFonts w:eastAsia="MS Mincho" w:cs="Arial"/>
              </w:rPr>
              <w:t>P</w:t>
            </w:r>
            <w:r w:rsidRPr="00907BC0">
              <w:rPr>
                <w:rFonts w:eastAsia="MS Mincho" w:cs="Arial"/>
                <w:vertAlign w:val="subscript"/>
              </w:rPr>
              <w:t>UMAX,f,c</w:t>
            </w:r>
            <w:proofErr w:type="spellEnd"/>
            <w:r w:rsidRPr="00907BC0">
              <w:rPr>
                <w:rFonts w:eastAsia="MS Mincho" w:cs="Arial"/>
              </w:rPr>
              <w:t xml:space="preserve"> as defined in clause </w:t>
            </w:r>
            <w:r w:rsidRPr="00907BC0">
              <w:rPr>
                <w:rFonts w:cs="Arial" w:hint="eastAsia"/>
                <w:lang w:val="en-US"/>
              </w:rPr>
              <w:t>9</w:t>
            </w:r>
            <w:r w:rsidRPr="00907BC0">
              <w:rPr>
                <w:rFonts w:eastAsia="MS Mincho" w:cs="Arial"/>
              </w:rPr>
              <w:t>.2.</w:t>
            </w:r>
            <w:r w:rsidRPr="00907BC0">
              <w:rPr>
                <w:rFonts w:cs="Arial" w:hint="eastAsia"/>
                <w:lang w:val="en-US"/>
              </w:rPr>
              <w:t>3</w:t>
            </w:r>
            <w:r w:rsidRPr="00907BC0">
              <w:rPr>
                <w:rFonts w:eastAsia="MS Mincho" w:cs="Arial"/>
              </w:rPr>
              <w:t xml:space="preserve">, with uplink configuration specified in </w:t>
            </w:r>
            <w:r w:rsidRPr="00907BC0">
              <w:t xml:space="preserve">Table </w:t>
            </w:r>
            <w:r w:rsidRPr="00907BC0">
              <w:rPr>
                <w:rFonts w:hint="eastAsia"/>
                <w:lang w:val="en-US"/>
              </w:rPr>
              <w:t>10</w:t>
            </w:r>
            <w:r w:rsidRPr="00907BC0">
              <w:t>.3.2.1-2</w:t>
            </w:r>
            <w:r w:rsidRPr="00907BC0">
              <w:rPr>
                <w:rFonts w:eastAsia="MS Mincho" w:cs="Arial"/>
              </w:rPr>
              <w:t>.</w:t>
            </w:r>
          </w:p>
        </w:tc>
      </w:tr>
    </w:tbl>
    <w:p w14:paraId="0998B28E" w14:textId="2B36C7E7" w:rsidR="00462267" w:rsidRPr="00462267" w:rsidRDefault="00462267" w:rsidP="00462267"/>
    <w:p w14:paraId="424F6EB3" w14:textId="399A8EF5"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106918">
        <w:rPr>
          <w:rFonts w:ascii="Calibri" w:hAnsi="Calibri" w:cs="Calibri"/>
          <w:b/>
          <w:snapToGrid w:val="0"/>
          <w:color w:val="FF0000"/>
          <w:sz w:val="28"/>
        </w:rPr>
        <w:t>9</w:t>
      </w:r>
      <w:r>
        <w:rPr>
          <w:rFonts w:ascii="Calibri" w:hAnsi="Calibri" w:cs="Calibri"/>
          <w:b/>
          <w:snapToGrid w:val="0"/>
          <w:color w:val="FF0000"/>
          <w:sz w:val="28"/>
        </w:rPr>
        <w:t>&gt;</w:t>
      </w:r>
    </w:p>
    <w:p w14:paraId="6F9FB8F0" w14:textId="0B851AA8" w:rsidR="00462267" w:rsidRP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106918">
        <w:rPr>
          <w:rFonts w:ascii="Calibri" w:hAnsi="Calibri" w:cs="Calibri"/>
          <w:b/>
          <w:snapToGrid w:val="0"/>
          <w:color w:val="FF0000"/>
          <w:sz w:val="28"/>
        </w:rPr>
        <w:t>10</w:t>
      </w:r>
      <w:r>
        <w:rPr>
          <w:rFonts w:ascii="Calibri" w:hAnsi="Calibri" w:cs="Calibri"/>
          <w:b/>
          <w:snapToGrid w:val="0"/>
          <w:color w:val="FF0000"/>
          <w:sz w:val="28"/>
        </w:rPr>
        <w:t>&gt;</w:t>
      </w:r>
    </w:p>
    <w:p w14:paraId="7A7D064A" w14:textId="34177A60" w:rsidR="00741280" w:rsidRDefault="00741280" w:rsidP="00741280">
      <w:pPr>
        <w:pStyle w:val="2"/>
        <w:rPr>
          <w:ins w:id="2431" w:author="R4-2406606" w:date="2024-04-23T21:01:00Z"/>
        </w:rPr>
      </w:pPr>
      <w:bookmarkStart w:id="2432" w:name="_Toc21339518"/>
      <w:bookmarkStart w:id="2433" w:name="_Toc29804735"/>
      <w:ins w:id="2434" w:author="R4-2406606" w:date="2024-04-23T21:01:00Z">
        <w:del w:id="2435" w:author="R4-2408702" w:date="2024-05-27T10:13:00Z">
          <w:r w:rsidDel="00B80931">
            <w:rPr>
              <w:rFonts w:hint="eastAsia"/>
              <w:lang w:val="en-US"/>
            </w:rPr>
            <w:delText>[</w:delText>
          </w:r>
        </w:del>
        <w:r>
          <w:rPr>
            <w:rFonts w:hint="eastAsia"/>
            <w:lang w:val="en-US"/>
          </w:rPr>
          <w:t>10</w:t>
        </w:r>
        <w:r>
          <w:t>.8</w:t>
        </w:r>
        <w:r>
          <w:tab/>
        </w:r>
        <w:bookmarkEnd w:id="2432"/>
        <w:bookmarkEnd w:id="2433"/>
        <w:r>
          <w:t>Receiver antenna off-axis performance</w:t>
        </w:r>
      </w:ins>
    </w:p>
    <w:p w14:paraId="29673580" w14:textId="03BE8D4B" w:rsidR="00741280" w:rsidRDefault="00741280" w:rsidP="00741280">
      <w:pPr>
        <w:rPr>
          <w:ins w:id="2436" w:author="R4-2406606" w:date="2024-04-23T21:01:00Z"/>
          <w:rFonts w:cs="v5.0.0"/>
        </w:rPr>
      </w:pPr>
      <w:ins w:id="2437" w:author="R4-2406606" w:date="2024-04-23T21:01:00Z">
        <w:r>
          <w:rPr>
            <w:rFonts w:cs="v5.0.0"/>
          </w:rPr>
          <w:t xml:space="preserve">The following additional </w:t>
        </w:r>
        <w:del w:id="2438" w:author="R4-2408702" w:date="2024-05-27T10:13:00Z">
          <w:r w:rsidDel="00B80931">
            <w:rPr>
              <w:rFonts w:cs="v5.0.0"/>
            </w:rPr>
            <w:delText>regional </w:delText>
          </w:r>
        </w:del>
        <w:r>
          <w:rPr>
            <w:rFonts w:cs="v5.0.0"/>
          </w:rPr>
          <w:t>requirements are applicable to NTN VSAT operating in band n512</w:t>
        </w:r>
        <w:del w:id="2439" w:author="R4-2408702" w:date="2024-05-27T10:13:00Z">
          <w:r w:rsidDel="00B80931">
            <w:rPr>
              <w:rFonts w:cs="v5.0.0"/>
            </w:rPr>
            <w:delText> referring to EN 301 360, EN 301 459, EN 303 699, EN 303 978</w:delText>
          </w:r>
        </w:del>
        <w:r>
          <w:rPr>
            <w:rFonts w:cs="v5.0.0"/>
          </w:rPr>
          <w:t>.</w:t>
        </w:r>
      </w:ins>
    </w:p>
    <w:p w14:paraId="777C49A3" w14:textId="77777777" w:rsidR="00741280" w:rsidRDefault="00741280" w:rsidP="00741280">
      <w:pPr>
        <w:rPr>
          <w:ins w:id="2440" w:author="R4-2406606" w:date="2024-04-23T21:01:00Z"/>
        </w:rPr>
      </w:pPr>
      <w:ins w:id="2441" w:author="R4-2406606" w:date="2024-04-23T21:01:00Z">
        <w:r>
          <w:rPr>
            <w:rFonts w:cs="v5.0.0"/>
          </w:rPr>
          <w:t xml:space="preserve">The receiver antenna off-axis gain of each co-polarized components in any direction </w:t>
        </w:r>
        <w:r>
          <w:t>φ</w:t>
        </w:r>
        <w:r>
          <w:rPr>
            <w:rFonts w:cs="v5.0.0"/>
          </w:rPr>
          <w:t xml:space="preserve"> degrees from the antenna main beam shall not exceed the levels specified in Table 10.8-1. </w:t>
        </w:r>
      </w:ins>
    </w:p>
    <w:p w14:paraId="7621DFC2" w14:textId="77777777" w:rsidR="00741280" w:rsidRDefault="00741280" w:rsidP="00741280">
      <w:pPr>
        <w:pStyle w:val="TAC"/>
        <w:ind w:left="2272" w:firstLine="284"/>
        <w:jc w:val="left"/>
        <w:rPr>
          <w:ins w:id="2442" w:author="R4-2406606" w:date="2024-04-23T21:01:00Z"/>
          <w:b/>
          <w:bCs/>
          <w:lang w:val="en-US"/>
        </w:rPr>
      </w:pPr>
      <w:ins w:id="2443" w:author="R4-2406606" w:date="2024-04-23T21:01:00Z">
        <w:r>
          <w:rPr>
            <w:b/>
            <w:bCs/>
          </w:rPr>
          <w:t>Table 10.8-1: Off-axis Co-polarized gain limit</w:t>
        </w:r>
      </w:ins>
    </w:p>
    <w:p w14:paraId="0C9204E6" w14:textId="77777777" w:rsidR="00741280" w:rsidRDefault="00741280" w:rsidP="00741280">
      <w:pPr>
        <w:pStyle w:val="TAC"/>
        <w:rPr>
          <w:ins w:id="2444"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47E1D478" w14:textId="77777777" w:rsidTr="00D83DC7">
        <w:trPr>
          <w:jc w:val="center"/>
          <w:ins w:id="2445" w:author="R4-2406606" w:date="2024-04-23T21:01:00Z"/>
        </w:trPr>
        <w:tc>
          <w:tcPr>
            <w:tcW w:w="3210" w:type="dxa"/>
          </w:tcPr>
          <w:p w14:paraId="58D2A2ED" w14:textId="77777777" w:rsidR="00741280" w:rsidRDefault="00741280" w:rsidP="00D83DC7">
            <w:pPr>
              <w:pStyle w:val="TAH"/>
              <w:rPr>
                <w:ins w:id="2446" w:author="R4-2406606" w:date="2024-04-23T21:01:00Z"/>
                <w:shd w:val="clear" w:color="auto" w:fill="FFFFFF"/>
              </w:rPr>
            </w:pPr>
            <w:ins w:id="2447" w:author="R4-2406606" w:date="2024-04-23T21:01:00Z">
              <w:r>
                <w:t>φ</w:t>
              </w:r>
              <w:r>
                <w:rPr>
                  <w:shd w:val="clear" w:color="auto" w:fill="FFFFFF"/>
                </w:rPr>
                <w:t xml:space="preserve"> value (degree)</w:t>
              </w:r>
            </w:ins>
          </w:p>
        </w:tc>
        <w:tc>
          <w:tcPr>
            <w:tcW w:w="3984" w:type="dxa"/>
          </w:tcPr>
          <w:p w14:paraId="23C140DB" w14:textId="77777777" w:rsidR="00741280" w:rsidRDefault="00741280" w:rsidP="00D83DC7">
            <w:pPr>
              <w:pStyle w:val="TAH"/>
              <w:rPr>
                <w:ins w:id="2448" w:author="R4-2406606" w:date="2024-04-23T21:01:00Z"/>
                <w:lang w:val="en-US"/>
              </w:rPr>
            </w:pPr>
            <w:ins w:id="2449" w:author="R4-2406606" w:date="2024-04-23T21:01:00Z">
              <w:r>
                <w:rPr>
                  <w:lang w:val="en-US"/>
                </w:rPr>
                <w:t>gain (</w:t>
              </w:r>
              <w:proofErr w:type="spellStart"/>
              <w:r>
                <w:rPr>
                  <w:lang w:val="en-US"/>
                </w:rPr>
                <w:t>dBi</w:t>
              </w:r>
              <w:proofErr w:type="spellEnd"/>
              <w:r>
                <w:rPr>
                  <w:lang w:val="en-US"/>
                </w:rPr>
                <w:t>)</w:t>
              </w:r>
            </w:ins>
          </w:p>
        </w:tc>
      </w:tr>
      <w:tr w:rsidR="00741280" w14:paraId="1958A68C" w14:textId="77777777" w:rsidTr="00D83DC7">
        <w:trPr>
          <w:jc w:val="center"/>
          <w:ins w:id="2450" w:author="R4-2406606" w:date="2024-04-23T21:01:00Z"/>
        </w:trPr>
        <w:tc>
          <w:tcPr>
            <w:tcW w:w="3210" w:type="dxa"/>
          </w:tcPr>
          <w:p w14:paraId="3DA0E14D" w14:textId="77777777" w:rsidR="00741280" w:rsidRDefault="00741280" w:rsidP="00D83DC7">
            <w:pPr>
              <w:pStyle w:val="TAC"/>
              <w:rPr>
                <w:ins w:id="2451" w:author="R4-2406606" w:date="2024-04-23T21:01:00Z"/>
                <w:shd w:val="clear" w:color="auto" w:fill="FFFFFF"/>
              </w:rPr>
            </w:pPr>
            <w:proofErr w:type="spellStart"/>
            <w:ins w:id="2452" w:author="R4-2406606" w:date="2024-04-23T21:01:00Z">
              <w:r>
                <w:t>φ</w:t>
              </w:r>
              <w:r>
                <w:rPr>
                  <w:vertAlign w:val="subscript"/>
                </w:rPr>
                <w:t>min</w:t>
              </w:r>
              <w:proofErr w:type="spellEnd"/>
              <w:r>
                <w:t xml:space="preserve"> </w:t>
              </w:r>
              <w:r>
                <w:rPr>
                  <w:shd w:val="clear" w:color="auto" w:fill="FFFFFF"/>
                </w:rPr>
                <w:t xml:space="preserve"> ≤ </w:t>
              </w:r>
              <w:r>
                <w:t>φ</w:t>
              </w:r>
              <w:r>
                <w:rPr>
                  <w:shd w:val="clear" w:color="auto" w:fill="FFFFFF"/>
                </w:rPr>
                <w:t xml:space="preserve"> ≤ 48°</w:t>
              </w:r>
            </w:ins>
          </w:p>
        </w:tc>
        <w:tc>
          <w:tcPr>
            <w:tcW w:w="3984" w:type="dxa"/>
          </w:tcPr>
          <w:p w14:paraId="5FF01B6A" w14:textId="77777777" w:rsidR="00741280" w:rsidRDefault="00741280" w:rsidP="00D83DC7">
            <w:pPr>
              <w:pStyle w:val="TAC"/>
              <w:rPr>
                <w:ins w:id="2453" w:author="R4-2406606" w:date="2024-04-23T21:01:00Z"/>
                <w:lang w:val="en-US"/>
              </w:rPr>
            </w:pPr>
            <w:ins w:id="2454" w:author="R4-2406606" w:date="2024-04-23T21:01:00Z">
              <w:r>
                <w:rPr>
                  <w:lang w:val="en-US"/>
                </w:rPr>
                <w:t>32 – 25log</w:t>
              </w:r>
              <w:r>
                <w:t>φ</w:t>
              </w:r>
              <w:r>
                <w:rPr>
                  <w:shd w:val="clear" w:color="auto" w:fill="FFFFFF"/>
                </w:rPr>
                <w:t xml:space="preserve"> </w:t>
              </w:r>
            </w:ins>
          </w:p>
        </w:tc>
      </w:tr>
      <w:tr w:rsidR="00741280" w14:paraId="355635F2" w14:textId="77777777" w:rsidTr="00D83DC7">
        <w:trPr>
          <w:jc w:val="center"/>
          <w:ins w:id="2455" w:author="R4-2406606" w:date="2024-04-23T21:01:00Z"/>
        </w:trPr>
        <w:tc>
          <w:tcPr>
            <w:tcW w:w="3210" w:type="dxa"/>
          </w:tcPr>
          <w:p w14:paraId="78FA180E" w14:textId="77777777" w:rsidR="00741280" w:rsidRDefault="00741280" w:rsidP="00D83DC7">
            <w:pPr>
              <w:pStyle w:val="TAC"/>
              <w:rPr>
                <w:ins w:id="2456" w:author="R4-2406606" w:date="2024-04-23T21:01:00Z"/>
                <w:shd w:val="clear" w:color="auto" w:fill="FFFFFF"/>
              </w:rPr>
            </w:pPr>
            <w:ins w:id="2457" w:author="R4-2406606" w:date="2024-04-23T21:01:00Z">
              <w:r>
                <w:rPr>
                  <w:shd w:val="clear" w:color="auto" w:fill="FFFFFF"/>
                </w:rPr>
                <w:t xml:space="preserve">48° ≤ </w:t>
              </w:r>
              <w:r>
                <w:t>φ</w:t>
              </w:r>
              <w:r>
                <w:rPr>
                  <w:shd w:val="clear" w:color="auto" w:fill="FFFFFF"/>
                </w:rPr>
                <w:t xml:space="preserve"> ≤ 85°</w:t>
              </w:r>
            </w:ins>
          </w:p>
        </w:tc>
        <w:tc>
          <w:tcPr>
            <w:tcW w:w="3984" w:type="dxa"/>
          </w:tcPr>
          <w:p w14:paraId="2D79D111" w14:textId="77777777" w:rsidR="00741280" w:rsidRDefault="00741280" w:rsidP="00D83DC7">
            <w:pPr>
              <w:pStyle w:val="TAC"/>
              <w:rPr>
                <w:ins w:id="2458" w:author="R4-2406606" w:date="2024-04-23T21:01:00Z"/>
                <w:lang w:val="en-US"/>
              </w:rPr>
            </w:pPr>
            <w:ins w:id="2459" w:author="R4-2406606" w:date="2024-04-23T21:01:00Z">
              <w:r>
                <w:rPr>
                  <w:lang w:val="en-US"/>
                </w:rPr>
                <w:t>-10</w:t>
              </w:r>
            </w:ins>
          </w:p>
        </w:tc>
      </w:tr>
      <w:tr w:rsidR="00741280" w14:paraId="6E5A6C01" w14:textId="77777777" w:rsidTr="00D83DC7">
        <w:trPr>
          <w:jc w:val="center"/>
          <w:ins w:id="2460" w:author="R4-2406606" w:date="2024-04-23T21:01:00Z"/>
        </w:trPr>
        <w:tc>
          <w:tcPr>
            <w:tcW w:w="3210" w:type="dxa"/>
          </w:tcPr>
          <w:p w14:paraId="4760444E" w14:textId="77777777" w:rsidR="00741280" w:rsidRDefault="00741280" w:rsidP="00D83DC7">
            <w:pPr>
              <w:pStyle w:val="TAC"/>
              <w:rPr>
                <w:ins w:id="2461" w:author="R4-2406606" w:date="2024-04-23T21:01:00Z"/>
                <w:shd w:val="clear" w:color="auto" w:fill="FFFFFF"/>
              </w:rPr>
            </w:pPr>
            <w:ins w:id="2462" w:author="R4-2406606" w:date="2024-04-23T21:01:00Z">
              <w:r>
                <w:rPr>
                  <w:shd w:val="clear" w:color="auto" w:fill="FFFFFF"/>
                </w:rPr>
                <w:t xml:space="preserve">85° ≤ </w:t>
              </w:r>
              <w:r>
                <w:t>φ</w:t>
              </w:r>
              <w:r>
                <w:rPr>
                  <w:shd w:val="clear" w:color="auto" w:fill="FFFFFF"/>
                </w:rPr>
                <w:t xml:space="preserve"> ≤ 180°</w:t>
              </w:r>
            </w:ins>
          </w:p>
        </w:tc>
        <w:tc>
          <w:tcPr>
            <w:tcW w:w="3984" w:type="dxa"/>
          </w:tcPr>
          <w:p w14:paraId="53293170" w14:textId="77777777" w:rsidR="00741280" w:rsidRDefault="00741280" w:rsidP="00D83DC7">
            <w:pPr>
              <w:pStyle w:val="TAC"/>
              <w:rPr>
                <w:ins w:id="2463" w:author="R4-2406606" w:date="2024-04-23T21:01:00Z"/>
                <w:lang w:val="en-US"/>
              </w:rPr>
            </w:pPr>
            <w:ins w:id="2464" w:author="R4-2406606" w:date="2024-04-23T21:01:00Z">
              <w:r>
                <w:rPr>
                  <w:lang w:val="en-US"/>
                </w:rPr>
                <w:t>0</w:t>
              </w:r>
            </w:ins>
          </w:p>
        </w:tc>
      </w:tr>
      <w:tr w:rsidR="00741280" w14:paraId="2E278C76" w14:textId="77777777" w:rsidTr="00D83DC7">
        <w:trPr>
          <w:jc w:val="center"/>
          <w:ins w:id="2465" w:author="R4-2406606" w:date="2024-04-23T21:01:00Z"/>
        </w:trPr>
        <w:tc>
          <w:tcPr>
            <w:tcW w:w="7194" w:type="dxa"/>
            <w:gridSpan w:val="2"/>
          </w:tcPr>
          <w:p w14:paraId="1DEE45CC" w14:textId="77777777" w:rsidR="00741280" w:rsidRDefault="00741280" w:rsidP="00D83DC7">
            <w:pPr>
              <w:pStyle w:val="TAN"/>
              <w:rPr>
                <w:ins w:id="2466" w:author="R4-2406606" w:date="2024-04-23T21:01:00Z"/>
                <w:lang w:val="en-US" w:eastAsia="fr-FR"/>
              </w:rPr>
            </w:pPr>
            <w:ins w:id="2467" w:author="R4-2406606" w:date="2024-04-23T21:01:00Z">
              <w:r>
                <w:rPr>
                  <w:lang w:val="en-US"/>
                </w:rPr>
                <w:t xml:space="preserve">Note: </w:t>
              </w:r>
              <w:r>
                <w:rPr>
                  <w:lang w:val="en-US"/>
                </w:rPr>
                <w:tab/>
              </w:r>
              <w:proofErr w:type="spellStart"/>
              <w:r>
                <w:t>φ</w:t>
              </w:r>
              <w:r>
                <w:rPr>
                  <w:vertAlign w:val="subscript"/>
                </w:rPr>
                <w:t>min</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 xml:space="preserve">  </w:t>
              </w:r>
              <w:r w:rsidRPr="007150E1">
                <w:rPr>
                  <w:rFonts w:ascii="T13" w:eastAsia="T13" w:cs="T13" w:hint="eastAsia"/>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58F85815" w14:textId="77777777" w:rsidR="00741280" w:rsidRDefault="00741280" w:rsidP="00D83DC7">
            <w:pPr>
              <w:pStyle w:val="TAN"/>
              <w:rPr>
                <w:ins w:id="2468" w:author="R4-2406606" w:date="2024-04-23T21:01:00Z"/>
                <w:lang w:val="en-US" w:eastAsia="fr-FR"/>
              </w:rPr>
            </w:pPr>
            <w:ins w:id="2469" w:author="R4-2406606" w:date="2024-04-23T21:01:00Z">
              <w:r>
                <w:tab/>
              </w:r>
              <w:proofErr w:type="spellStart"/>
              <w:r>
                <w:t>φ</w:t>
              </w:r>
              <w:r>
                <w:rPr>
                  <w:vertAlign w:val="subscript"/>
                </w:rPr>
                <w:t>min</w:t>
              </w:r>
              <w:proofErr w:type="spellEnd"/>
              <w:r>
                <w:t xml:space="preserve"> = 2</w:t>
              </w:r>
              <w:r>
                <w:rPr>
                  <w:vertAlign w:val="superscript"/>
                </w:rPr>
                <w:t>o</w:t>
              </w:r>
              <w:r>
                <w:t xml:space="preserve"> or 114(D/</w:t>
              </w:r>
              <w:r>
                <w:rPr>
                  <w:rFonts w:cs="Arial"/>
                </w:rPr>
                <w:t xml:space="preserve"> λ)</w:t>
              </w:r>
              <w:r>
                <w:rPr>
                  <w:rFonts w:cs="Arial"/>
                  <w:vertAlign w:val="superscript"/>
                </w:rPr>
                <w:t>-1.09</w:t>
              </w:r>
              <w:r>
                <w:t xml:space="preserve">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 xml:space="preserve">  </w:t>
              </w:r>
              <w:r>
                <w:rPr>
                  <w:rFonts w:ascii="Symbol" w:hAnsi="Symbol" w:cs="Symbol"/>
                  <w:lang w:val="en-US" w:eastAsia="fr-FR"/>
                </w:rPr>
                <w:t>&lt;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4A580794" w14:textId="77777777" w:rsidR="00741280" w:rsidRDefault="00741280" w:rsidP="00D83DC7">
            <w:pPr>
              <w:pStyle w:val="TAN"/>
              <w:rPr>
                <w:ins w:id="2470" w:author="R4-2406606" w:date="2024-04-23T21:01:00Z"/>
                <w:lang w:val="en-US"/>
              </w:rPr>
            </w:pPr>
            <w:ins w:id="2471" w:author="R4-2406606" w:date="2024-04-23T21:01:00Z">
              <w:r>
                <w:rPr>
                  <w:lang w:val="en-US" w:eastAsia="fr-FR"/>
                </w:rPr>
                <w:tab/>
                <w:t>w</w:t>
              </w:r>
              <w:r>
                <w:rPr>
                  <w:lang w:val="en-US"/>
                </w:rPr>
                <w:t>here D is the nominal diameter of the antenna</w:t>
              </w:r>
            </w:ins>
          </w:p>
        </w:tc>
      </w:tr>
    </w:tbl>
    <w:p w14:paraId="3E446096" w14:textId="77777777" w:rsidR="00741280" w:rsidRDefault="00741280" w:rsidP="00741280">
      <w:pPr>
        <w:rPr>
          <w:ins w:id="2472" w:author="R4-2406606" w:date="2024-04-23T21:01:00Z"/>
          <w:i/>
          <w:color w:val="0000FF"/>
        </w:rPr>
      </w:pPr>
    </w:p>
    <w:p w14:paraId="603A2C89" w14:textId="77777777" w:rsidR="00741280" w:rsidRDefault="00741280" w:rsidP="00741280">
      <w:pPr>
        <w:rPr>
          <w:ins w:id="2473" w:author="R4-2406606" w:date="2024-04-23T21:01:00Z"/>
        </w:rPr>
      </w:pPr>
      <w:ins w:id="2474" w:author="R4-2406606" w:date="2024-04-23T21:01:00Z">
        <w:r>
          <w:rPr>
            <w:rFonts w:cs="v5.0.0"/>
          </w:rPr>
          <w:t xml:space="preserve">The receiver antenna off-axis gain of each cross-polarized components in any direction </w:t>
        </w:r>
        <w:r>
          <w:t>φ</w:t>
        </w:r>
        <w:r>
          <w:rPr>
            <w:rFonts w:cs="v5.0.0"/>
          </w:rPr>
          <w:t xml:space="preserve"> degrees from the antenna main beam shall not exceed the levels specified in Table 10.8-2. </w:t>
        </w:r>
      </w:ins>
    </w:p>
    <w:p w14:paraId="32CB8000" w14:textId="77777777" w:rsidR="00741280" w:rsidRDefault="00741280" w:rsidP="00741280">
      <w:pPr>
        <w:pStyle w:val="TAC"/>
        <w:ind w:left="2272" w:firstLine="284"/>
        <w:jc w:val="left"/>
        <w:rPr>
          <w:ins w:id="2475" w:author="R4-2406606" w:date="2024-04-23T21:01:00Z"/>
          <w:b/>
          <w:bCs/>
          <w:lang w:val="en-US"/>
        </w:rPr>
      </w:pPr>
      <w:ins w:id="2476" w:author="R4-2406606" w:date="2024-04-23T21:01:00Z">
        <w:r>
          <w:rPr>
            <w:b/>
            <w:bCs/>
          </w:rPr>
          <w:t xml:space="preserve">Table 10.8-2: Off-axis Cross-polarized gain limit </w:t>
        </w:r>
      </w:ins>
    </w:p>
    <w:p w14:paraId="43FA5FFC" w14:textId="77777777" w:rsidR="00741280" w:rsidRDefault="00741280" w:rsidP="00741280">
      <w:pPr>
        <w:pStyle w:val="TAC"/>
        <w:rPr>
          <w:ins w:id="2477"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6EE7A580" w14:textId="77777777" w:rsidTr="00D83DC7">
        <w:trPr>
          <w:jc w:val="center"/>
          <w:ins w:id="2478" w:author="R4-2406606" w:date="2024-04-23T21:01:00Z"/>
        </w:trPr>
        <w:tc>
          <w:tcPr>
            <w:tcW w:w="3210" w:type="dxa"/>
          </w:tcPr>
          <w:p w14:paraId="7741142B" w14:textId="77777777" w:rsidR="00741280" w:rsidRDefault="00741280" w:rsidP="00D83DC7">
            <w:pPr>
              <w:pStyle w:val="TAH"/>
              <w:rPr>
                <w:ins w:id="2479" w:author="R4-2406606" w:date="2024-04-23T21:01:00Z"/>
                <w:shd w:val="clear" w:color="auto" w:fill="FFFFFF"/>
              </w:rPr>
            </w:pPr>
            <w:ins w:id="2480" w:author="R4-2406606" w:date="2024-04-23T21:01:00Z">
              <w:r>
                <w:t>φ</w:t>
              </w:r>
              <w:r>
                <w:rPr>
                  <w:shd w:val="clear" w:color="auto" w:fill="FFFFFF"/>
                </w:rPr>
                <w:t xml:space="preserve"> value (degree)</w:t>
              </w:r>
            </w:ins>
          </w:p>
        </w:tc>
        <w:tc>
          <w:tcPr>
            <w:tcW w:w="3984" w:type="dxa"/>
          </w:tcPr>
          <w:p w14:paraId="16AFBCB8" w14:textId="77777777" w:rsidR="00741280" w:rsidRDefault="00741280" w:rsidP="00D83DC7">
            <w:pPr>
              <w:pStyle w:val="TAH"/>
              <w:rPr>
                <w:ins w:id="2481" w:author="R4-2406606" w:date="2024-04-23T21:01:00Z"/>
                <w:lang w:val="en-US"/>
              </w:rPr>
            </w:pPr>
            <w:ins w:id="2482" w:author="R4-2406606" w:date="2024-04-23T21:01:00Z">
              <w:r>
                <w:rPr>
                  <w:lang w:val="en-US"/>
                </w:rPr>
                <w:t>gain (</w:t>
              </w:r>
              <w:proofErr w:type="spellStart"/>
              <w:r>
                <w:rPr>
                  <w:lang w:val="en-US"/>
                </w:rPr>
                <w:t>dBi</w:t>
              </w:r>
              <w:proofErr w:type="spellEnd"/>
              <w:r>
                <w:rPr>
                  <w:lang w:val="en-US"/>
                </w:rPr>
                <w:t>)</w:t>
              </w:r>
            </w:ins>
          </w:p>
        </w:tc>
      </w:tr>
      <w:tr w:rsidR="00741280" w14:paraId="28EF1ADA" w14:textId="77777777" w:rsidTr="00D83DC7">
        <w:trPr>
          <w:jc w:val="center"/>
          <w:ins w:id="2483" w:author="R4-2406606" w:date="2024-04-23T21:01:00Z"/>
        </w:trPr>
        <w:tc>
          <w:tcPr>
            <w:tcW w:w="3210" w:type="dxa"/>
          </w:tcPr>
          <w:p w14:paraId="47C5045A" w14:textId="77777777" w:rsidR="00741280" w:rsidRDefault="00741280" w:rsidP="00D83DC7">
            <w:pPr>
              <w:pStyle w:val="TAC"/>
              <w:rPr>
                <w:ins w:id="2484" w:author="R4-2406606" w:date="2024-04-23T21:01:00Z"/>
                <w:shd w:val="clear" w:color="auto" w:fill="FFFFFF"/>
              </w:rPr>
            </w:pPr>
            <w:proofErr w:type="spellStart"/>
            <w:ins w:id="2485" w:author="R4-2406606" w:date="2024-04-23T21:01:00Z">
              <w:r>
                <w:t>φ</w:t>
              </w:r>
              <w:r>
                <w:rPr>
                  <w:vertAlign w:val="subscript"/>
                </w:rPr>
                <w:t>r</w:t>
              </w:r>
              <w:proofErr w:type="spellEnd"/>
              <w:r>
                <w:t xml:space="preserve"> </w:t>
              </w:r>
              <w:r>
                <w:rPr>
                  <w:shd w:val="clear" w:color="auto" w:fill="FFFFFF"/>
                </w:rPr>
                <w:t xml:space="preserve"> ≤ </w:t>
              </w:r>
              <w:r>
                <w:t>φ</w:t>
              </w:r>
              <w:r>
                <w:rPr>
                  <w:shd w:val="clear" w:color="auto" w:fill="FFFFFF"/>
                </w:rPr>
                <w:t xml:space="preserve"> ≤ 7°</w:t>
              </w:r>
            </w:ins>
          </w:p>
        </w:tc>
        <w:tc>
          <w:tcPr>
            <w:tcW w:w="3984" w:type="dxa"/>
          </w:tcPr>
          <w:p w14:paraId="6C44DD6A" w14:textId="77777777" w:rsidR="00741280" w:rsidRDefault="00741280" w:rsidP="00D83DC7">
            <w:pPr>
              <w:pStyle w:val="TAC"/>
              <w:rPr>
                <w:ins w:id="2486" w:author="R4-2406606" w:date="2024-04-23T21:01:00Z"/>
                <w:lang w:val="en-US"/>
              </w:rPr>
            </w:pPr>
            <w:ins w:id="2487" w:author="R4-2406606" w:date="2024-04-23T21:01:00Z">
              <w:r>
                <w:rPr>
                  <w:lang w:val="en-US"/>
                </w:rPr>
                <w:t>23 – 20log</w:t>
              </w:r>
              <w:r>
                <w:t>φ</w:t>
              </w:r>
              <w:r>
                <w:rPr>
                  <w:shd w:val="clear" w:color="auto" w:fill="FFFFFF"/>
                </w:rPr>
                <w:t xml:space="preserve"> </w:t>
              </w:r>
            </w:ins>
          </w:p>
        </w:tc>
      </w:tr>
      <w:tr w:rsidR="00741280" w14:paraId="027B9C78" w14:textId="77777777" w:rsidTr="00D83DC7">
        <w:trPr>
          <w:jc w:val="center"/>
          <w:ins w:id="2488" w:author="R4-2406606" w:date="2024-04-23T21:01:00Z"/>
        </w:trPr>
        <w:tc>
          <w:tcPr>
            <w:tcW w:w="7194" w:type="dxa"/>
            <w:gridSpan w:val="2"/>
          </w:tcPr>
          <w:p w14:paraId="77E5F409" w14:textId="77777777" w:rsidR="00741280" w:rsidRDefault="00741280" w:rsidP="00D83DC7">
            <w:pPr>
              <w:pStyle w:val="TAN"/>
              <w:rPr>
                <w:ins w:id="2489" w:author="R4-2406606" w:date="2024-04-23T21:01:00Z"/>
                <w:lang w:val="en-US" w:eastAsia="fr-FR"/>
              </w:rPr>
            </w:pPr>
            <w:ins w:id="2490" w:author="R4-2406606" w:date="2024-04-23T21:01:00Z">
              <w:r>
                <w:rPr>
                  <w:lang w:val="en-US"/>
                </w:rPr>
                <w:t xml:space="preserve">Note: </w:t>
              </w:r>
              <w:r>
                <w:rPr>
                  <w:lang w:val="en-US"/>
                </w:rPr>
                <w:tab/>
              </w:r>
              <w:proofErr w:type="spellStart"/>
              <w:r>
                <w:t>φ</w:t>
              </w:r>
              <w:r>
                <w:rPr>
                  <w:vertAlign w:val="subscript"/>
                </w:rPr>
                <w:t>r</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w:t>
              </w:r>
              <w:r>
                <w:rPr>
                  <w:lang w:val="en-US" w:eastAsia="fr-FR"/>
                </w:rPr>
                <w:t xml:space="preserve"> </w:t>
              </w:r>
            </w:ins>
          </w:p>
          <w:p w14:paraId="4BCFEB1D" w14:textId="77777777" w:rsidR="00741280" w:rsidRDefault="00741280" w:rsidP="00D83DC7">
            <w:pPr>
              <w:pStyle w:val="TAN"/>
              <w:rPr>
                <w:ins w:id="2491" w:author="R4-2406606" w:date="2024-04-23T21:01:00Z"/>
                <w:lang w:val="en-US"/>
              </w:rPr>
            </w:pPr>
            <w:ins w:id="2492" w:author="R4-2406606" w:date="2024-04-23T21:01:00Z">
              <w:r>
                <w:rPr>
                  <w:lang w:val="en-US" w:eastAsia="fr-FR"/>
                </w:rPr>
                <w:tab/>
                <w:t>w</w:t>
              </w:r>
              <w:r>
                <w:rPr>
                  <w:lang w:val="en-US"/>
                </w:rPr>
                <w:t>here D is the nominal diameter of the antenna</w:t>
              </w:r>
            </w:ins>
          </w:p>
        </w:tc>
      </w:tr>
    </w:tbl>
    <w:p w14:paraId="5B2E4E68" w14:textId="77777777" w:rsidR="00741280" w:rsidRDefault="00741280" w:rsidP="00741280">
      <w:pPr>
        <w:rPr>
          <w:ins w:id="2493" w:author="R4-2406606" w:date="2024-04-23T21:01:00Z"/>
          <w:i/>
          <w:color w:val="0000FF"/>
        </w:rPr>
      </w:pPr>
    </w:p>
    <w:p w14:paraId="0D923F14" w14:textId="54F2D1E8" w:rsidR="00B9197C" w:rsidRPr="00741280" w:rsidRDefault="00741280" w:rsidP="00741280">
      <w:pPr>
        <w:pStyle w:val="2"/>
      </w:pPr>
      <w:ins w:id="2494" w:author="R4-2406606" w:date="2024-04-23T21:01:00Z">
        <w:del w:id="2495" w:author="R4-2408702" w:date="2024-05-27T10:13:00Z">
          <w:r w:rsidDel="00B80931">
            <w:lastRenderedPageBreak/>
            <w:delText>]</w:delText>
          </w:r>
        </w:del>
      </w:ins>
    </w:p>
    <w:p w14:paraId="3DFE5024" w14:textId="6FCB9844" w:rsidR="00B9197C" w:rsidRDefault="00B9197C" w:rsidP="00B9197C">
      <w:pPr>
        <w:pStyle w:val="2"/>
        <w:jc w:val="center"/>
        <w:rPr>
          <w:rFonts w:ascii="Calibri" w:hAnsi="Calibri" w:cs="Calibri"/>
          <w:b/>
          <w:snapToGrid w:val="0"/>
          <w:color w:val="FF0000"/>
          <w:sz w:val="28"/>
        </w:rPr>
      </w:pPr>
      <w:bookmarkStart w:id="2496" w:name="_Hlk164798737"/>
      <w:r>
        <w:rPr>
          <w:rFonts w:ascii="Calibri" w:hAnsi="Calibri" w:cs="Calibri"/>
          <w:b/>
          <w:snapToGrid w:val="0"/>
          <w:color w:val="FF0000"/>
          <w:sz w:val="28"/>
        </w:rPr>
        <w:t xml:space="preserve">&lt;End of Change </w:t>
      </w:r>
      <w:r w:rsidR="00106918">
        <w:rPr>
          <w:rFonts w:ascii="Calibri" w:hAnsi="Calibri" w:cs="Calibri"/>
          <w:b/>
          <w:snapToGrid w:val="0"/>
          <w:color w:val="FF0000"/>
          <w:sz w:val="28"/>
        </w:rPr>
        <w:t>10</w:t>
      </w:r>
      <w:r>
        <w:rPr>
          <w:rFonts w:ascii="Calibri" w:hAnsi="Calibri" w:cs="Calibri"/>
          <w:b/>
          <w:snapToGrid w:val="0"/>
          <w:color w:val="FF0000"/>
          <w:sz w:val="28"/>
        </w:rPr>
        <w:t>&gt;</w:t>
      </w:r>
      <w:bookmarkEnd w:id="2496"/>
    </w:p>
    <w:p w14:paraId="217635A5" w14:textId="620D9B2E" w:rsidR="00954A5F" w:rsidRPr="00741280" w:rsidRDefault="00741280" w:rsidP="00741280">
      <w:pPr>
        <w:pStyle w:val="2"/>
        <w:jc w:val="center"/>
        <w:rPr>
          <w:noProof/>
        </w:rPr>
      </w:pPr>
      <w:r>
        <w:rPr>
          <w:rFonts w:ascii="Calibri" w:hAnsi="Calibri" w:cs="Calibri"/>
          <w:b/>
          <w:snapToGrid w:val="0"/>
          <w:color w:val="FF0000"/>
          <w:sz w:val="28"/>
        </w:rPr>
        <w:t xml:space="preserve">&lt;Start of Change </w:t>
      </w:r>
      <w:r w:rsidR="00462267">
        <w:rPr>
          <w:rFonts w:ascii="Calibri" w:hAnsi="Calibri" w:cs="Calibri"/>
          <w:b/>
          <w:snapToGrid w:val="0"/>
          <w:color w:val="FF0000"/>
          <w:sz w:val="28"/>
        </w:rPr>
        <w:t>1</w:t>
      </w:r>
      <w:r w:rsidR="00106918">
        <w:rPr>
          <w:rFonts w:ascii="Calibri" w:hAnsi="Calibri" w:cs="Calibri"/>
          <w:b/>
          <w:snapToGrid w:val="0"/>
          <w:color w:val="FF0000"/>
          <w:sz w:val="28"/>
        </w:rPr>
        <w:t>1</w:t>
      </w:r>
      <w:r>
        <w:rPr>
          <w:rFonts w:ascii="Calibri" w:hAnsi="Calibri" w:cs="Calibri"/>
          <w:b/>
          <w:snapToGrid w:val="0"/>
          <w:color w:val="FF0000"/>
          <w:sz w:val="28"/>
        </w:rPr>
        <w:t>&gt;</w:t>
      </w:r>
    </w:p>
    <w:p w14:paraId="6820A087" w14:textId="435C5796" w:rsidR="00741280" w:rsidRDefault="00441A13" w:rsidP="00741280">
      <w:pPr>
        <w:pStyle w:val="8"/>
      </w:pPr>
      <w:bookmarkStart w:id="2497" w:name="_Toc97562325"/>
      <w:bookmarkStart w:id="2498" w:name="_Toc104122559"/>
      <w:bookmarkStart w:id="2499" w:name="_Toc104205510"/>
      <w:bookmarkStart w:id="2500" w:name="_Toc104206717"/>
      <w:bookmarkStart w:id="2501" w:name="_Toc104503677"/>
      <w:bookmarkStart w:id="2502" w:name="_Toc106127608"/>
      <w:bookmarkStart w:id="2503" w:name="_Toc123057990"/>
      <w:bookmarkStart w:id="2504" w:name="_Toc124256683"/>
      <w:bookmarkStart w:id="2505" w:name="_Toc131734996"/>
      <w:bookmarkStart w:id="2506" w:name="_Toc137372773"/>
      <w:bookmarkStart w:id="2507" w:name="_Toc138885159"/>
      <w:bookmarkStart w:id="2508" w:name="_Toc145690662"/>
      <w:bookmarkStart w:id="2509" w:name="_Toc155382217"/>
      <w:bookmarkStart w:id="2510" w:name="_Toc161754009"/>
      <w:bookmarkStart w:id="2511" w:name="_Toc161754630"/>
      <w:bookmarkStart w:id="2512" w:name="_Toc163202203"/>
      <w:ins w:id="2513" w:author="R4-2406608" w:date="2024-04-23T21:12:00Z">
        <w:del w:id="2514" w:author="JK" w:date="2024-04-23T21:26:00Z">
          <w:r w:rsidDel="00397BBE">
            <w:rPr>
              <w:lang w:val="en-US"/>
            </w:rPr>
            <w:delText>[</w:delText>
          </w:r>
        </w:del>
      </w:ins>
      <w:r w:rsidR="00741280" w:rsidRPr="00B67F0D">
        <w:rPr>
          <w:lang w:val="en-US"/>
        </w:rPr>
        <w:t>Annex A (</w:t>
      </w:r>
      <w:r w:rsidR="00741280">
        <w:rPr>
          <w:lang w:val="en-US"/>
        </w:rPr>
        <w:t>normative</w:t>
      </w:r>
      <w:r w:rsidR="00741280" w:rsidRPr="00B67F0D">
        <w:rPr>
          <w:lang w:val="en-US"/>
        </w:rPr>
        <w:t>):</w:t>
      </w:r>
      <w:r w:rsidR="00741280" w:rsidRPr="00B67F0D">
        <w:rPr>
          <w:lang w:val="en-US"/>
        </w:rPr>
        <w:br/>
      </w:r>
      <w:r w:rsidR="00741280" w:rsidRPr="00C04A08">
        <w:t>Measurement channels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46BB58C6" w14:textId="68CF57F1" w:rsidR="00741280" w:rsidRDefault="00741280" w:rsidP="00741280">
      <w:pPr>
        <w:pStyle w:val="11"/>
      </w:pPr>
      <w:bookmarkStart w:id="2515" w:name="_Toc76298424"/>
      <w:bookmarkStart w:id="2516" w:name="_Toc76572436"/>
      <w:bookmarkStart w:id="2517" w:name="_Toc76652303"/>
      <w:bookmarkStart w:id="2518" w:name="_Toc76653141"/>
      <w:bookmarkStart w:id="2519" w:name="_Toc83742414"/>
      <w:bookmarkStart w:id="2520" w:name="_Toc91440904"/>
      <w:bookmarkStart w:id="2521" w:name="_Toc98849694"/>
      <w:bookmarkStart w:id="2522" w:name="_Toc106543548"/>
      <w:bookmarkStart w:id="2523" w:name="_Toc106737646"/>
      <w:bookmarkStart w:id="2524" w:name="_Toc107233413"/>
      <w:bookmarkStart w:id="2525" w:name="_Toc107235031"/>
      <w:bookmarkStart w:id="2526" w:name="_Toc107420001"/>
      <w:bookmarkStart w:id="2527" w:name="_Toc107477299"/>
      <w:bookmarkStart w:id="2528" w:name="_Toc123057991"/>
      <w:bookmarkStart w:id="2529" w:name="_Toc124256684"/>
      <w:bookmarkStart w:id="2530" w:name="_Toc131734997"/>
      <w:bookmarkStart w:id="2531" w:name="_Toc137372774"/>
      <w:bookmarkStart w:id="2532" w:name="_Toc138885160"/>
      <w:bookmarkStart w:id="2533" w:name="_Toc145690663"/>
      <w:bookmarkStart w:id="2534" w:name="_Toc155382218"/>
      <w:bookmarkStart w:id="2535" w:name="_Toc161754010"/>
      <w:bookmarkStart w:id="2536" w:name="_Toc161754631"/>
      <w:bookmarkStart w:id="2537" w:name="_Toc163202204"/>
      <w:r w:rsidRPr="00C25669">
        <w:t>A.1</w:t>
      </w:r>
      <w:r w:rsidRPr="00C25669">
        <w:rPr>
          <w:rFonts w:hint="eastAsia"/>
          <w:snapToGrid w:val="0"/>
        </w:rPr>
        <w:tab/>
      </w:r>
      <w:r w:rsidRPr="00C25669">
        <w:t>General</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p>
    <w:p w14:paraId="15C5A08F" w14:textId="77777777" w:rsidR="00741280" w:rsidRPr="00C25669" w:rsidRDefault="00741280" w:rsidP="00741280">
      <w:pPr>
        <w:pStyle w:val="2"/>
        <w:rPr>
          <w:snapToGrid w:val="0"/>
        </w:rPr>
      </w:pPr>
      <w:bookmarkStart w:id="2538" w:name="_Toc21338389"/>
      <w:bookmarkStart w:id="2539" w:name="_Toc29808497"/>
      <w:bookmarkStart w:id="2540" w:name="_Toc37068416"/>
      <w:bookmarkStart w:id="2541" w:name="_Toc37083961"/>
      <w:bookmarkStart w:id="2542" w:name="_Toc37084303"/>
      <w:bookmarkStart w:id="2543" w:name="_Toc40209665"/>
      <w:bookmarkStart w:id="2544" w:name="_Toc40210007"/>
      <w:bookmarkStart w:id="2545" w:name="_Toc45892966"/>
      <w:bookmarkStart w:id="2546" w:name="_Toc53176831"/>
      <w:bookmarkStart w:id="2547" w:name="_Toc61121159"/>
      <w:bookmarkStart w:id="2548" w:name="_Toc67918355"/>
      <w:bookmarkStart w:id="2549" w:name="_Toc76298425"/>
      <w:bookmarkStart w:id="2550" w:name="_Toc76572437"/>
      <w:bookmarkStart w:id="2551" w:name="_Toc76652304"/>
      <w:bookmarkStart w:id="2552" w:name="_Toc76653142"/>
      <w:bookmarkStart w:id="2553" w:name="_Toc83742415"/>
      <w:bookmarkStart w:id="2554" w:name="_Toc91440905"/>
      <w:bookmarkStart w:id="2555" w:name="_Toc98849695"/>
      <w:bookmarkStart w:id="2556" w:name="_Toc106543549"/>
      <w:bookmarkStart w:id="2557" w:name="_Toc106737647"/>
      <w:bookmarkStart w:id="2558" w:name="_Toc107233414"/>
      <w:bookmarkStart w:id="2559" w:name="_Toc107235032"/>
      <w:bookmarkStart w:id="2560" w:name="_Toc107420002"/>
      <w:bookmarkStart w:id="2561" w:name="_Toc107477300"/>
      <w:bookmarkStart w:id="2562" w:name="_Toc123057992"/>
      <w:bookmarkStart w:id="2563" w:name="_Toc124256685"/>
      <w:bookmarkStart w:id="2564" w:name="_Toc131734998"/>
      <w:bookmarkStart w:id="2565" w:name="_Toc137372775"/>
      <w:bookmarkStart w:id="2566" w:name="_Toc138885161"/>
      <w:bookmarkStart w:id="2567" w:name="_Toc145690664"/>
      <w:bookmarkStart w:id="2568" w:name="_Toc155382219"/>
      <w:bookmarkStart w:id="2569" w:name="_Toc161754011"/>
      <w:bookmarkStart w:id="2570" w:name="_Toc161754632"/>
      <w:bookmarkStart w:id="2571" w:name="_Toc163202205"/>
      <w:r w:rsidRPr="00C25669">
        <w:rPr>
          <w:snapToGrid w:val="0"/>
        </w:rPr>
        <w:t>A.1.1</w:t>
      </w:r>
      <w:r w:rsidRPr="00C25669">
        <w:rPr>
          <w:snapToGrid w:val="0"/>
        </w:rPr>
        <w:tab/>
        <w:t>Throughput definition</w:t>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59AD5222" w14:textId="779450A8" w:rsidR="00741280" w:rsidRPr="00CF105E" w:rsidDel="00397BBE" w:rsidRDefault="00741280" w:rsidP="00741280">
      <w:pPr>
        <w:rPr>
          <w:del w:id="2572" w:author="JK" w:date="2024-04-23T21:27:00Z"/>
        </w:rPr>
      </w:pPr>
      <w:r w:rsidRPr="00C25669">
        <w:t>The throughput values defined in the measurement channels specified in Annex A, are calculated and are valid per codeword. For multi-codeword transmissions, the throughput referenced in the minimum requirements is the sum of throughputs of all codewords.</w:t>
      </w:r>
    </w:p>
    <w:p w14:paraId="6934C76D" w14:textId="77777777" w:rsidR="00741280" w:rsidRDefault="00741280" w:rsidP="00741280"/>
    <w:p w14:paraId="28D3A213" w14:textId="77777777" w:rsidR="00741280" w:rsidRDefault="00741280" w:rsidP="00741280">
      <w:pPr>
        <w:pStyle w:val="11"/>
      </w:pPr>
      <w:bookmarkStart w:id="2573" w:name="_Toc123057993"/>
      <w:bookmarkStart w:id="2574" w:name="_Toc124256686"/>
      <w:bookmarkStart w:id="2575" w:name="_Toc131734999"/>
      <w:bookmarkStart w:id="2576" w:name="_Toc137372776"/>
      <w:bookmarkStart w:id="2577" w:name="_Toc138885162"/>
      <w:bookmarkStart w:id="2578" w:name="_Toc145690665"/>
      <w:bookmarkStart w:id="2579" w:name="_Toc155382220"/>
      <w:bookmarkStart w:id="2580" w:name="_Toc161754012"/>
      <w:bookmarkStart w:id="2581" w:name="_Toc161754633"/>
      <w:bookmarkStart w:id="2582" w:name="_Toc163202206"/>
      <w:r w:rsidRPr="00C25669">
        <w:t>A.</w:t>
      </w:r>
      <w:r>
        <w:t>2</w:t>
      </w:r>
      <w:r w:rsidRPr="00C25669">
        <w:rPr>
          <w:rFonts w:hint="eastAsia"/>
          <w:snapToGrid w:val="0"/>
        </w:rPr>
        <w:tab/>
      </w:r>
      <w:r>
        <w:t>U</w:t>
      </w:r>
      <w:r w:rsidRPr="00C25669">
        <w:t>L reference measurement channels</w:t>
      </w:r>
      <w:bookmarkEnd w:id="2573"/>
      <w:bookmarkEnd w:id="2574"/>
      <w:bookmarkEnd w:id="2575"/>
      <w:bookmarkEnd w:id="2576"/>
      <w:bookmarkEnd w:id="2577"/>
      <w:bookmarkEnd w:id="2578"/>
      <w:bookmarkEnd w:id="2579"/>
      <w:bookmarkEnd w:id="2580"/>
      <w:bookmarkEnd w:id="2581"/>
      <w:bookmarkEnd w:id="2582"/>
    </w:p>
    <w:p w14:paraId="7BD548A2" w14:textId="42F14A45" w:rsidR="00741280" w:rsidRPr="00741280" w:rsidRDefault="00741280" w:rsidP="00741280">
      <w:pPr>
        <w:pStyle w:val="2"/>
        <w:jc w:val="center"/>
        <w:rPr>
          <w:noProof/>
        </w:rPr>
      </w:pPr>
      <w:r>
        <w:rPr>
          <w:rFonts w:ascii="Calibri" w:hAnsi="Calibri" w:cs="Calibri"/>
          <w:b/>
          <w:snapToGrid w:val="0"/>
          <w:color w:val="FF0000"/>
          <w:sz w:val="28"/>
        </w:rPr>
        <w:t>&lt;</w:t>
      </w:r>
      <w:r>
        <w:rPr>
          <w:rFonts w:ascii="Calibri" w:hAnsi="Calibri" w:cs="Calibri" w:hint="eastAsia"/>
          <w:b/>
          <w:snapToGrid w:val="0"/>
          <w:color w:val="FF0000"/>
          <w:sz w:val="28"/>
        </w:rPr>
        <w:t>Un</w:t>
      </w:r>
      <w:r>
        <w:rPr>
          <w:rFonts w:ascii="Calibri" w:hAnsi="Calibri" w:cs="Calibri"/>
          <w:b/>
          <w:snapToGrid w:val="0"/>
          <w:color w:val="FF0000"/>
          <w:sz w:val="28"/>
        </w:rPr>
        <w:t>changed Skipped&gt;</w:t>
      </w:r>
    </w:p>
    <w:p w14:paraId="50621C84" w14:textId="77777777" w:rsidR="00741280" w:rsidRPr="00C25669" w:rsidRDefault="00741280" w:rsidP="00741280">
      <w:pPr>
        <w:pStyle w:val="11"/>
      </w:pPr>
      <w:bookmarkStart w:id="2583" w:name="_Toc21338393"/>
      <w:bookmarkStart w:id="2584" w:name="_Toc29808501"/>
      <w:bookmarkStart w:id="2585" w:name="_Toc37068420"/>
      <w:bookmarkStart w:id="2586" w:name="_Toc37083965"/>
      <w:bookmarkStart w:id="2587" w:name="_Toc37084307"/>
      <w:bookmarkStart w:id="2588" w:name="_Toc40209669"/>
      <w:bookmarkStart w:id="2589" w:name="_Toc40210011"/>
      <w:bookmarkStart w:id="2590" w:name="_Toc45892970"/>
      <w:bookmarkStart w:id="2591" w:name="_Toc53176835"/>
      <w:bookmarkStart w:id="2592" w:name="_Toc61121163"/>
      <w:bookmarkStart w:id="2593" w:name="_Toc67918359"/>
      <w:bookmarkStart w:id="2594" w:name="_Toc76298429"/>
      <w:bookmarkStart w:id="2595" w:name="_Toc76572441"/>
      <w:bookmarkStart w:id="2596" w:name="_Toc76652308"/>
      <w:bookmarkStart w:id="2597" w:name="_Toc76653146"/>
      <w:bookmarkStart w:id="2598" w:name="_Toc83742419"/>
      <w:bookmarkStart w:id="2599" w:name="_Toc91440909"/>
      <w:bookmarkStart w:id="2600" w:name="_Toc98849699"/>
      <w:bookmarkStart w:id="2601" w:name="_Toc106543553"/>
      <w:bookmarkStart w:id="2602" w:name="_Toc106737651"/>
      <w:bookmarkStart w:id="2603" w:name="_Toc107233418"/>
      <w:bookmarkStart w:id="2604" w:name="_Toc107235036"/>
      <w:bookmarkStart w:id="2605" w:name="_Toc107420006"/>
      <w:bookmarkStart w:id="2606" w:name="_Toc107477304"/>
      <w:bookmarkStart w:id="2607" w:name="_Toc123057994"/>
      <w:bookmarkStart w:id="2608" w:name="_Toc124256687"/>
      <w:bookmarkStart w:id="2609" w:name="_Toc131735000"/>
      <w:bookmarkStart w:id="2610" w:name="_Toc137372777"/>
      <w:bookmarkStart w:id="2611" w:name="_Toc138885163"/>
      <w:bookmarkStart w:id="2612" w:name="_Toc145690666"/>
      <w:bookmarkStart w:id="2613" w:name="_Toc155382221"/>
      <w:bookmarkStart w:id="2614" w:name="_Toc161754024"/>
      <w:bookmarkStart w:id="2615" w:name="_Toc161754645"/>
      <w:bookmarkStart w:id="2616" w:name="_Toc163202218"/>
      <w:r w:rsidRPr="00C25669">
        <w:t>A.3</w:t>
      </w:r>
      <w:r w:rsidRPr="00C25669">
        <w:rPr>
          <w:rFonts w:hint="eastAsia"/>
          <w:snapToGrid w:val="0"/>
        </w:rPr>
        <w:tab/>
      </w:r>
      <w:r w:rsidRPr="00C25669">
        <w:t>DL reference measurement channels</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p>
    <w:p w14:paraId="5EECD86E" w14:textId="77777777" w:rsidR="00741280" w:rsidRPr="00C25669" w:rsidRDefault="00741280" w:rsidP="00741280">
      <w:pPr>
        <w:pStyle w:val="2"/>
      </w:pPr>
      <w:bookmarkStart w:id="2617" w:name="_Toc21338394"/>
      <w:bookmarkStart w:id="2618" w:name="_Toc29808502"/>
      <w:bookmarkStart w:id="2619" w:name="_Toc37068421"/>
      <w:bookmarkStart w:id="2620" w:name="_Toc37083966"/>
      <w:bookmarkStart w:id="2621" w:name="_Toc37084308"/>
      <w:bookmarkStart w:id="2622" w:name="_Toc40209670"/>
      <w:bookmarkStart w:id="2623" w:name="_Toc40210012"/>
      <w:bookmarkStart w:id="2624" w:name="_Toc45892971"/>
      <w:bookmarkStart w:id="2625" w:name="_Toc53176836"/>
      <w:bookmarkStart w:id="2626" w:name="_Toc61121164"/>
      <w:bookmarkStart w:id="2627" w:name="_Toc67918360"/>
      <w:bookmarkStart w:id="2628" w:name="_Toc76298430"/>
      <w:bookmarkStart w:id="2629" w:name="_Toc76572442"/>
      <w:bookmarkStart w:id="2630" w:name="_Toc76652309"/>
      <w:bookmarkStart w:id="2631" w:name="_Toc76653147"/>
      <w:bookmarkStart w:id="2632" w:name="_Toc83742420"/>
      <w:bookmarkStart w:id="2633" w:name="_Toc91440910"/>
      <w:bookmarkStart w:id="2634" w:name="_Toc98849700"/>
      <w:bookmarkStart w:id="2635" w:name="_Toc106543554"/>
      <w:bookmarkStart w:id="2636" w:name="_Toc106737652"/>
      <w:bookmarkStart w:id="2637" w:name="_Toc107233419"/>
      <w:bookmarkStart w:id="2638" w:name="_Toc107235037"/>
      <w:bookmarkStart w:id="2639" w:name="_Toc107420007"/>
      <w:bookmarkStart w:id="2640" w:name="_Toc107477305"/>
      <w:bookmarkStart w:id="2641" w:name="_Toc123057995"/>
      <w:bookmarkStart w:id="2642" w:name="_Toc124256688"/>
      <w:bookmarkStart w:id="2643" w:name="_Toc131735001"/>
      <w:bookmarkStart w:id="2644" w:name="_Toc137372778"/>
      <w:bookmarkStart w:id="2645" w:name="_Toc138885164"/>
      <w:bookmarkStart w:id="2646" w:name="_Toc145690667"/>
      <w:bookmarkStart w:id="2647" w:name="_Toc155382222"/>
      <w:bookmarkStart w:id="2648" w:name="_Toc161754025"/>
      <w:bookmarkStart w:id="2649" w:name="_Toc161754646"/>
      <w:bookmarkStart w:id="2650" w:name="_Toc163202219"/>
      <w:r w:rsidRPr="00C25669">
        <w:t>A.3.1</w:t>
      </w:r>
      <w:r w:rsidRPr="00C25669">
        <w:rPr>
          <w:rFonts w:hint="eastAsia"/>
          <w:snapToGrid w:val="0"/>
        </w:rPr>
        <w:tab/>
      </w:r>
      <w:r w:rsidRPr="00C25669">
        <w:t>General</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3F37E40E" w14:textId="34EA2D63" w:rsidR="00741280" w:rsidRPr="00C25669" w:rsidRDefault="00741280" w:rsidP="00741280">
      <w:pPr>
        <w:rPr>
          <w:lang w:val="en-US"/>
        </w:rPr>
      </w:pPr>
      <w:r w:rsidRPr="00C25669">
        <w:rPr>
          <w:lang w:val="en-US"/>
        </w:rPr>
        <w:t>The transport block size (TBS) determination procedure is described in</w:t>
      </w:r>
      <w:r w:rsidRPr="00C25669">
        <w:rPr>
          <w:rFonts w:hint="eastAsia"/>
          <w:lang w:val="en-US"/>
        </w:rPr>
        <w:t xml:space="preserve"> </w:t>
      </w:r>
      <w:ins w:id="2651" w:author="JK" w:date="2024-05-09T14:41:00Z">
        <w:r w:rsidR="006A7AD5">
          <w:rPr>
            <w:lang w:val="en-US"/>
          </w:rPr>
          <w:t>sub-</w:t>
        </w:r>
      </w:ins>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5E34BCBC" w14:textId="77777777" w:rsidR="00741280" w:rsidRDefault="00741280" w:rsidP="00741280">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in order to avoid SSB and PDSCH transmissions in one slot and simplify test configuration.</w:t>
      </w:r>
    </w:p>
    <w:p w14:paraId="2839555C" w14:textId="77777777" w:rsidR="00741280" w:rsidRPr="00C25669" w:rsidRDefault="00741280" w:rsidP="00741280">
      <w:pPr>
        <w:pStyle w:val="2"/>
      </w:pPr>
      <w:bookmarkStart w:id="2652" w:name="_Toc21338395"/>
      <w:bookmarkStart w:id="2653" w:name="_Toc29808503"/>
      <w:bookmarkStart w:id="2654" w:name="_Toc37068422"/>
      <w:bookmarkStart w:id="2655" w:name="_Toc37083967"/>
      <w:bookmarkStart w:id="2656" w:name="_Toc37084309"/>
      <w:bookmarkStart w:id="2657" w:name="_Toc40209671"/>
      <w:bookmarkStart w:id="2658" w:name="_Toc40210013"/>
      <w:bookmarkStart w:id="2659" w:name="_Toc45892972"/>
      <w:bookmarkStart w:id="2660" w:name="_Toc53176837"/>
      <w:bookmarkStart w:id="2661" w:name="_Toc61121165"/>
      <w:bookmarkStart w:id="2662" w:name="_Toc67918361"/>
      <w:bookmarkStart w:id="2663" w:name="_Toc76298431"/>
      <w:bookmarkStart w:id="2664" w:name="_Toc76572443"/>
      <w:bookmarkStart w:id="2665" w:name="_Toc76652310"/>
      <w:bookmarkStart w:id="2666" w:name="_Toc76653148"/>
      <w:bookmarkStart w:id="2667" w:name="_Toc83742421"/>
      <w:bookmarkStart w:id="2668" w:name="_Toc91440911"/>
      <w:bookmarkStart w:id="2669" w:name="_Toc98849701"/>
      <w:bookmarkStart w:id="2670" w:name="_Toc106543555"/>
      <w:bookmarkStart w:id="2671" w:name="_Toc106737653"/>
      <w:bookmarkStart w:id="2672" w:name="_Toc107233420"/>
      <w:bookmarkStart w:id="2673" w:name="_Toc107235038"/>
      <w:bookmarkStart w:id="2674" w:name="_Toc107420008"/>
      <w:bookmarkStart w:id="2675" w:name="_Toc107477306"/>
      <w:bookmarkStart w:id="2676" w:name="_Toc123057996"/>
      <w:bookmarkStart w:id="2677" w:name="_Toc124256689"/>
      <w:bookmarkStart w:id="2678" w:name="_Toc131735002"/>
      <w:bookmarkStart w:id="2679" w:name="_Toc137372779"/>
      <w:bookmarkStart w:id="2680" w:name="_Toc138885165"/>
      <w:bookmarkStart w:id="2681" w:name="_Toc145690668"/>
      <w:bookmarkStart w:id="2682" w:name="_Toc155382223"/>
      <w:bookmarkStart w:id="2683" w:name="_Toc161754026"/>
      <w:bookmarkStart w:id="2684" w:name="_Toc161754647"/>
      <w:bookmarkStart w:id="2685" w:name="_Toc163202220"/>
      <w:r w:rsidRPr="00C25669">
        <w:t>A.3.2</w:t>
      </w:r>
      <w:r w:rsidRPr="00C25669">
        <w:rPr>
          <w:rFonts w:hint="eastAsia"/>
          <w:snapToGrid w:val="0"/>
        </w:rPr>
        <w:tab/>
      </w:r>
      <w:r w:rsidRPr="00C25669">
        <w:t>Reference measurement channels for PDSCH performance requirements</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14:paraId="3A8C74D4" w14:textId="77777777" w:rsidR="00741280" w:rsidRPr="00C25669" w:rsidRDefault="00741280" w:rsidP="00741280">
      <w:r w:rsidRPr="00C25669">
        <w:t>For PDSCH reference channels if more than one Code Block is present, an additional CRC sequence of L = 24 Bits is attached to each Code Block (otherwise L = 0 Bit).</w:t>
      </w:r>
    </w:p>
    <w:p w14:paraId="396AAAA7" w14:textId="77777777" w:rsidR="00741280" w:rsidRPr="00C25669" w:rsidRDefault="00741280" w:rsidP="00741280">
      <w:pPr>
        <w:pStyle w:val="30"/>
      </w:pPr>
      <w:bookmarkStart w:id="2686" w:name="_Toc21338396"/>
      <w:bookmarkStart w:id="2687" w:name="_Toc29808504"/>
      <w:bookmarkStart w:id="2688" w:name="_Toc37068423"/>
      <w:bookmarkStart w:id="2689" w:name="_Toc37083968"/>
      <w:bookmarkStart w:id="2690" w:name="_Toc37084310"/>
      <w:bookmarkStart w:id="2691" w:name="_Toc40209672"/>
      <w:bookmarkStart w:id="2692" w:name="_Toc40210014"/>
      <w:bookmarkStart w:id="2693" w:name="_Toc45892973"/>
      <w:bookmarkStart w:id="2694" w:name="_Toc53176838"/>
      <w:bookmarkStart w:id="2695" w:name="_Toc61121166"/>
      <w:bookmarkStart w:id="2696" w:name="_Toc67918362"/>
      <w:bookmarkStart w:id="2697" w:name="_Toc76298432"/>
      <w:bookmarkStart w:id="2698" w:name="_Toc76572444"/>
      <w:bookmarkStart w:id="2699" w:name="_Toc76652311"/>
      <w:bookmarkStart w:id="2700" w:name="_Toc76653149"/>
      <w:bookmarkStart w:id="2701" w:name="_Toc83742422"/>
      <w:bookmarkStart w:id="2702" w:name="_Toc91440912"/>
      <w:bookmarkStart w:id="2703" w:name="_Toc98849702"/>
      <w:bookmarkStart w:id="2704" w:name="_Toc106543556"/>
      <w:bookmarkStart w:id="2705" w:name="_Toc106737654"/>
      <w:bookmarkStart w:id="2706" w:name="_Toc107233421"/>
      <w:bookmarkStart w:id="2707" w:name="_Toc107235039"/>
      <w:bookmarkStart w:id="2708" w:name="_Toc107420009"/>
      <w:bookmarkStart w:id="2709" w:name="_Toc107477307"/>
      <w:bookmarkStart w:id="2710" w:name="_Toc123057997"/>
      <w:bookmarkStart w:id="2711" w:name="_Toc124256690"/>
      <w:bookmarkStart w:id="2712" w:name="_Toc131735003"/>
      <w:bookmarkStart w:id="2713" w:name="_Toc137372780"/>
      <w:bookmarkStart w:id="2714" w:name="_Toc138885166"/>
      <w:bookmarkStart w:id="2715" w:name="_Toc145690669"/>
      <w:bookmarkStart w:id="2716" w:name="_Toc155382224"/>
      <w:bookmarkStart w:id="2717" w:name="_Toc161754027"/>
      <w:bookmarkStart w:id="2718" w:name="_Toc161754648"/>
      <w:bookmarkStart w:id="2719" w:name="_Toc163202221"/>
      <w:r w:rsidRPr="00C25669">
        <w:lastRenderedPageBreak/>
        <w:t>A.3.2.1</w:t>
      </w:r>
      <w:r w:rsidRPr="00C25669">
        <w:rPr>
          <w:rFonts w:hint="eastAsia"/>
          <w:snapToGrid w:val="0"/>
        </w:rPr>
        <w:tab/>
      </w:r>
      <w:r w:rsidRPr="00C25669">
        <w:t>FDD</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14:paraId="4C21A701" w14:textId="77777777" w:rsidR="00741280" w:rsidRPr="00C25669" w:rsidRDefault="00741280" w:rsidP="00741280">
      <w:pPr>
        <w:pStyle w:val="40"/>
      </w:pPr>
      <w:bookmarkStart w:id="2720" w:name="_Toc21338397"/>
      <w:bookmarkStart w:id="2721" w:name="_Toc29808505"/>
      <w:bookmarkStart w:id="2722" w:name="_Toc37068424"/>
      <w:bookmarkStart w:id="2723" w:name="_Toc37083969"/>
      <w:bookmarkStart w:id="2724" w:name="_Toc37084311"/>
      <w:bookmarkStart w:id="2725" w:name="_Toc40209673"/>
      <w:bookmarkStart w:id="2726" w:name="_Toc40210015"/>
      <w:bookmarkStart w:id="2727" w:name="_Toc45892974"/>
      <w:bookmarkStart w:id="2728" w:name="_Toc53176839"/>
      <w:bookmarkStart w:id="2729" w:name="_Toc61121167"/>
      <w:bookmarkStart w:id="2730" w:name="_Toc67918363"/>
      <w:bookmarkStart w:id="2731" w:name="_Toc76298433"/>
      <w:bookmarkStart w:id="2732" w:name="_Toc76572445"/>
      <w:bookmarkStart w:id="2733" w:name="_Toc76652312"/>
      <w:bookmarkStart w:id="2734" w:name="_Toc76653150"/>
      <w:bookmarkStart w:id="2735" w:name="_Toc83742423"/>
      <w:bookmarkStart w:id="2736" w:name="_Toc91440913"/>
      <w:bookmarkStart w:id="2737" w:name="_Toc98849703"/>
      <w:bookmarkStart w:id="2738" w:name="_Toc106543557"/>
      <w:bookmarkStart w:id="2739" w:name="_Toc106737655"/>
      <w:bookmarkStart w:id="2740" w:name="_Toc107233422"/>
      <w:bookmarkStart w:id="2741" w:name="_Toc107235040"/>
      <w:bookmarkStart w:id="2742" w:name="_Toc107420010"/>
      <w:bookmarkStart w:id="2743" w:name="_Toc107477308"/>
      <w:bookmarkStart w:id="2744" w:name="_Toc123057998"/>
      <w:bookmarkStart w:id="2745" w:name="_Toc124256691"/>
      <w:bookmarkStart w:id="2746" w:name="_Toc131735004"/>
      <w:bookmarkStart w:id="2747" w:name="_Toc137372781"/>
      <w:bookmarkStart w:id="2748" w:name="_Toc138885167"/>
      <w:bookmarkStart w:id="2749" w:name="_Toc145690670"/>
      <w:bookmarkStart w:id="2750" w:name="_Toc155382225"/>
      <w:bookmarkStart w:id="2751" w:name="_Toc161754028"/>
      <w:bookmarkStart w:id="2752" w:name="_Toc161754649"/>
      <w:bookmarkStart w:id="2753" w:name="_Toc163202222"/>
      <w:r w:rsidRPr="00C25669">
        <w:t>A.3.2.1.1</w:t>
      </w:r>
      <w:r w:rsidRPr="00C25669">
        <w:rPr>
          <w:rFonts w:hint="eastAsia"/>
          <w:snapToGrid w:val="0"/>
        </w:rPr>
        <w:tab/>
      </w:r>
      <w:r w:rsidRPr="00C25669">
        <w:t>Reference measurement channels for SCS 15 kHz FR1</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14:paraId="42109F24" w14:textId="77777777" w:rsidR="00741280" w:rsidRPr="00C25669" w:rsidRDefault="00741280" w:rsidP="00741280">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741280" w:rsidRPr="00C25669" w14:paraId="7A2A8DBD" w14:textId="77777777" w:rsidTr="00D83DC7">
        <w:trPr>
          <w:jc w:val="center"/>
        </w:trPr>
        <w:tc>
          <w:tcPr>
            <w:tcW w:w="1235" w:type="pct"/>
            <w:shd w:val="clear" w:color="auto" w:fill="auto"/>
            <w:vAlign w:val="center"/>
          </w:tcPr>
          <w:p w14:paraId="12B5F063" w14:textId="77777777" w:rsidR="00741280" w:rsidRPr="00C25669" w:rsidRDefault="00741280" w:rsidP="00D83DC7">
            <w:pPr>
              <w:pStyle w:val="TAH"/>
            </w:pPr>
            <w:r w:rsidRPr="00C25669">
              <w:t>Parameter</w:t>
            </w:r>
          </w:p>
        </w:tc>
        <w:tc>
          <w:tcPr>
            <w:tcW w:w="362" w:type="pct"/>
            <w:shd w:val="clear" w:color="auto" w:fill="auto"/>
            <w:vAlign w:val="center"/>
          </w:tcPr>
          <w:p w14:paraId="68D3C44E" w14:textId="77777777" w:rsidR="00741280" w:rsidRPr="00C25669" w:rsidRDefault="00741280" w:rsidP="00D83DC7">
            <w:pPr>
              <w:pStyle w:val="TAH"/>
            </w:pPr>
            <w:r w:rsidRPr="00C25669">
              <w:t>Unit</w:t>
            </w:r>
          </w:p>
        </w:tc>
        <w:tc>
          <w:tcPr>
            <w:tcW w:w="3403" w:type="pct"/>
            <w:gridSpan w:val="5"/>
            <w:shd w:val="clear" w:color="auto" w:fill="auto"/>
            <w:vAlign w:val="center"/>
          </w:tcPr>
          <w:p w14:paraId="1F1EC2F9" w14:textId="77777777" w:rsidR="00741280" w:rsidRPr="00C25669" w:rsidRDefault="00741280" w:rsidP="00D83DC7">
            <w:pPr>
              <w:pStyle w:val="TAH"/>
            </w:pPr>
            <w:r w:rsidRPr="00C25669">
              <w:t>Value</w:t>
            </w:r>
          </w:p>
        </w:tc>
      </w:tr>
      <w:tr w:rsidR="00741280" w:rsidRPr="00C25669" w14:paraId="424F9B29" w14:textId="77777777" w:rsidTr="00D83DC7">
        <w:trPr>
          <w:jc w:val="center"/>
        </w:trPr>
        <w:tc>
          <w:tcPr>
            <w:tcW w:w="1235" w:type="pct"/>
            <w:vAlign w:val="center"/>
          </w:tcPr>
          <w:p w14:paraId="4D8C9035" w14:textId="77777777" w:rsidR="00741280" w:rsidRPr="00C25669" w:rsidRDefault="00741280" w:rsidP="00D83DC7">
            <w:pPr>
              <w:pStyle w:val="TAL"/>
            </w:pPr>
            <w:r w:rsidRPr="00C25669">
              <w:t>Reference channel</w:t>
            </w:r>
          </w:p>
        </w:tc>
        <w:tc>
          <w:tcPr>
            <w:tcW w:w="362" w:type="pct"/>
            <w:vAlign w:val="center"/>
          </w:tcPr>
          <w:p w14:paraId="24852788" w14:textId="77777777" w:rsidR="00741280" w:rsidRPr="00C25669" w:rsidRDefault="00741280" w:rsidP="00D83DC7">
            <w:pPr>
              <w:pStyle w:val="TAC"/>
              <w:rPr>
                <w:szCs w:val="18"/>
              </w:rPr>
            </w:pPr>
          </w:p>
        </w:tc>
        <w:tc>
          <w:tcPr>
            <w:tcW w:w="661" w:type="pct"/>
            <w:vAlign w:val="center"/>
          </w:tcPr>
          <w:p w14:paraId="234A63ED" w14:textId="77777777" w:rsidR="00741280" w:rsidRPr="00C25669" w:rsidRDefault="00741280" w:rsidP="00D83DC7">
            <w:pPr>
              <w:pStyle w:val="TAC"/>
              <w:rPr>
                <w:szCs w:val="18"/>
              </w:rPr>
            </w:pPr>
            <w:r w:rsidRPr="00C25669">
              <w:rPr>
                <w:szCs w:val="18"/>
              </w:rPr>
              <w:t>R.PDSCH.1-1.1 FDD</w:t>
            </w:r>
          </w:p>
        </w:tc>
        <w:tc>
          <w:tcPr>
            <w:tcW w:w="661" w:type="pct"/>
            <w:vAlign w:val="center"/>
          </w:tcPr>
          <w:p w14:paraId="77E83491" w14:textId="77777777" w:rsidR="00741280" w:rsidRPr="00C25669" w:rsidRDefault="00741280" w:rsidP="00D83DC7">
            <w:pPr>
              <w:pStyle w:val="TAC"/>
            </w:pPr>
          </w:p>
        </w:tc>
        <w:tc>
          <w:tcPr>
            <w:tcW w:w="661" w:type="pct"/>
            <w:vAlign w:val="center"/>
          </w:tcPr>
          <w:p w14:paraId="223584BB" w14:textId="77777777" w:rsidR="00741280" w:rsidRPr="00C25669" w:rsidRDefault="00741280" w:rsidP="00D83DC7">
            <w:pPr>
              <w:pStyle w:val="TAC"/>
            </w:pPr>
          </w:p>
        </w:tc>
        <w:tc>
          <w:tcPr>
            <w:tcW w:w="747" w:type="pct"/>
            <w:vAlign w:val="center"/>
          </w:tcPr>
          <w:p w14:paraId="7A31BCB1" w14:textId="77777777" w:rsidR="00741280" w:rsidRPr="00C25669" w:rsidRDefault="00741280" w:rsidP="00D83DC7">
            <w:pPr>
              <w:pStyle w:val="TAC"/>
            </w:pPr>
          </w:p>
        </w:tc>
        <w:tc>
          <w:tcPr>
            <w:tcW w:w="673" w:type="pct"/>
            <w:vAlign w:val="center"/>
          </w:tcPr>
          <w:p w14:paraId="6120CC6F" w14:textId="77777777" w:rsidR="00741280" w:rsidRPr="00C25669" w:rsidRDefault="00741280" w:rsidP="00D83DC7">
            <w:pPr>
              <w:pStyle w:val="TAC"/>
            </w:pPr>
          </w:p>
        </w:tc>
      </w:tr>
      <w:tr w:rsidR="00741280" w:rsidRPr="00C25669" w14:paraId="087D1509" w14:textId="77777777" w:rsidTr="00D83DC7">
        <w:trPr>
          <w:trHeight w:val="54"/>
          <w:jc w:val="center"/>
        </w:trPr>
        <w:tc>
          <w:tcPr>
            <w:tcW w:w="1235" w:type="pct"/>
            <w:vAlign w:val="center"/>
          </w:tcPr>
          <w:p w14:paraId="03004FC3" w14:textId="77777777" w:rsidR="00741280" w:rsidRPr="00C25669" w:rsidRDefault="00741280" w:rsidP="00D83DC7">
            <w:pPr>
              <w:pStyle w:val="TAL"/>
            </w:pPr>
            <w:r w:rsidRPr="00C25669">
              <w:t>Channel bandwidth</w:t>
            </w:r>
          </w:p>
        </w:tc>
        <w:tc>
          <w:tcPr>
            <w:tcW w:w="362" w:type="pct"/>
            <w:vAlign w:val="center"/>
          </w:tcPr>
          <w:p w14:paraId="3E00937A" w14:textId="77777777" w:rsidR="00741280" w:rsidRPr="00C25669" w:rsidRDefault="00741280" w:rsidP="00D83DC7">
            <w:pPr>
              <w:pStyle w:val="TAC"/>
              <w:rPr>
                <w:rFonts w:cs="Arial"/>
                <w:szCs w:val="18"/>
              </w:rPr>
            </w:pPr>
            <w:r w:rsidRPr="00C25669">
              <w:rPr>
                <w:rFonts w:cs="Arial"/>
                <w:szCs w:val="18"/>
              </w:rPr>
              <w:t>MHz</w:t>
            </w:r>
          </w:p>
        </w:tc>
        <w:tc>
          <w:tcPr>
            <w:tcW w:w="661" w:type="pct"/>
            <w:vAlign w:val="center"/>
          </w:tcPr>
          <w:p w14:paraId="37268C89" w14:textId="77777777" w:rsidR="00741280" w:rsidRPr="00C25669" w:rsidRDefault="00741280" w:rsidP="00D83DC7">
            <w:pPr>
              <w:pStyle w:val="TAC"/>
              <w:rPr>
                <w:rFonts w:cs="Arial"/>
                <w:szCs w:val="18"/>
              </w:rPr>
            </w:pPr>
            <w:r w:rsidRPr="00C25669">
              <w:rPr>
                <w:rFonts w:cs="Arial"/>
                <w:szCs w:val="18"/>
              </w:rPr>
              <w:t>10</w:t>
            </w:r>
          </w:p>
        </w:tc>
        <w:tc>
          <w:tcPr>
            <w:tcW w:w="661" w:type="pct"/>
            <w:vAlign w:val="center"/>
          </w:tcPr>
          <w:p w14:paraId="5CEA2CC0" w14:textId="77777777" w:rsidR="00741280" w:rsidRPr="00C25669" w:rsidRDefault="00741280" w:rsidP="00D83DC7">
            <w:pPr>
              <w:pStyle w:val="TAC"/>
              <w:rPr>
                <w:rFonts w:cs="Arial"/>
              </w:rPr>
            </w:pPr>
          </w:p>
        </w:tc>
        <w:tc>
          <w:tcPr>
            <w:tcW w:w="661" w:type="pct"/>
            <w:vAlign w:val="center"/>
          </w:tcPr>
          <w:p w14:paraId="1EC39872" w14:textId="77777777" w:rsidR="00741280" w:rsidRPr="00C25669" w:rsidRDefault="00741280" w:rsidP="00D83DC7">
            <w:pPr>
              <w:pStyle w:val="TAC"/>
              <w:rPr>
                <w:rFonts w:cs="Arial"/>
              </w:rPr>
            </w:pPr>
          </w:p>
        </w:tc>
        <w:tc>
          <w:tcPr>
            <w:tcW w:w="747" w:type="pct"/>
            <w:vAlign w:val="center"/>
          </w:tcPr>
          <w:p w14:paraId="50BC06F5" w14:textId="77777777" w:rsidR="00741280" w:rsidRPr="00C25669" w:rsidRDefault="00741280" w:rsidP="00D83DC7">
            <w:pPr>
              <w:pStyle w:val="TAC"/>
              <w:rPr>
                <w:rFonts w:cs="Arial"/>
              </w:rPr>
            </w:pPr>
          </w:p>
        </w:tc>
        <w:tc>
          <w:tcPr>
            <w:tcW w:w="673" w:type="pct"/>
          </w:tcPr>
          <w:p w14:paraId="5863D206" w14:textId="77777777" w:rsidR="00741280" w:rsidRPr="00C25669" w:rsidRDefault="00741280" w:rsidP="00D83DC7">
            <w:pPr>
              <w:pStyle w:val="TAC"/>
              <w:rPr>
                <w:rFonts w:cs="Arial"/>
              </w:rPr>
            </w:pPr>
          </w:p>
        </w:tc>
      </w:tr>
      <w:tr w:rsidR="00741280" w:rsidRPr="00C25669" w14:paraId="59373DEC" w14:textId="77777777" w:rsidTr="00D83DC7">
        <w:trPr>
          <w:trHeight w:val="54"/>
          <w:jc w:val="center"/>
        </w:trPr>
        <w:tc>
          <w:tcPr>
            <w:tcW w:w="1235" w:type="pct"/>
            <w:vAlign w:val="center"/>
          </w:tcPr>
          <w:p w14:paraId="419CC07A" w14:textId="77777777" w:rsidR="00741280" w:rsidRPr="00C25669" w:rsidRDefault="00741280" w:rsidP="00D83DC7">
            <w:pPr>
              <w:pStyle w:val="TAL"/>
              <w:rPr>
                <w:rFonts w:cs="Arial"/>
              </w:rPr>
            </w:pPr>
            <w:r w:rsidRPr="00C25669">
              <w:rPr>
                <w:rFonts w:cs="Arial"/>
              </w:rPr>
              <w:t>Subcarrier spacing</w:t>
            </w:r>
          </w:p>
        </w:tc>
        <w:tc>
          <w:tcPr>
            <w:tcW w:w="362" w:type="pct"/>
            <w:vAlign w:val="center"/>
          </w:tcPr>
          <w:p w14:paraId="3590E9BA" w14:textId="77777777" w:rsidR="00741280" w:rsidRPr="00C25669" w:rsidRDefault="00741280" w:rsidP="00D83DC7">
            <w:pPr>
              <w:pStyle w:val="TAC"/>
              <w:rPr>
                <w:rFonts w:cs="Arial"/>
                <w:szCs w:val="18"/>
              </w:rPr>
            </w:pPr>
            <w:r w:rsidRPr="00C25669">
              <w:rPr>
                <w:rFonts w:cs="Arial"/>
                <w:szCs w:val="18"/>
              </w:rPr>
              <w:t>kHz</w:t>
            </w:r>
          </w:p>
        </w:tc>
        <w:tc>
          <w:tcPr>
            <w:tcW w:w="661" w:type="pct"/>
            <w:vAlign w:val="center"/>
          </w:tcPr>
          <w:p w14:paraId="13636382" w14:textId="77777777" w:rsidR="00741280" w:rsidRPr="00C25669" w:rsidRDefault="00741280" w:rsidP="00D83DC7">
            <w:pPr>
              <w:pStyle w:val="TAC"/>
              <w:rPr>
                <w:rFonts w:cs="Arial"/>
                <w:szCs w:val="18"/>
              </w:rPr>
            </w:pPr>
            <w:r w:rsidRPr="00C25669">
              <w:rPr>
                <w:rFonts w:cs="Arial"/>
                <w:szCs w:val="18"/>
              </w:rPr>
              <w:t>15</w:t>
            </w:r>
          </w:p>
        </w:tc>
        <w:tc>
          <w:tcPr>
            <w:tcW w:w="661" w:type="pct"/>
            <w:vAlign w:val="center"/>
          </w:tcPr>
          <w:p w14:paraId="66ED2B05" w14:textId="77777777" w:rsidR="00741280" w:rsidRPr="00C25669" w:rsidRDefault="00741280" w:rsidP="00D83DC7">
            <w:pPr>
              <w:pStyle w:val="TAC"/>
              <w:rPr>
                <w:rFonts w:cs="Arial"/>
              </w:rPr>
            </w:pPr>
          </w:p>
        </w:tc>
        <w:tc>
          <w:tcPr>
            <w:tcW w:w="661" w:type="pct"/>
            <w:vAlign w:val="center"/>
          </w:tcPr>
          <w:p w14:paraId="339852E2" w14:textId="77777777" w:rsidR="00741280" w:rsidRPr="00C25669" w:rsidRDefault="00741280" w:rsidP="00D83DC7">
            <w:pPr>
              <w:pStyle w:val="TAC"/>
              <w:rPr>
                <w:rFonts w:cs="Arial"/>
              </w:rPr>
            </w:pPr>
          </w:p>
        </w:tc>
        <w:tc>
          <w:tcPr>
            <w:tcW w:w="747" w:type="pct"/>
            <w:vAlign w:val="center"/>
          </w:tcPr>
          <w:p w14:paraId="75B06970" w14:textId="77777777" w:rsidR="00741280" w:rsidRPr="00C25669" w:rsidRDefault="00741280" w:rsidP="00D83DC7">
            <w:pPr>
              <w:pStyle w:val="TAC"/>
              <w:rPr>
                <w:rFonts w:cs="Arial"/>
              </w:rPr>
            </w:pPr>
          </w:p>
        </w:tc>
        <w:tc>
          <w:tcPr>
            <w:tcW w:w="673" w:type="pct"/>
          </w:tcPr>
          <w:p w14:paraId="0BC9D684" w14:textId="77777777" w:rsidR="00741280" w:rsidRPr="00C25669" w:rsidRDefault="00741280" w:rsidP="00D83DC7">
            <w:pPr>
              <w:pStyle w:val="TAC"/>
              <w:rPr>
                <w:rFonts w:cs="Arial"/>
              </w:rPr>
            </w:pPr>
          </w:p>
        </w:tc>
      </w:tr>
      <w:tr w:rsidR="00741280" w:rsidRPr="00C25669" w14:paraId="12D42871" w14:textId="77777777" w:rsidTr="00D83DC7">
        <w:trPr>
          <w:jc w:val="center"/>
        </w:trPr>
        <w:tc>
          <w:tcPr>
            <w:tcW w:w="1235" w:type="pct"/>
            <w:vAlign w:val="center"/>
          </w:tcPr>
          <w:p w14:paraId="374F7AE0" w14:textId="77777777" w:rsidR="00741280" w:rsidRPr="00C25669" w:rsidRDefault="00741280" w:rsidP="00D83DC7">
            <w:pPr>
              <w:pStyle w:val="TAL"/>
              <w:rPr>
                <w:rFonts w:cs="Arial"/>
              </w:rPr>
            </w:pPr>
            <w:r w:rsidRPr="00C25669">
              <w:rPr>
                <w:rFonts w:cs="Arial"/>
              </w:rPr>
              <w:t>Number of allocated resource blocks</w:t>
            </w:r>
          </w:p>
        </w:tc>
        <w:tc>
          <w:tcPr>
            <w:tcW w:w="362" w:type="pct"/>
            <w:vAlign w:val="center"/>
          </w:tcPr>
          <w:p w14:paraId="7F29ABAD" w14:textId="77777777" w:rsidR="00741280" w:rsidRPr="00C25669" w:rsidRDefault="00741280" w:rsidP="00D83DC7">
            <w:pPr>
              <w:pStyle w:val="TAC"/>
              <w:rPr>
                <w:rFonts w:cs="Arial"/>
                <w:szCs w:val="18"/>
              </w:rPr>
            </w:pPr>
            <w:r w:rsidRPr="00C25669">
              <w:rPr>
                <w:rFonts w:cs="Arial"/>
                <w:szCs w:val="18"/>
              </w:rPr>
              <w:t>PRBs</w:t>
            </w:r>
          </w:p>
        </w:tc>
        <w:tc>
          <w:tcPr>
            <w:tcW w:w="661" w:type="pct"/>
            <w:vAlign w:val="center"/>
          </w:tcPr>
          <w:p w14:paraId="7CAC16E9" w14:textId="77777777" w:rsidR="00741280" w:rsidRPr="00C25669" w:rsidRDefault="00741280" w:rsidP="00D83DC7">
            <w:pPr>
              <w:pStyle w:val="TAC"/>
              <w:rPr>
                <w:rFonts w:cs="Arial"/>
                <w:szCs w:val="18"/>
              </w:rPr>
            </w:pPr>
            <w:r w:rsidRPr="00C25669">
              <w:rPr>
                <w:rFonts w:cs="Arial"/>
                <w:szCs w:val="18"/>
              </w:rPr>
              <w:t>52</w:t>
            </w:r>
          </w:p>
        </w:tc>
        <w:tc>
          <w:tcPr>
            <w:tcW w:w="661" w:type="pct"/>
            <w:vAlign w:val="center"/>
          </w:tcPr>
          <w:p w14:paraId="70F7EDA4" w14:textId="77777777" w:rsidR="00741280" w:rsidRPr="00C25669" w:rsidRDefault="00741280" w:rsidP="00D83DC7">
            <w:pPr>
              <w:pStyle w:val="TAC"/>
              <w:rPr>
                <w:rFonts w:cs="Arial"/>
              </w:rPr>
            </w:pPr>
          </w:p>
        </w:tc>
        <w:tc>
          <w:tcPr>
            <w:tcW w:w="661" w:type="pct"/>
            <w:vAlign w:val="center"/>
          </w:tcPr>
          <w:p w14:paraId="7264964D" w14:textId="77777777" w:rsidR="00741280" w:rsidRPr="00C25669" w:rsidRDefault="00741280" w:rsidP="00D83DC7">
            <w:pPr>
              <w:pStyle w:val="TAC"/>
              <w:rPr>
                <w:rFonts w:cs="Arial"/>
              </w:rPr>
            </w:pPr>
          </w:p>
        </w:tc>
        <w:tc>
          <w:tcPr>
            <w:tcW w:w="747" w:type="pct"/>
            <w:vAlign w:val="center"/>
          </w:tcPr>
          <w:p w14:paraId="17E6ED34" w14:textId="77777777" w:rsidR="00741280" w:rsidRPr="00C25669" w:rsidRDefault="00741280" w:rsidP="00D83DC7">
            <w:pPr>
              <w:pStyle w:val="TAC"/>
              <w:rPr>
                <w:rFonts w:cs="Arial"/>
              </w:rPr>
            </w:pPr>
          </w:p>
        </w:tc>
        <w:tc>
          <w:tcPr>
            <w:tcW w:w="673" w:type="pct"/>
          </w:tcPr>
          <w:p w14:paraId="1126A6A8" w14:textId="77777777" w:rsidR="00741280" w:rsidRPr="00C25669" w:rsidRDefault="00741280" w:rsidP="00D83DC7">
            <w:pPr>
              <w:pStyle w:val="TAC"/>
              <w:rPr>
                <w:rFonts w:cs="Arial"/>
              </w:rPr>
            </w:pPr>
          </w:p>
        </w:tc>
      </w:tr>
      <w:tr w:rsidR="00741280" w:rsidRPr="00C25669" w14:paraId="0086FE90" w14:textId="77777777" w:rsidTr="00D83DC7">
        <w:trPr>
          <w:jc w:val="center"/>
        </w:trPr>
        <w:tc>
          <w:tcPr>
            <w:tcW w:w="1235" w:type="pct"/>
            <w:vAlign w:val="center"/>
          </w:tcPr>
          <w:p w14:paraId="70202D5F" w14:textId="77777777" w:rsidR="00741280" w:rsidRPr="00C25669" w:rsidRDefault="00741280" w:rsidP="00D83DC7">
            <w:pPr>
              <w:pStyle w:val="TAL"/>
              <w:rPr>
                <w:rFonts w:cs="Arial"/>
              </w:rPr>
            </w:pPr>
            <w:r w:rsidRPr="00C25669">
              <w:rPr>
                <w:rFonts w:cs="Arial"/>
              </w:rPr>
              <w:t>Number of consecutive PDSCH symbols</w:t>
            </w:r>
          </w:p>
        </w:tc>
        <w:tc>
          <w:tcPr>
            <w:tcW w:w="362" w:type="pct"/>
            <w:vAlign w:val="center"/>
          </w:tcPr>
          <w:p w14:paraId="1D7989CE" w14:textId="77777777" w:rsidR="00741280" w:rsidRPr="00C25669" w:rsidRDefault="00741280" w:rsidP="00D83DC7">
            <w:pPr>
              <w:pStyle w:val="TAC"/>
              <w:rPr>
                <w:rFonts w:cs="Arial"/>
                <w:szCs w:val="18"/>
              </w:rPr>
            </w:pPr>
          </w:p>
        </w:tc>
        <w:tc>
          <w:tcPr>
            <w:tcW w:w="661" w:type="pct"/>
            <w:vAlign w:val="center"/>
          </w:tcPr>
          <w:p w14:paraId="5AA853B7" w14:textId="77777777" w:rsidR="00741280" w:rsidRPr="00C25669" w:rsidRDefault="00741280" w:rsidP="00D83DC7">
            <w:pPr>
              <w:pStyle w:val="TAC"/>
              <w:rPr>
                <w:rFonts w:cs="Arial"/>
                <w:szCs w:val="18"/>
              </w:rPr>
            </w:pPr>
            <w:r w:rsidRPr="00C25669">
              <w:rPr>
                <w:rFonts w:cs="Arial"/>
                <w:szCs w:val="18"/>
              </w:rPr>
              <w:t>12</w:t>
            </w:r>
          </w:p>
        </w:tc>
        <w:tc>
          <w:tcPr>
            <w:tcW w:w="661" w:type="pct"/>
            <w:vAlign w:val="center"/>
          </w:tcPr>
          <w:p w14:paraId="06A06FF2" w14:textId="77777777" w:rsidR="00741280" w:rsidRPr="00C25669" w:rsidRDefault="00741280" w:rsidP="00D83DC7">
            <w:pPr>
              <w:pStyle w:val="TAC"/>
              <w:rPr>
                <w:rFonts w:cs="Arial"/>
              </w:rPr>
            </w:pPr>
          </w:p>
        </w:tc>
        <w:tc>
          <w:tcPr>
            <w:tcW w:w="661" w:type="pct"/>
            <w:vAlign w:val="center"/>
          </w:tcPr>
          <w:p w14:paraId="53F34FEF" w14:textId="77777777" w:rsidR="00741280" w:rsidRPr="00C25669" w:rsidRDefault="00741280" w:rsidP="00D83DC7">
            <w:pPr>
              <w:pStyle w:val="TAC"/>
              <w:rPr>
                <w:rFonts w:cs="Arial"/>
              </w:rPr>
            </w:pPr>
          </w:p>
        </w:tc>
        <w:tc>
          <w:tcPr>
            <w:tcW w:w="747" w:type="pct"/>
            <w:vAlign w:val="center"/>
          </w:tcPr>
          <w:p w14:paraId="384E666E" w14:textId="77777777" w:rsidR="00741280" w:rsidRPr="00C25669" w:rsidRDefault="00741280" w:rsidP="00D83DC7">
            <w:pPr>
              <w:pStyle w:val="TAC"/>
              <w:rPr>
                <w:rFonts w:cs="Arial"/>
              </w:rPr>
            </w:pPr>
          </w:p>
        </w:tc>
        <w:tc>
          <w:tcPr>
            <w:tcW w:w="673" w:type="pct"/>
          </w:tcPr>
          <w:p w14:paraId="32BC654D" w14:textId="77777777" w:rsidR="00741280" w:rsidRPr="00C25669" w:rsidRDefault="00741280" w:rsidP="00D83DC7">
            <w:pPr>
              <w:pStyle w:val="TAC"/>
              <w:rPr>
                <w:rFonts w:cs="Arial"/>
              </w:rPr>
            </w:pPr>
          </w:p>
        </w:tc>
      </w:tr>
      <w:tr w:rsidR="00741280" w:rsidRPr="00C25669" w14:paraId="2D87CDEA" w14:textId="77777777" w:rsidTr="00D83DC7">
        <w:trPr>
          <w:jc w:val="center"/>
        </w:trPr>
        <w:tc>
          <w:tcPr>
            <w:tcW w:w="1235" w:type="pct"/>
            <w:vAlign w:val="center"/>
          </w:tcPr>
          <w:p w14:paraId="55E087A5" w14:textId="77777777" w:rsidR="00741280" w:rsidRPr="00C25669" w:rsidRDefault="00741280" w:rsidP="00D83DC7">
            <w:pPr>
              <w:pStyle w:val="TAL"/>
              <w:rPr>
                <w:rFonts w:cs="Arial"/>
              </w:rPr>
            </w:pPr>
            <w:r w:rsidRPr="00C25669">
              <w:rPr>
                <w:rFonts w:cs="Arial"/>
              </w:rPr>
              <w:t>Allocated slots per 2 frames</w:t>
            </w:r>
          </w:p>
        </w:tc>
        <w:tc>
          <w:tcPr>
            <w:tcW w:w="362" w:type="pct"/>
            <w:vAlign w:val="center"/>
          </w:tcPr>
          <w:p w14:paraId="21C09AAA" w14:textId="77777777" w:rsidR="00741280" w:rsidRPr="00C25669" w:rsidRDefault="00741280" w:rsidP="00D83DC7">
            <w:pPr>
              <w:pStyle w:val="TAC"/>
              <w:rPr>
                <w:rFonts w:cs="Arial"/>
                <w:szCs w:val="18"/>
              </w:rPr>
            </w:pPr>
            <w:r w:rsidRPr="00C25669">
              <w:rPr>
                <w:rFonts w:cs="Arial"/>
                <w:szCs w:val="18"/>
              </w:rPr>
              <w:t>Slots</w:t>
            </w:r>
          </w:p>
        </w:tc>
        <w:tc>
          <w:tcPr>
            <w:tcW w:w="661" w:type="pct"/>
            <w:vAlign w:val="center"/>
          </w:tcPr>
          <w:p w14:paraId="74FA22E7" w14:textId="77777777" w:rsidR="00741280" w:rsidRPr="00C25669" w:rsidRDefault="00741280" w:rsidP="00D83DC7">
            <w:pPr>
              <w:pStyle w:val="TAC"/>
              <w:rPr>
                <w:rFonts w:cs="Arial"/>
                <w:szCs w:val="18"/>
              </w:rPr>
            </w:pPr>
            <w:r w:rsidRPr="00C25669">
              <w:rPr>
                <w:rFonts w:cs="Arial"/>
                <w:szCs w:val="18"/>
              </w:rPr>
              <w:t>19</w:t>
            </w:r>
          </w:p>
        </w:tc>
        <w:tc>
          <w:tcPr>
            <w:tcW w:w="661" w:type="pct"/>
            <w:vAlign w:val="center"/>
          </w:tcPr>
          <w:p w14:paraId="3B19EC22" w14:textId="77777777" w:rsidR="00741280" w:rsidRPr="00C25669" w:rsidRDefault="00741280" w:rsidP="00D83DC7">
            <w:pPr>
              <w:pStyle w:val="TAC"/>
              <w:rPr>
                <w:rFonts w:cs="Arial"/>
              </w:rPr>
            </w:pPr>
          </w:p>
        </w:tc>
        <w:tc>
          <w:tcPr>
            <w:tcW w:w="661" w:type="pct"/>
            <w:vAlign w:val="center"/>
          </w:tcPr>
          <w:p w14:paraId="6C84A3B3" w14:textId="77777777" w:rsidR="00741280" w:rsidRPr="00C25669" w:rsidRDefault="00741280" w:rsidP="00D83DC7">
            <w:pPr>
              <w:pStyle w:val="TAC"/>
              <w:rPr>
                <w:rFonts w:cs="Arial"/>
              </w:rPr>
            </w:pPr>
          </w:p>
        </w:tc>
        <w:tc>
          <w:tcPr>
            <w:tcW w:w="747" w:type="pct"/>
            <w:vAlign w:val="center"/>
          </w:tcPr>
          <w:p w14:paraId="3788F194" w14:textId="77777777" w:rsidR="00741280" w:rsidRPr="00C25669" w:rsidRDefault="00741280" w:rsidP="00D83DC7">
            <w:pPr>
              <w:pStyle w:val="TAC"/>
              <w:rPr>
                <w:rFonts w:cs="Arial"/>
              </w:rPr>
            </w:pPr>
          </w:p>
        </w:tc>
        <w:tc>
          <w:tcPr>
            <w:tcW w:w="673" w:type="pct"/>
          </w:tcPr>
          <w:p w14:paraId="1BA895CE" w14:textId="77777777" w:rsidR="00741280" w:rsidRPr="00C25669" w:rsidRDefault="00741280" w:rsidP="00D83DC7">
            <w:pPr>
              <w:pStyle w:val="TAC"/>
              <w:rPr>
                <w:rFonts w:cs="Arial"/>
              </w:rPr>
            </w:pPr>
          </w:p>
        </w:tc>
      </w:tr>
      <w:tr w:rsidR="00741280" w:rsidRPr="00C25669" w14:paraId="5F50B40A" w14:textId="77777777" w:rsidTr="00D83DC7">
        <w:trPr>
          <w:jc w:val="center"/>
        </w:trPr>
        <w:tc>
          <w:tcPr>
            <w:tcW w:w="1235" w:type="pct"/>
            <w:vAlign w:val="center"/>
          </w:tcPr>
          <w:p w14:paraId="4DF347D3" w14:textId="77777777" w:rsidR="00741280" w:rsidRPr="00C25669" w:rsidRDefault="00741280" w:rsidP="00D83DC7">
            <w:pPr>
              <w:pStyle w:val="TAL"/>
              <w:rPr>
                <w:rFonts w:cs="Arial"/>
              </w:rPr>
            </w:pPr>
            <w:r w:rsidRPr="00C25669">
              <w:rPr>
                <w:rFonts w:cs="Arial"/>
              </w:rPr>
              <w:t>MCS table</w:t>
            </w:r>
          </w:p>
        </w:tc>
        <w:tc>
          <w:tcPr>
            <w:tcW w:w="362" w:type="pct"/>
            <w:vAlign w:val="center"/>
          </w:tcPr>
          <w:p w14:paraId="09173DE0" w14:textId="77777777" w:rsidR="00741280" w:rsidRPr="00C25669" w:rsidRDefault="00741280" w:rsidP="00D83DC7">
            <w:pPr>
              <w:pStyle w:val="TAC"/>
              <w:rPr>
                <w:rFonts w:cs="Arial"/>
                <w:szCs w:val="18"/>
              </w:rPr>
            </w:pPr>
          </w:p>
        </w:tc>
        <w:tc>
          <w:tcPr>
            <w:tcW w:w="661" w:type="pct"/>
            <w:vAlign w:val="center"/>
          </w:tcPr>
          <w:p w14:paraId="5BAD7425" w14:textId="77777777" w:rsidR="00741280" w:rsidRPr="00C25669" w:rsidRDefault="00741280" w:rsidP="00D83DC7">
            <w:pPr>
              <w:pStyle w:val="TAC"/>
              <w:rPr>
                <w:rFonts w:cs="Arial"/>
                <w:szCs w:val="18"/>
              </w:rPr>
            </w:pPr>
            <w:r w:rsidRPr="00C25669">
              <w:rPr>
                <w:rFonts w:cs="Arial"/>
                <w:szCs w:val="18"/>
              </w:rPr>
              <w:t>64QAM</w:t>
            </w:r>
          </w:p>
        </w:tc>
        <w:tc>
          <w:tcPr>
            <w:tcW w:w="661" w:type="pct"/>
            <w:vAlign w:val="center"/>
          </w:tcPr>
          <w:p w14:paraId="284D8B01" w14:textId="77777777" w:rsidR="00741280" w:rsidRPr="00C25669" w:rsidRDefault="00741280" w:rsidP="00D83DC7">
            <w:pPr>
              <w:pStyle w:val="TAC"/>
              <w:rPr>
                <w:rFonts w:cs="Arial"/>
              </w:rPr>
            </w:pPr>
          </w:p>
        </w:tc>
        <w:tc>
          <w:tcPr>
            <w:tcW w:w="661" w:type="pct"/>
            <w:vAlign w:val="center"/>
          </w:tcPr>
          <w:p w14:paraId="41DA7DDB" w14:textId="77777777" w:rsidR="00741280" w:rsidRPr="00C25669" w:rsidRDefault="00741280" w:rsidP="00D83DC7">
            <w:pPr>
              <w:pStyle w:val="TAC"/>
              <w:rPr>
                <w:rFonts w:cs="Arial"/>
              </w:rPr>
            </w:pPr>
          </w:p>
        </w:tc>
        <w:tc>
          <w:tcPr>
            <w:tcW w:w="747" w:type="pct"/>
            <w:vAlign w:val="center"/>
          </w:tcPr>
          <w:p w14:paraId="761B01E3" w14:textId="77777777" w:rsidR="00741280" w:rsidRPr="00C25669" w:rsidRDefault="00741280" w:rsidP="00D83DC7">
            <w:pPr>
              <w:pStyle w:val="TAC"/>
              <w:rPr>
                <w:rFonts w:cs="Arial"/>
              </w:rPr>
            </w:pPr>
          </w:p>
        </w:tc>
        <w:tc>
          <w:tcPr>
            <w:tcW w:w="673" w:type="pct"/>
          </w:tcPr>
          <w:p w14:paraId="05245EAD" w14:textId="77777777" w:rsidR="00741280" w:rsidRPr="00C25669" w:rsidRDefault="00741280" w:rsidP="00D83DC7">
            <w:pPr>
              <w:pStyle w:val="TAC"/>
              <w:rPr>
                <w:rFonts w:cs="Arial"/>
              </w:rPr>
            </w:pPr>
          </w:p>
        </w:tc>
      </w:tr>
      <w:tr w:rsidR="00741280" w:rsidRPr="00C25669" w14:paraId="4E7D7FF4" w14:textId="77777777" w:rsidTr="00D83DC7">
        <w:trPr>
          <w:jc w:val="center"/>
        </w:trPr>
        <w:tc>
          <w:tcPr>
            <w:tcW w:w="1235" w:type="pct"/>
            <w:vAlign w:val="center"/>
          </w:tcPr>
          <w:p w14:paraId="3617CF61" w14:textId="77777777" w:rsidR="00741280" w:rsidRPr="00C25669" w:rsidRDefault="00741280" w:rsidP="00D83DC7">
            <w:pPr>
              <w:pStyle w:val="TAL"/>
              <w:rPr>
                <w:rFonts w:cs="Arial"/>
              </w:rPr>
            </w:pPr>
            <w:r w:rsidRPr="00C25669">
              <w:rPr>
                <w:rFonts w:cs="Arial"/>
              </w:rPr>
              <w:t>MCS index</w:t>
            </w:r>
          </w:p>
        </w:tc>
        <w:tc>
          <w:tcPr>
            <w:tcW w:w="362" w:type="pct"/>
            <w:vAlign w:val="center"/>
          </w:tcPr>
          <w:p w14:paraId="4A7B9DB8" w14:textId="77777777" w:rsidR="00741280" w:rsidRPr="00C25669" w:rsidRDefault="00741280" w:rsidP="00D83DC7">
            <w:pPr>
              <w:pStyle w:val="TAC"/>
              <w:rPr>
                <w:rFonts w:cs="Arial"/>
                <w:szCs w:val="18"/>
              </w:rPr>
            </w:pPr>
          </w:p>
        </w:tc>
        <w:tc>
          <w:tcPr>
            <w:tcW w:w="661" w:type="pct"/>
            <w:vAlign w:val="center"/>
          </w:tcPr>
          <w:p w14:paraId="035E81C0" w14:textId="77777777" w:rsidR="00741280" w:rsidRPr="00C25669" w:rsidRDefault="00741280" w:rsidP="00D83DC7">
            <w:pPr>
              <w:pStyle w:val="TAC"/>
              <w:rPr>
                <w:rFonts w:cs="Arial"/>
                <w:szCs w:val="18"/>
              </w:rPr>
            </w:pPr>
            <w:r w:rsidRPr="00C25669">
              <w:rPr>
                <w:rFonts w:cs="Arial"/>
                <w:szCs w:val="18"/>
              </w:rPr>
              <w:t>4</w:t>
            </w:r>
          </w:p>
        </w:tc>
        <w:tc>
          <w:tcPr>
            <w:tcW w:w="661" w:type="pct"/>
            <w:vAlign w:val="center"/>
          </w:tcPr>
          <w:p w14:paraId="5BA4576C" w14:textId="77777777" w:rsidR="00741280" w:rsidRPr="00C25669" w:rsidRDefault="00741280" w:rsidP="00D83DC7">
            <w:pPr>
              <w:pStyle w:val="TAC"/>
              <w:rPr>
                <w:rFonts w:cs="Arial"/>
              </w:rPr>
            </w:pPr>
          </w:p>
        </w:tc>
        <w:tc>
          <w:tcPr>
            <w:tcW w:w="661" w:type="pct"/>
            <w:vAlign w:val="center"/>
          </w:tcPr>
          <w:p w14:paraId="4ABABEAC" w14:textId="77777777" w:rsidR="00741280" w:rsidRPr="00C25669" w:rsidRDefault="00741280" w:rsidP="00D83DC7">
            <w:pPr>
              <w:pStyle w:val="TAC"/>
              <w:rPr>
                <w:rFonts w:cs="Arial"/>
              </w:rPr>
            </w:pPr>
          </w:p>
        </w:tc>
        <w:tc>
          <w:tcPr>
            <w:tcW w:w="747" w:type="pct"/>
            <w:vAlign w:val="center"/>
          </w:tcPr>
          <w:p w14:paraId="7931B0A9" w14:textId="77777777" w:rsidR="00741280" w:rsidRPr="00C25669" w:rsidRDefault="00741280" w:rsidP="00D83DC7">
            <w:pPr>
              <w:pStyle w:val="TAC"/>
              <w:rPr>
                <w:rFonts w:cs="Arial"/>
              </w:rPr>
            </w:pPr>
          </w:p>
        </w:tc>
        <w:tc>
          <w:tcPr>
            <w:tcW w:w="673" w:type="pct"/>
          </w:tcPr>
          <w:p w14:paraId="02533DFB" w14:textId="77777777" w:rsidR="00741280" w:rsidRPr="00C25669" w:rsidRDefault="00741280" w:rsidP="00D83DC7">
            <w:pPr>
              <w:pStyle w:val="TAC"/>
              <w:rPr>
                <w:rFonts w:cs="Arial"/>
              </w:rPr>
            </w:pPr>
          </w:p>
        </w:tc>
      </w:tr>
      <w:tr w:rsidR="00741280" w:rsidRPr="00C25669" w14:paraId="7302FFFB" w14:textId="77777777" w:rsidTr="00D83DC7">
        <w:trPr>
          <w:jc w:val="center"/>
        </w:trPr>
        <w:tc>
          <w:tcPr>
            <w:tcW w:w="1235" w:type="pct"/>
            <w:vAlign w:val="center"/>
          </w:tcPr>
          <w:p w14:paraId="3FA28F35" w14:textId="77777777" w:rsidR="00741280" w:rsidRPr="00C25669" w:rsidRDefault="00741280" w:rsidP="00D83DC7">
            <w:pPr>
              <w:pStyle w:val="TAL"/>
              <w:rPr>
                <w:rFonts w:cs="Arial"/>
              </w:rPr>
            </w:pPr>
            <w:r w:rsidRPr="00C25669">
              <w:rPr>
                <w:rFonts w:cs="Arial"/>
              </w:rPr>
              <w:t>Modulation</w:t>
            </w:r>
          </w:p>
        </w:tc>
        <w:tc>
          <w:tcPr>
            <w:tcW w:w="362" w:type="pct"/>
            <w:vAlign w:val="center"/>
          </w:tcPr>
          <w:p w14:paraId="5A5CAD62" w14:textId="77777777" w:rsidR="00741280" w:rsidRPr="00C25669" w:rsidRDefault="00741280" w:rsidP="00D83DC7">
            <w:pPr>
              <w:pStyle w:val="TAC"/>
              <w:rPr>
                <w:rFonts w:cs="Arial"/>
                <w:szCs w:val="18"/>
              </w:rPr>
            </w:pPr>
          </w:p>
        </w:tc>
        <w:tc>
          <w:tcPr>
            <w:tcW w:w="661" w:type="pct"/>
            <w:vAlign w:val="center"/>
          </w:tcPr>
          <w:p w14:paraId="30746D3B" w14:textId="77777777" w:rsidR="00741280" w:rsidRPr="00C25669" w:rsidRDefault="00741280" w:rsidP="00D83DC7">
            <w:pPr>
              <w:pStyle w:val="TAC"/>
              <w:rPr>
                <w:rFonts w:cs="Arial"/>
                <w:szCs w:val="18"/>
              </w:rPr>
            </w:pPr>
            <w:r w:rsidRPr="00C25669">
              <w:rPr>
                <w:rFonts w:cs="Arial"/>
                <w:szCs w:val="18"/>
              </w:rPr>
              <w:t>QPSK</w:t>
            </w:r>
          </w:p>
        </w:tc>
        <w:tc>
          <w:tcPr>
            <w:tcW w:w="661" w:type="pct"/>
            <w:vAlign w:val="center"/>
          </w:tcPr>
          <w:p w14:paraId="7D8F4819" w14:textId="77777777" w:rsidR="00741280" w:rsidRPr="00C25669" w:rsidRDefault="00741280" w:rsidP="00D83DC7">
            <w:pPr>
              <w:pStyle w:val="TAC"/>
              <w:rPr>
                <w:rFonts w:cs="Arial"/>
              </w:rPr>
            </w:pPr>
          </w:p>
        </w:tc>
        <w:tc>
          <w:tcPr>
            <w:tcW w:w="661" w:type="pct"/>
            <w:vAlign w:val="center"/>
          </w:tcPr>
          <w:p w14:paraId="7CCDD4D9" w14:textId="77777777" w:rsidR="00741280" w:rsidRPr="00C25669" w:rsidRDefault="00741280" w:rsidP="00D83DC7">
            <w:pPr>
              <w:pStyle w:val="TAC"/>
              <w:rPr>
                <w:rFonts w:cs="Arial"/>
              </w:rPr>
            </w:pPr>
          </w:p>
        </w:tc>
        <w:tc>
          <w:tcPr>
            <w:tcW w:w="747" w:type="pct"/>
            <w:vAlign w:val="center"/>
          </w:tcPr>
          <w:p w14:paraId="7F6B8D14" w14:textId="77777777" w:rsidR="00741280" w:rsidRPr="00C25669" w:rsidRDefault="00741280" w:rsidP="00D83DC7">
            <w:pPr>
              <w:pStyle w:val="TAC"/>
              <w:rPr>
                <w:rFonts w:cs="Arial"/>
              </w:rPr>
            </w:pPr>
          </w:p>
        </w:tc>
        <w:tc>
          <w:tcPr>
            <w:tcW w:w="673" w:type="pct"/>
          </w:tcPr>
          <w:p w14:paraId="5C102908" w14:textId="77777777" w:rsidR="00741280" w:rsidRPr="00C25669" w:rsidRDefault="00741280" w:rsidP="00D83DC7">
            <w:pPr>
              <w:pStyle w:val="TAC"/>
              <w:rPr>
                <w:rFonts w:cs="Arial"/>
              </w:rPr>
            </w:pPr>
          </w:p>
        </w:tc>
      </w:tr>
      <w:tr w:rsidR="00741280" w:rsidRPr="00C25669" w14:paraId="00378349" w14:textId="77777777" w:rsidTr="00D83DC7">
        <w:trPr>
          <w:jc w:val="center"/>
        </w:trPr>
        <w:tc>
          <w:tcPr>
            <w:tcW w:w="1235" w:type="pct"/>
            <w:vAlign w:val="center"/>
          </w:tcPr>
          <w:p w14:paraId="5523257C" w14:textId="77777777" w:rsidR="00741280" w:rsidRPr="00C25669" w:rsidRDefault="00741280" w:rsidP="00D83DC7">
            <w:pPr>
              <w:pStyle w:val="TAL"/>
              <w:rPr>
                <w:rFonts w:cs="Arial"/>
              </w:rPr>
            </w:pPr>
            <w:r w:rsidRPr="00C25669">
              <w:rPr>
                <w:rFonts w:cs="Arial"/>
              </w:rPr>
              <w:t>Target Coding Rate</w:t>
            </w:r>
          </w:p>
        </w:tc>
        <w:tc>
          <w:tcPr>
            <w:tcW w:w="362" w:type="pct"/>
            <w:vAlign w:val="center"/>
          </w:tcPr>
          <w:p w14:paraId="4061F611" w14:textId="77777777" w:rsidR="00741280" w:rsidRPr="00C25669" w:rsidRDefault="00741280" w:rsidP="00D83DC7">
            <w:pPr>
              <w:pStyle w:val="TAC"/>
              <w:rPr>
                <w:rFonts w:cs="Arial"/>
                <w:szCs w:val="18"/>
              </w:rPr>
            </w:pPr>
          </w:p>
        </w:tc>
        <w:tc>
          <w:tcPr>
            <w:tcW w:w="661" w:type="pct"/>
            <w:vAlign w:val="center"/>
          </w:tcPr>
          <w:p w14:paraId="0929B2DC" w14:textId="77777777" w:rsidR="00741280" w:rsidRPr="00C25669" w:rsidRDefault="00741280" w:rsidP="00D83DC7">
            <w:pPr>
              <w:pStyle w:val="TAC"/>
              <w:rPr>
                <w:rFonts w:cs="Arial"/>
                <w:szCs w:val="18"/>
              </w:rPr>
            </w:pPr>
            <w:r w:rsidRPr="00C25669">
              <w:rPr>
                <w:rFonts w:cs="Arial"/>
                <w:szCs w:val="18"/>
              </w:rPr>
              <w:t>0.30</w:t>
            </w:r>
          </w:p>
        </w:tc>
        <w:tc>
          <w:tcPr>
            <w:tcW w:w="661" w:type="pct"/>
            <w:vAlign w:val="center"/>
          </w:tcPr>
          <w:p w14:paraId="1FBF5CBE" w14:textId="77777777" w:rsidR="00741280" w:rsidRPr="00C25669" w:rsidRDefault="00741280" w:rsidP="00D83DC7">
            <w:pPr>
              <w:pStyle w:val="TAC"/>
              <w:rPr>
                <w:rFonts w:cs="Arial"/>
              </w:rPr>
            </w:pPr>
          </w:p>
        </w:tc>
        <w:tc>
          <w:tcPr>
            <w:tcW w:w="661" w:type="pct"/>
            <w:vAlign w:val="center"/>
          </w:tcPr>
          <w:p w14:paraId="0B55AF0E" w14:textId="77777777" w:rsidR="00741280" w:rsidRPr="00C25669" w:rsidRDefault="00741280" w:rsidP="00D83DC7">
            <w:pPr>
              <w:pStyle w:val="TAC"/>
              <w:rPr>
                <w:rFonts w:cs="Arial"/>
              </w:rPr>
            </w:pPr>
          </w:p>
        </w:tc>
        <w:tc>
          <w:tcPr>
            <w:tcW w:w="747" w:type="pct"/>
            <w:vAlign w:val="center"/>
          </w:tcPr>
          <w:p w14:paraId="7129713E" w14:textId="77777777" w:rsidR="00741280" w:rsidRPr="00C25669" w:rsidRDefault="00741280" w:rsidP="00D83DC7">
            <w:pPr>
              <w:pStyle w:val="TAC"/>
              <w:rPr>
                <w:rFonts w:cs="Arial"/>
              </w:rPr>
            </w:pPr>
          </w:p>
        </w:tc>
        <w:tc>
          <w:tcPr>
            <w:tcW w:w="673" w:type="pct"/>
          </w:tcPr>
          <w:p w14:paraId="5DEA4A76" w14:textId="77777777" w:rsidR="00741280" w:rsidRPr="00C25669" w:rsidRDefault="00741280" w:rsidP="00D83DC7">
            <w:pPr>
              <w:pStyle w:val="TAC"/>
              <w:rPr>
                <w:rFonts w:cs="Arial"/>
              </w:rPr>
            </w:pPr>
          </w:p>
        </w:tc>
      </w:tr>
      <w:tr w:rsidR="00741280" w:rsidRPr="00C25669" w14:paraId="22F976E4" w14:textId="77777777" w:rsidTr="00D83DC7">
        <w:trPr>
          <w:jc w:val="center"/>
        </w:trPr>
        <w:tc>
          <w:tcPr>
            <w:tcW w:w="1235" w:type="pct"/>
            <w:vAlign w:val="center"/>
          </w:tcPr>
          <w:p w14:paraId="6CB44901" w14:textId="77777777" w:rsidR="00741280" w:rsidRPr="00C25669" w:rsidRDefault="00741280" w:rsidP="00D83DC7">
            <w:pPr>
              <w:pStyle w:val="TAL"/>
              <w:rPr>
                <w:rFonts w:cs="Arial"/>
              </w:rPr>
            </w:pPr>
            <w:r w:rsidRPr="00C25669">
              <w:rPr>
                <w:rFonts w:cs="Arial"/>
              </w:rPr>
              <w:t>Number of MIMO layers</w:t>
            </w:r>
          </w:p>
        </w:tc>
        <w:tc>
          <w:tcPr>
            <w:tcW w:w="362" w:type="pct"/>
            <w:vAlign w:val="center"/>
          </w:tcPr>
          <w:p w14:paraId="5B61A220" w14:textId="77777777" w:rsidR="00741280" w:rsidRPr="00C25669" w:rsidRDefault="00741280" w:rsidP="00D83DC7">
            <w:pPr>
              <w:pStyle w:val="TAC"/>
              <w:rPr>
                <w:rFonts w:cs="Arial"/>
                <w:szCs w:val="18"/>
              </w:rPr>
            </w:pPr>
          </w:p>
        </w:tc>
        <w:tc>
          <w:tcPr>
            <w:tcW w:w="661" w:type="pct"/>
            <w:vAlign w:val="center"/>
          </w:tcPr>
          <w:p w14:paraId="4B958A1A" w14:textId="77777777" w:rsidR="00741280" w:rsidRPr="00C25669" w:rsidRDefault="00741280" w:rsidP="00D83DC7">
            <w:pPr>
              <w:pStyle w:val="TAC"/>
              <w:rPr>
                <w:rFonts w:cs="Arial"/>
                <w:szCs w:val="18"/>
              </w:rPr>
            </w:pPr>
            <w:r w:rsidRPr="00C25669">
              <w:rPr>
                <w:rFonts w:cs="Arial"/>
                <w:szCs w:val="18"/>
              </w:rPr>
              <w:t>1</w:t>
            </w:r>
          </w:p>
        </w:tc>
        <w:tc>
          <w:tcPr>
            <w:tcW w:w="661" w:type="pct"/>
            <w:vAlign w:val="center"/>
          </w:tcPr>
          <w:p w14:paraId="42DFF78A" w14:textId="77777777" w:rsidR="00741280" w:rsidRPr="00C25669" w:rsidRDefault="00741280" w:rsidP="00D83DC7">
            <w:pPr>
              <w:pStyle w:val="TAC"/>
              <w:rPr>
                <w:rFonts w:cs="Arial"/>
              </w:rPr>
            </w:pPr>
          </w:p>
        </w:tc>
        <w:tc>
          <w:tcPr>
            <w:tcW w:w="661" w:type="pct"/>
            <w:vAlign w:val="center"/>
          </w:tcPr>
          <w:p w14:paraId="252838C9" w14:textId="77777777" w:rsidR="00741280" w:rsidRPr="00C25669" w:rsidRDefault="00741280" w:rsidP="00D83DC7">
            <w:pPr>
              <w:pStyle w:val="TAC"/>
              <w:rPr>
                <w:rFonts w:cs="Arial"/>
              </w:rPr>
            </w:pPr>
          </w:p>
        </w:tc>
        <w:tc>
          <w:tcPr>
            <w:tcW w:w="747" w:type="pct"/>
            <w:vAlign w:val="center"/>
          </w:tcPr>
          <w:p w14:paraId="13172DB8" w14:textId="77777777" w:rsidR="00741280" w:rsidRPr="00C25669" w:rsidRDefault="00741280" w:rsidP="00D83DC7">
            <w:pPr>
              <w:pStyle w:val="TAC"/>
              <w:rPr>
                <w:rFonts w:cs="Arial"/>
              </w:rPr>
            </w:pPr>
          </w:p>
        </w:tc>
        <w:tc>
          <w:tcPr>
            <w:tcW w:w="673" w:type="pct"/>
          </w:tcPr>
          <w:p w14:paraId="7B41B63F" w14:textId="77777777" w:rsidR="00741280" w:rsidRPr="00C25669" w:rsidRDefault="00741280" w:rsidP="00D83DC7">
            <w:pPr>
              <w:pStyle w:val="TAC"/>
              <w:rPr>
                <w:rFonts w:cs="Arial"/>
              </w:rPr>
            </w:pPr>
          </w:p>
        </w:tc>
      </w:tr>
      <w:tr w:rsidR="00741280" w:rsidRPr="00C25669" w14:paraId="48823931" w14:textId="77777777" w:rsidTr="00D83DC7">
        <w:trPr>
          <w:jc w:val="center"/>
        </w:trPr>
        <w:tc>
          <w:tcPr>
            <w:tcW w:w="1235" w:type="pct"/>
            <w:vAlign w:val="center"/>
          </w:tcPr>
          <w:p w14:paraId="5752C0CC" w14:textId="77777777" w:rsidR="00741280" w:rsidRPr="00C25669" w:rsidRDefault="00741280" w:rsidP="00D83DC7">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1CBB4640" w14:textId="77777777" w:rsidR="00741280" w:rsidRPr="00C25669" w:rsidRDefault="00741280" w:rsidP="00D83DC7">
            <w:pPr>
              <w:pStyle w:val="TAC"/>
              <w:rPr>
                <w:rFonts w:cs="Arial"/>
                <w:szCs w:val="18"/>
              </w:rPr>
            </w:pPr>
          </w:p>
        </w:tc>
        <w:tc>
          <w:tcPr>
            <w:tcW w:w="661" w:type="pct"/>
            <w:vAlign w:val="center"/>
          </w:tcPr>
          <w:p w14:paraId="5782CD8E" w14:textId="77777777" w:rsidR="00741280" w:rsidRPr="00C25669" w:rsidRDefault="00741280" w:rsidP="00D83DC7">
            <w:pPr>
              <w:pStyle w:val="TAC"/>
              <w:rPr>
                <w:rFonts w:cs="Arial"/>
                <w:szCs w:val="18"/>
              </w:rPr>
            </w:pPr>
            <w:r>
              <w:rPr>
                <w:rFonts w:cs="Arial"/>
                <w:szCs w:val="18"/>
              </w:rPr>
              <w:t>12</w:t>
            </w:r>
          </w:p>
        </w:tc>
        <w:tc>
          <w:tcPr>
            <w:tcW w:w="661" w:type="pct"/>
            <w:vAlign w:val="center"/>
          </w:tcPr>
          <w:p w14:paraId="5014A54A" w14:textId="77777777" w:rsidR="00741280" w:rsidRPr="00C25669" w:rsidRDefault="00741280" w:rsidP="00D83DC7">
            <w:pPr>
              <w:pStyle w:val="TAC"/>
              <w:rPr>
                <w:rFonts w:cs="Arial"/>
              </w:rPr>
            </w:pPr>
          </w:p>
        </w:tc>
        <w:tc>
          <w:tcPr>
            <w:tcW w:w="661" w:type="pct"/>
            <w:vAlign w:val="center"/>
          </w:tcPr>
          <w:p w14:paraId="4315E684" w14:textId="77777777" w:rsidR="00741280" w:rsidRPr="00C25669" w:rsidRDefault="00741280" w:rsidP="00D83DC7">
            <w:pPr>
              <w:pStyle w:val="TAC"/>
              <w:rPr>
                <w:rFonts w:cs="Arial"/>
              </w:rPr>
            </w:pPr>
          </w:p>
        </w:tc>
        <w:tc>
          <w:tcPr>
            <w:tcW w:w="747" w:type="pct"/>
            <w:vAlign w:val="center"/>
          </w:tcPr>
          <w:p w14:paraId="3A393F9A" w14:textId="77777777" w:rsidR="00741280" w:rsidRPr="00C25669" w:rsidRDefault="00741280" w:rsidP="00D83DC7">
            <w:pPr>
              <w:pStyle w:val="TAC"/>
              <w:rPr>
                <w:rFonts w:cs="Arial"/>
              </w:rPr>
            </w:pPr>
          </w:p>
        </w:tc>
        <w:tc>
          <w:tcPr>
            <w:tcW w:w="673" w:type="pct"/>
          </w:tcPr>
          <w:p w14:paraId="4149D521" w14:textId="77777777" w:rsidR="00741280" w:rsidRPr="00C25669" w:rsidRDefault="00741280" w:rsidP="00D83DC7">
            <w:pPr>
              <w:pStyle w:val="TAC"/>
              <w:rPr>
                <w:rFonts w:cs="Arial"/>
              </w:rPr>
            </w:pPr>
          </w:p>
        </w:tc>
      </w:tr>
      <w:tr w:rsidR="00741280" w:rsidRPr="00C25669" w14:paraId="534FF265" w14:textId="77777777" w:rsidTr="00D83DC7">
        <w:trPr>
          <w:jc w:val="center"/>
        </w:trPr>
        <w:tc>
          <w:tcPr>
            <w:tcW w:w="1235" w:type="pct"/>
            <w:vAlign w:val="center"/>
          </w:tcPr>
          <w:p w14:paraId="46D8DD59" w14:textId="77777777" w:rsidR="00741280" w:rsidRPr="00C25669" w:rsidRDefault="00741280" w:rsidP="00D83DC7">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08B0834A" w14:textId="77777777" w:rsidR="00741280" w:rsidRPr="00C25669" w:rsidRDefault="00741280" w:rsidP="00D83DC7">
            <w:pPr>
              <w:pStyle w:val="TAC"/>
              <w:rPr>
                <w:rFonts w:cs="Arial"/>
                <w:szCs w:val="18"/>
              </w:rPr>
            </w:pPr>
          </w:p>
        </w:tc>
        <w:tc>
          <w:tcPr>
            <w:tcW w:w="661" w:type="pct"/>
            <w:vAlign w:val="center"/>
          </w:tcPr>
          <w:p w14:paraId="76A96D32" w14:textId="77777777" w:rsidR="00741280" w:rsidRPr="00C25669" w:rsidRDefault="00741280" w:rsidP="00D83DC7">
            <w:pPr>
              <w:pStyle w:val="TAC"/>
              <w:rPr>
                <w:rFonts w:cs="Arial"/>
                <w:szCs w:val="18"/>
              </w:rPr>
            </w:pPr>
            <w:r w:rsidRPr="00C25669">
              <w:rPr>
                <w:rFonts w:cs="Arial"/>
                <w:szCs w:val="18"/>
              </w:rPr>
              <w:t>0</w:t>
            </w:r>
          </w:p>
        </w:tc>
        <w:tc>
          <w:tcPr>
            <w:tcW w:w="661" w:type="pct"/>
            <w:vAlign w:val="center"/>
          </w:tcPr>
          <w:p w14:paraId="5CCF03A9" w14:textId="77777777" w:rsidR="00741280" w:rsidRPr="00C25669" w:rsidRDefault="00741280" w:rsidP="00D83DC7">
            <w:pPr>
              <w:pStyle w:val="TAC"/>
              <w:rPr>
                <w:rFonts w:cs="Arial"/>
              </w:rPr>
            </w:pPr>
          </w:p>
        </w:tc>
        <w:tc>
          <w:tcPr>
            <w:tcW w:w="661" w:type="pct"/>
            <w:vAlign w:val="center"/>
          </w:tcPr>
          <w:p w14:paraId="0CCC44D6" w14:textId="77777777" w:rsidR="00741280" w:rsidRPr="00C25669" w:rsidRDefault="00741280" w:rsidP="00D83DC7">
            <w:pPr>
              <w:pStyle w:val="TAC"/>
              <w:rPr>
                <w:rFonts w:cs="Arial"/>
              </w:rPr>
            </w:pPr>
          </w:p>
        </w:tc>
        <w:tc>
          <w:tcPr>
            <w:tcW w:w="747" w:type="pct"/>
            <w:vAlign w:val="center"/>
          </w:tcPr>
          <w:p w14:paraId="13798270" w14:textId="77777777" w:rsidR="00741280" w:rsidRPr="00C25669" w:rsidRDefault="00741280" w:rsidP="00D83DC7">
            <w:pPr>
              <w:pStyle w:val="TAC"/>
              <w:rPr>
                <w:rFonts w:cs="Arial"/>
              </w:rPr>
            </w:pPr>
          </w:p>
        </w:tc>
        <w:tc>
          <w:tcPr>
            <w:tcW w:w="673" w:type="pct"/>
          </w:tcPr>
          <w:p w14:paraId="378DBB1C" w14:textId="77777777" w:rsidR="00741280" w:rsidRPr="00C25669" w:rsidRDefault="00741280" w:rsidP="00D83DC7">
            <w:pPr>
              <w:pStyle w:val="TAC"/>
              <w:rPr>
                <w:rFonts w:cs="Arial"/>
              </w:rPr>
            </w:pPr>
          </w:p>
        </w:tc>
      </w:tr>
      <w:tr w:rsidR="00741280" w:rsidRPr="00C25669" w14:paraId="01E466DD" w14:textId="77777777" w:rsidTr="00D83DC7">
        <w:trPr>
          <w:jc w:val="center"/>
        </w:trPr>
        <w:tc>
          <w:tcPr>
            <w:tcW w:w="1235" w:type="pct"/>
            <w:vAlign w:val="center"/>
          </w:tcPr>
          <w:p w14:paraId="3D12E2A2" w14:textId="77777777" w:rsidR="00741280" w:rsidRPr="00C25669" w:rsidRDefault="00741280" w:rsidP="00D83DC7">
            <w:pPr>
              <w:pStyle w:val="TAL"/>
              <w:rPr>
                <w:rFonts w:cs="Arial"/>
              </w:rPr>
            </w:pPr>
            <w:r w:rsidRPr="00C25669">
              <w:rPr>
                <w:rFonts w:cs="Arial"/>
              </w:rPr>
              <w:t xml:space="preserve">Information Bit Payload per Slot </w:t>
            </w:r>
          </w:p>
        </w:tc>
        <w:tc>
          <w:tcPr>
            <w:tcW w:w="362" w:type="pct"/>
            <w:vAlign w:val="center"/>
          </w:tcPr>
          <w:p w14:paraId="188D47CE" w14:textId="77777777" w:rsidR="00741280" w:rsidRPr="00C25669" w:rsidRDefault="00741280" w:rsidP="00D83DC7">
            <w:pPr>
              <w:pStyle w:val="TAC"/>
              <w:rPr>
                <w:rFonts w:cs="Arial"/>
                <w:szCs w:val="18"/>
              </w:rPr>
            </w:pPr>
          </w:p>
        </w:tc>
        <w:tc>
          <w:tcPr>
            <w:tcW w:w="661" w:type="pct"/>
            <w:vAlign w:val="center"/>
          </w:tcPr>
          <w:p w14:paraId="7F087356" w14:textId="77777777" w:rsidR="00741280" w:rsidRPr="00C25669" w:rsidRDefault="00741280" w:rsidP="00D83DC7">
            <w:pPr>
              <w:pStyle w:val="TAC"/>
              <w:rPr>
                <w:rFonts w:cs="Arial"/>
                <w:szCs w:val="18"/>
              </w:rPr>
            </w:pPr>
          </w:p>
        </w:tc>
        <w:tc>
          <w:tcPr>
            <w:tcW w:w="661" w:type="pct"/>
            <w:vAlign w:val="center"/>
          </w:tcPr>
          <w:p w14:paraId="023DB1B7" w14:textId="77777777" w:rsidR="00741280" w:rsidRPr="00C25669" w:rsidRDefault="00741280" w:rsidP="00D83DC7">
            <w:pPr>
              <w:pStyle w:val="TAC"/>
              <w:rPr>
                <w:rFonts w:cs="Arial"/>
              </w:rPr>
            </w:pPr>
          </w:p>
        </w:tc>
        <w:tc>
          <w:tcPr>
            <w:tcW w:w="661" w:type="pct"/>
            <w:vAlign w:val="center"/>
          </w:tcPr>
          <w:p w14:paraId="13D77C8B" w14:textId="77777777" w:rsidR="00741280" w:rsidRPr="00C25669" w:rsidRDefault="00741280" w:rsidP="00D83DC7">
            <w:pPr>
              <w:pStyle w:val="TAC"/>
              <w:rPr>
                <w:rFonts w:cs="Arial"/>
              </w:rPr>
            </w:pPr>
          </w:p>
        </w:tc>
        <w:tc>
          <w:tcPr>
            <w:tcW w:w="747" w:type="pct"/>
            <w:vAlign w:val="center"/>
          </w:tcPr>
          <w:p w14:paraId="4CD1A9C7" w14:textId="77777777" w:rsidR="00741280" w:rsidRPr="00C25669" w:rsidRDefault="00741280" w:rsidP="00D83DC7">
            <w:pPr>
              <w:pStyle w:val="TAC"/>
              <w:rPr>
                <w:rFonts w:cs="Arial"/>
              </w:rPr>
            </w:pPr>
          </w:p>
        </w:tc>
        <w:tc>
          <w:tcPr>
            <w:tcW w:w="673" w:type="pct"/>
          </w:tcPr>
          <w:p w14:paraId="226B1A80" w14:textId="77777777" w:rsidR="00741280" w:rsidRPr="00C25669" w:rsidRDefault="00741280" w:rsidP="00D83DC7">
            <w:pPr>
              <w:pStyle w:val="TAC"/>
              <w:rPr>
                <w:rFonts w:cs="Arial"/>
              </w:rPr>
            </w:pPr>
          </w:p>
        </w:tc>
      </w:tr>
      <w:tr w:rsidR="00741280" w:rsidRPr="00C25669" w14:paraId="03B08773" w14:textId="77777777" w:rsidTr="00D83DC7">
        <w:trPr>
          <w:jc w:val="center"/>
        </w:trPr>
        <w:tc>
          <w:tcPr>
            <w:tcW w:w="1235" w:type="pct"/>
            <w:vAlign w:val="center"/>
          </w:tcPr>
          <w:p w14:paraId="324ACEE7"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7AF04A9C" w14:textId="77777777" w:rsidR="00741280" w:rsidRPr="00C25669" w:rsidRDefault="00741280" w:rsidP="00D83DC7">
            <w:pPr>
              <w:pStyle w:val="TAC"/>
            </w:pPr>
            <w:r w:rsidRPr="00C25669">
              <w:t>Bits</w:t>
            </w:r>
          </w:p>
        </w:tc>
        <w:tc>
          <w:tcPr>
            <w:tcW w:w="661" w:type="pct"/>
            <w:vAlign w:val="center"/>
          </w:tcPr>
          <w:p w14:paraId="6F6B3995" w14:textId="77777777" w:rsidR="00741280" w:rsidRPr="00C25669" w:rsidRDefault="00741280" w:rsidP="00D83DC7">
            <w:pPr>
              <w:pStyle w:val="TAC"/>
            </w:pPr>
            <w:r w:rsidRPr="00C25669">
              <w:t>N/A</w:t>
            </w:r>
          </w:p>
        </w:tc>
        <w:tc>
          <w:tcPr>
            <w:tcW w:w="661" w:type="pct"/>
            <w:vAlign w:val="center"/>
          </w:tcPr>
          <w:p w14:paraId="7F8CED28" w14:textId="77777777" w:rsidR="00741280" w:rsidRPr="00C25669" w:rsidRDefault="00741280" w:rsidP="00D83DC7">
            <w:pPr>
              <w:pStyle w:val="TAC"/>
            </w:pPr>
          </w:p>
        </w:tc>
        <w:tc>
          <w:tcPr>
            <w:tcW w:w="661" w:type="pct"/>
            <w:vAlign w:val="center"/>
          </w:tcPr>
          <w:p w14:paraId="5C730440" w14:textId="77777777" w:rsidR="00741280" w:rsidRPr="00C25669" w:rsidRDefault="00741280" w:rsidP="00D83DC7">
            <w:pPr>
              <w:pStyle w:val="TAC"/>
              <w:rPr>
                <w:rFonts w:cs="Arial"/>
              </w:rPr>
            </w:pPr>
          </w:p>
        </w:tc>
        <w:tc>
          <w:tcPr>
            <w:tcW w:w="747" w:type="pct"/>
            <w:vAlign w:val="center"/>
          </w:tcPr>
          <w:p w14:paraId="4376FAAB" w14:textId="77777777" w:rsidR="00741280" w:rsidRPr="00C25669" w:rsidRDefault="00741280" w:rsidP="00D83DC7">
            <w:pPr>
              <w:pStyle w:val="TAC"/>
              <w:rPr>
                <w:rFonts w:cs="Arial"/>
              </w:rPr>
            </w:pPr>
          </w:p>
        </w:tc>
        <w:tc>
          <w:tcPr>
            <w:tcW w:w="673" w:type="pct"/>
          </w:tcPr>
          <w:p w14:paraId="467B4FC8" w14:textId="77777777" w:rsidR="00741280" w:rsidRPr="00C25669" w:rsidRDefault="00741280" w:rsidP="00D83DC7">
            <w:pPr>
              <w:pStyle w:val="TAC"/>
              <w:rPr>
                <w:rFonts w:cs="Arial"/>
              </w:rPr>
            </w:pPr>
          </w:p>
        </w:tc>
      </w:tr>
      <w:tr w:rsidR="00741280" w:rsidRPr="00C25669" w14:paraId="74483809" w14:textId="77777777" w:rsidTr="00D83DC7">
        <w:trPr>
          <w:jc w:val="center"/>
        </w:trPr>
        <w:tc>
          <w:tcPr>
            <w:tcW w:w="1235" w:type="pct"/>
            <w:vAlign w:val="center"/>
          </w:tcPr>
          <w:p w14:paraId="2648E773"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 19</w:t>
            </w:r>
          </w:p>
        </w:tc>
        <w:tc>
          <w:tcPr>
            <w:tcW w:w="362" w:type="pct"/>
            <w:vAlign w:val="center"/>
          </w:tcPr>
          <w:p w14:paraId="55E3E1BF" w14:textId="77777777" w:rsidR="00741280" w:rsidRPr="00C25669" w:rsidRDefault="00741280" w:rsidP="00D83DC7">
            <w:pPr>
              <w:pStyle w:val="TAC"/>
            </w:pPr>
            <w:r w:rsidRPr="00C25669">
              <w:t>Bits</w:t>
            </w:r>
          </w:p>
        </w:tc>
        <w:tc>
          <w:tcPr>
            <w:tcW w:w="661" w:type="pct"/>
            <w:vAlign w:val="center"/>
          </w:tcPr>
          <w:p w14:paraId="2258345B" w14:textId="77777777" w:rsidR="00741280" w:rsidRPr="00C25669" w:rsidRDefault="00741280" w:rsidP="00D83DC7">
            <w:pPr>
              <w:pStyle w:val="TAC"/>
            </w:pPr>
            <w:r>
              <w:t>4096</w:t>
            </w:r>
          </w:p>
        </w:tc>
        <w:tc>
          <w:tcPr>
            <w:tcW w:w="661" w:type="pct"/>
            <w:vAlign w:val="center"/>
          </w:tcPr>
          <w:p w14:paraId="2CDD43FA" w14:textId="77777777" w:rsidR="00741280" w:rsidRPr="00C25669" w:rsidRDefault="00741280" w:rsidP="00D83DC7">
            <w:pPr>
              <w:pStyle w:val="TAC"/>
            </w:pPr>
          </w:p>
        </w:tc>
        <w:tc>
          <w:tcPr>
            <w:tcW w:w="661" w:type="pct"/>
            <w:vAlign w:val="center"/>
          </w:tcPr>
          <w:p w14:paraId="3F859B26" w14:textId="77777777" w:rsidR="00741280" w:rsidRPr="00C25669" w:rsidRDefault="00741280" w:rsidP="00D83DC7">
            <w:pPr>
              <w:pStyle w:val="TAC"/>
              <w:rPr>
                <w:rFonts w:cs="Arial"/>
              </w:rPr>
            </w:pPr>
          </w:p>
        </w:tc>
        <w:tc>
          <w:tcPr>
            <w:tcW w:w="747" w:type="pct"/>
            <w:vAlign w:val="center"/>
          </w:tcPr>
          <w:p w14:paraId="039DC5AB" w14:textId="77777777" w:rsidR="00741280" w:rsidRPr="00C25669" w:rsidRDefault="00741280" w:rsidP="00D83DC7">
            <w:pPr>
              <w:pStyle w:val="TAC"/>
              <w:rPr>
                <w:rFonts w:cs="Arial"/>
              </w:rPr>
            </w:pPr>
          </w:p>
        </w:tc>
        <w:tc>
          <w:tcPr>
            <w:tcW w:w="673" w:type="pct"/>
          </w:tcPr>
          <w:p w14:paraId="56B4E1D3" w14:textId="77777777" w:rsidR="00741280" w:rsidRPr="00C25669" w:rsidRDefault="00741280" w:rsidP="00D83DC7">
            <w:pPr>
              <w:pStyle w:val="TAC"/>
              <w:rPr>
                <w:rFonts w:cs="Arial"/>
              </w:rPr>
            </w:pPr>
          </w:p>
        </w:tc>
      </w:tr>
      <w:tr w:rsidR="00741280" w:rsidRPr="00FB27FE" w14:paraId="244953BD" w14:textId="77777777" w:rsidTr="00D83DC7">
        <w:trPr>
          <w:jc w:val="center"/>
        </w:trPr>
        <w:tc>
          <w:tcPr>
            <w:tcW w:w="1235" w:type="pct"/>
            <w:vAlign w:val="center"/>
          </w:tcPr>
          <w:p w14:paraId="119AB00D" w14:textId="77777777" w:rsidR="00741280" w:rsidRPr="00C25669" w:rsidRDefault="00741280" w:rsidP="00D83DC7">
            <w:pPr>
              <w:pStyle w:val="TAL"/>
              <w:rPr>
                <w:lang w:val="sv-FI"/>
              </w:rPr>
            </w:pPr>
            <w:r w:rsidRPr="00C25669">
              <w:rPr>
                <w:lang w:val="sv-FI"/>
              </w:rPr>
              <w:t>Transport block CRC per Slot</w:t>
            </w:r>
          </w:p>
        </w:tc>
        <w:tc>
          <w:tcPr>
            <w:tcW w:w="362" w:type="pct"/>
            <w:vAlign w:val="center"/>
          </w:tcPr>
          <w:p w14:paraId="7660A315" w14:textId="77777777" w:rsidR="00741280" w:rsidRPr="00C25669" w:rsidRDefault="00741280" w:rsidP="00D83DC7">
            <w:pPr>
              <w:pStyle w:val="TAC"/>
              <w:rPr>
                <w:lang w:val="sv-FI"/>
              </w:rPr>
            </w:pPr>
          </w:p>
        </w:tc>
        <w:tc>
          <w:tcPr>
            <w:tcW w:w="661" w:type="pct"/>
            <w:vAlign w:val="center"/>
          </w:tcPr>
          <w:p w14:paraId="745D5DF4" w14:textId="77777777" w:rsidR="00741280" w:rsidRPr="00C25669" w:rsidRDefault="00741280" w:rsidP="00D83DC7">
            <w:pPr>
              <w:pStyle w:val="TAC"/>
              <w:rPr>
                <w:lang w:val="sv-FI"/>
              </w:rPr>
            </w:pPr>
          </w:p>
        </w:tc>
        <w:tc>
          <w:tcPr>
            <w:tcW w:w="661" w:type="pct"/>
            <w:vAlign w:val="center"/>
          </w:tcPr>
          <w:p w14:paraId="3CEA4743" w14:textId="77777777" w:rsidR="00741280" w:rsidRPr="00C25669" w:rsidRDefault="00741280" w:rsidP="00D83DC7">
            <w:pPr>
              <w:pStyle w:val="TAC"/>
              <w:rPr>
                <w:lang w:val="sv-FI"/>
              </w:rPr>
            </w:pPr>
          </w:p>
        </w:tc>
        <w:tc>
          <w:tcPr>
            <w:tcW w:w="661" w:type="pct"/>
            <w:vAlign w:val="center"/>
          </w:tcPr>
          <w:p w14:paraId="02BCA54B" w14:textId="77777777" w:rsidR="00741280" w:rsidRPr="00C25669" w:rsidRDefault="00741280" w:rsidP="00D83DC7">
            <w:pPr>
              <w:pStyle w:val="TAC"/>
              <w:rPr>
                <w:rFonts w:cs="Arial"/>
                <w:lang w:val="sv-FI"/>
              </w:rPr>
            </w:pPr>
          </w:p>
        </w:tc>
        <w:tc>
          <w:tcPr>
            <w:tcW w:w="747" w:type="pct"/>
            <w:vAlign w:val="center"/>
          </w:tcPr>
          <w:p w14:paraId="1A1DDA75" w14:textId="77777777" w:rsidR="00741280" w:rsidRPr="00C25669" w:rsidRDefault="00741280" w:rsidP="00D83DC7">
            <w:pPr>
              <w:pStyle w:val="TAC"/>
              <w:rPr>
                <w:rFonts w:cs="Arial"/>
                <w:lang w:val="sv-FI"/>
              </w:rPr>
            </w:pPr>
          </w:p>
        </w:tc>
        <w:tc>
          <w:tcPr>
            <w:tcW w:w="673" w:type="pct"/>
          </w:tcPr>
          <w:p w14:paraId="0652746E" w14:textId="77777777" w:rsidR="00741280" w:rsidRPr="00C25669" w:rsidRDefault="00741280" w:rsidP="00D83DC7">
            <w:pPr>
              <w:pStyle w:val="TAC"/>
              <w:rPr>
                <w:rFonts w:cs="Arial"/>
                <w:lang w:val="sv-FI"/>
              </w:rPr>
            </w:pPr>
          </w:p>
        </w:tc>
      </w:tr>
      <w:tr w:rsidR="00741280" w:rsidRPr="00C25669" w14:paraId="13AB912B" w14:textId="77777777" w:rsidTr="00D83DC7">
        <w:trPr>
          <w:jc w:val="center"/>
        </w:trPr>
        <w:tc>
          <w:tcPr>
            <w:tcW w:w="1235" w:type="pct"/>
            <w:vAlign w:val="center"/>
          </w:tcPr>
          <w:p w14:paraId="2C1E40D8" w14:textId="77777777" w:rsidR="00741280" w:rsidRPr="00C25669" w:rsidRDefault="00741280" w:rsidP="00D83DC7">
            <w:pPr>
              <w:pStyle w:val="TAL"/>
            </w:pPr>
            <w:r w:rsidRPr="00C25669">
              <w:rPr>
                <w:lang w:val="sv-FI"/>
              </w:rPr>
              <w:t xml:space="preserve">  </w:t>
            </w:r>
            <w:r w:rsidRPr="00C25669">
              <w:t xml:space="preserve">For Slot </w:t>
            </w:r>
            <w:proofErr w:type="spellStart"/>
            <w:r w:rsidRPr="00C25669">
              <w:t>i</w:t>
            </w:r>
            <w:proofErr w:type="spellEnd"/>
            <w:r w:rsidRPr="00C25669">
              <w:t xml:space="preserve"> = 0</w:t>
            </w:r>
          </w:p>
        </w:tc>
        <w:tc>
          <w:tcPr>
            <w:tcW w:w="362" w:type="pct"/>
            <w:vAlign w:val="center"/>
          </w:tcPr>
          <w:p w14:paraId="1FAA6760" w14:textId="77777777" w:rsidR="00741280" w:rsidRPr="00C25669" w:rsidRDefault="00741280" w:rsidP="00D83DC7">
            <w:pPr>
              <w:pStyle w:val="TAC"/>
            </w:pPr>
            <w:r w:rsidRPr="00C25669">
              <w:t>Bits</w:t>
            </w:r>
          </w:p>
        </w:tc>
        <w:tc>
          <w:tcPr>
            <w:tcW w:w="661" w:type="pct"/>
            <w:vAlign w:val="center"/>
          </w:tcPr>
          <w:p w14:paraId="674C9D99" w14:textId="77777777" w:rsidR="00741280" w:rsidRPr="00C25669" w:rsidRDefault="00741280" w:rsidP="00D83DC7">
            <w:pPr>
              <w:pStyle w:val="TAC"/>
            </w:pPr>
            <w:r w:rsidRPr="00C25669">
              <w:t>N/A</w:t>
            </w:r>
          </w:p>
        </w:tc>
        <w:tc>
          <w:tcPr>
            <w:tcW w:w="661" w:type="pct"/>
            <w:vAlign w:val="center"/>
          </w:tcPr>
          <w:p w14:paraId="0146DA9E" w14:textId="77777777" w:rsidR="00741280" w:rsidRPr="00C25669" w:rsidRDefault="00741280" w:rsidP="00D83DC7">
            <w:pPr>
              <w:pStyle w:val="TAC"/>
            </w:pPr>
          </w:p>
        </w:tc>
        <w:tc>
          <w:tcPr>
            <w:tcW w:w="661" w:type="pct"/>
            <w:vAlign w:val="center"/>
          </w:tcPr>
          <w:p w14:paraId="163D7F52" w14:textId="77777777" w:rsidR="00741280" w:rsidRPr="00C25669" w:rsidRDefault="00741280" w:rsidP="00D83DC7">
            <w:pPr>
              <w:pStyle w:val="TAC"/>
              <w:rPr>
                <w:rFonts w:cs="Arial"/>
              </w:rPr>
            </w:pPr>
          </w:p>
        </w:tc>
        <w:tc>
          <w:tcPr>
            <w:tcW w:w="747" w:type="pct"/>
            <w:vAlign w:val="center"/>
          </w:tcPr>
          <w:p w14:paraId="504A2ECD" w14:textId="77777777" w:rsidR="00741280" w:rsidRPr="00C25669" w:rsidRDefault="00741280" w:rsidP="00D83DC7">
            <w:pPr>
              <w:pStyle w:val="TAC"/>
              <w:rPr>
                <w:rFonts w:cs="Arial"/>
              </w:rPr>
            </w:pPr>
          </w:p>
        </w:tc>
        <w:tc>
          <w:tcPr>
            <w:tcW w:w="673" w:type="pct"/>
          </w:tcPr>
          <w:p w14:paraId="48F254C9" w14:textId="77777777" w:rsidR="00741280" w:rsidRPr="00C25669" w:rsidRDefault="00741280" w:rsidP="00D83DC7">
            <w:pPr>
              <w:pStyle w:val="TAC"/>
              <w:rPr>
                <w:rFonts w:cs="Arial"/>
              </w:rPr>
            </w:pPr>
          </w:p>
        </w:tc>
      </w:tr>
      <w:tr w:rsidR="00741280" w:rsidRPr="00C25669" w14:paraId="55112DFF" w14:textId="77777777" w:rsidTr="00D83DC7">
        <w:trPr>
          <w:jc w:val="center"/>
        </w:trPr>
        <w:tc>
          <w:tcPr>
            <w:tcW w:w="1235" w:type="pct"/>
            <w:vAlign w:val="center"/>
          </w:tcPr>
          <w:p w14:paraId="37ECD28C"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 19</w:t>
            </w:r>
          </w:p>
        </w:tc>
        <w:tc>
          <w:tcPr>
            <w:tcW w:w="362" w:type="pct"/>
            <w:vAlign w:val="center"/>
          </w:tcPr>
          <w:p w14:paraId="135619FB" w14:textId="77777777" w:rsidR="00741280" w:rsidRPr="00C25669" w:rsidRDefault="00741280" w:rsidP="00D83DC7">
            <w:pPr>
              <w:pStyle w:val="TAC"/>
            </w:pPr>
            <w:r w:rsidRPr="00C25669">
              <w:t>Bits</w:t>
            </w:r>
          </w:p>
        </w:tc>
        <w:tc>
          <w:tcPr>
            <w:tcW w:w="661" w:type="pct"/>
            <w:vAlign w:val="center"/>
          </w:tcPr>
          <w:p w14:paraId="692F72D8" w14:textId="77777777" w:rsidR="00741280" w:rsidRPr="00C25669" w:rsidRDefault="00741280" w:rsidP="00D83DC7">
            <w:pPr>
              <w:pStyle w:val="TAC"/>
            </w:pPr>
            <w:r w:rsidRPr="00C25669">
              <w:t>24</w:t>
            </w:r>
          </w:p>
        </w:tc>
        <w:tc>
          <w:tcPr>
            <w:tcW w:w="661" w:type="pct"/>
            <w:vAlign w:val="center"/>
          </w:tcPr>
          <w:p w14:paraId="5C55BF4E" w14:textId="77777777" w:rsidR="00741280" w:rsidRPr="00C25669" w:rsidRDefault="00741280" w:rsidP="00D83DC7">
            <w:pPr>
              <w:pStyle w:val="TAC"/>
            </w:pPr>
          </w:p>
        </w:tc>
        <w:tc>
          <w:tcPr>
            <w:tcW w:w="661" w:type="pct"/>
            <w:vAlign w:val="center"/>
          </w:tcPr>
          <w:p w14:paraId="6098F052" w14:textId="77777777" w:rsidR="00741280" w:rsidRPr="00C25669" w:rsidRDefault="00741280" w:rsidP="00D83DC7">
            <w:pPr>
              <w:pStyle w:val="TAC"/>
              <w:rPr>
                <w:rFonts w:cs="Arial"/>
              </w:rPr>
            </w:pPr>
          </w:p>
        </w:tc>
        <w:tc>
          <w:tcPr>
            <w:tcW w:w="747" w:type="pct"/>
            <w:vAlign w:val="center"/>
          </w:tcPr>
          <w:p w14:paraId="66486396" w14:textId="77777777" w:rsidR="00741280" w:rsidRPr="00C25669" w:rsidRDefault="00741280" w:rsidP="00D83DC7">
            <w:pPr>
              <w:pStyle w:val="TAC"/>
              <w:rPr>
                <w:rFonts w:cs="Arial"/>
              </w:rPr>
            </w:pPr>
          </w:p>
        </w:tc>
        <w:tc>
          <w:tcPr>
            <w:tcW w:w="673" w:type="pct"/>
          </w:tcPr>
          <w:p w14:paraId="02215D9E" w14:textId="77777777" w:rsidR="00741280" w:rsidRPr="00C25669" w:rsidRDefault="00741280" w:rsidP="00D83DC7">
            <w:pPr>
              <w:pStyle w:val="TAC"/>
              <w:rPr>
                <w:rFonts w:cs="Arial"/>
              </w:rPr>
            </w:pPr>
          </w:p>
        </w:tc>
      </w:tr>
      <w:tr w:rsidR="00741280" w:rsidRPr="00C25669" w14:paraId="6DE2E899" w14:textId="77777777" w:rsidTr="00D83DC7">
        <w:trPr>
          <w:jc w:val="center"/>
        </w:trPr>
        <w:tc>
          <w:tcPr>
            <w:tcW w:w="1235" w:type="pct"/>
            <w:vAlign w:val="center"/>
          </w:tcPr>
          <w:p w14:paraId="0F1E60F1" w14:textId="77777777" w:rsidR="00741280" w:rsidRPr="00C25669" w:rsidRDefault="00741280" w:rsidP="00D83DC7">
            <w:pPr>
              <w:pStyle w:val="TAL"/>
            </w:pPr>
            <w:r w:rsidRPr="00C25669">
              <w:t>Number of Code Blocks per Slot</w:t>
            </w:r>
          </w:p>
        </w:tc>
        <w:tc>
          <w:tcPr>
            <w:tcW w:w="362" w:type="pct"/>
            <w:vAlign w:val="center"/>
          </w:tcPr>
          <w:p w14:paraId="1B79A4BE" w14:textId="77777777" w:rsidR="00741280" w:rsidRPr="00C25669" w:rsidRDefault="00741280" w:rsidP="00D83DC7">
            <w:pPr>
              <w:pStyle w:val="TAC"/>
            </w:pPr>
          </w:p>
        </w:tc>
        <w:tc>
          <w:tcPr>
            <w:tcW w:w="661" w:type="pct"/>
            <w:vAlign w:val="center"/>
          </w:tcPr>
          <w:p w14:paraId="24B1C06D" w14:textId="77777777" w:rsidR="00741280" w:rsidRPr="00C25669" w:rsidRDefault="00741280" w:rsidP="00D83DC7">
            <w:pPr>
              <w:pStyle w:val="TAC"/>
            </w:pPr>
          </w:p>
        </w:tc>
        <w:tc>
          <w:tcPr>
            <w:tcW w:w="661" w:type="pct"/>
            <w:vAlign w:val="center"/>
          </w:tcPr>
          <w:p w14:paraId="522FE04D" w14:textId="77777777" w:rsidR="00741280" w:rsidRPr="00C25669" w:rsidRDefault="00741280" w:rsidP="00D83DC7">
            <w:pPr>
              <w:pStyle w:val="TAC"/>
            </w:pPr>
          </w:p>
        </w:tc>
        <w:tc>
          <w:tcPr>
            <w:tcW w:w="661" w:type="pct"/>
            <w:vAlign w:val="center"/>
          </w:tcPr>
          <w:p w14:paraId="11BCC77C" w14:textId="77777777" w:rsidR="00741280" w:rsidRPr="00C25669" w:rsidRDefault="00741280" w:rsidP="00D83DC7">
            <w:pPr>
              <w:pStyle w:val="TAC"/>
              <w:rPr>
                <w:rFonts w:cs="Arial"/>
              </w:rPr>
            </w:pPr>
          </w:p>
        </w:tc>
        <w:tc>
          <w:tcPr>
            <w:tcW w:w="747" w:type="pct"/>
            <w:vAlign w:val="center"/>
          </w:tcPr>
          <w:p w14:paraId="123DADE7" w14:textId="77777777" w:rsidR="00741280" w:rsidRPr="00C25669" w:rsidRDefault="00741280" w:rsidP="00D83DC7">
            <w:pPr>
              <w:pStyle w:val="TAC"/>
              <w:rPr>
                <w:rFonts w:cs="Arial"/>
              </w:rPr>
            </w:pPr>
          </w:p>
        </w:tc>
        <w:tc>
          <w:tcPr>
            <w:tcW w:w="673" w:type="pct"/>
          </w:tcPr>
          <w:p w14:paraId="63451FD4" w14:textId="77777777" w:rsidR="00741280" w:rsidRPr="00C25669" w:rsidRDefault="00741280" w:rsidP="00D83DC7">
            <w:pPr>
              <w:pStyle w:val="TAC"/>
              <w:rPr>
                <w:rFonts w:cs="Arial"/>
              </w:rPr>
            </w:pPr>
          </w:p>
        </w:tc>
      </w:tr>
      <w:tr w:rsidR="00741280" w:rsidRPr="00C25669" w14:paraId="131760F6" w14:textId="77777777" w:rsidTr="00D83DC7">
        <w:trPr>
          <w:jc w:val="center"/>
        </w:trPr>
        <w:tc>
          <w:tcPr>
            <w:tcW w:w="1235" w:type="pct"/>
            <w:vAlign w:val="center"/>
          </w:tcPr>
          <w:p w14:paraId="35021498"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2BDCCAFC" w14:textId="77777777" w:rsidR="00741280" w:rsidRPr="00C25669" w:rsidRDefault="00741280" w:rsidP="00D83DC7">
            <w:pPr>
              <w:pStyle w:val="TAC"/>
            </w:pPr>
            <w:r w:rsidRPr="00C25669">
              <w:t>CBs</w:t>
            </w:r>
          </w:p>
        </w:tc>
        <w:tc>
          <w:tcPr>
            <w:tcW w:w="661" w:type="pct"/>
            <w:vAlign w:val="center"/>
          </w:tcPr>
          <w:p w14:paraId="5063EF20" w14:textId="77777777" w:rsidR="00741280" w:rsidRPr="00C25669" w:rsidRDefault="00741280" w:rsidP="00D83DC7">
            <w:pPr>
              <w:pStyle w:val="TAC"/>
            </w:pPr>
            <w:r w:rsidRPr="00C25669">
              <w:t>N/A</w:t>
            </w:r>
          </w:p>
        </w:tc>
        <w:tc>
          <w:tcPr>
            <w:tcW w:w="661" w:type="pct"/>
            <w:vAlign w:val="center"/>
          </w:tcPr>
          <w:p w14:paraId="24D986B4" w14:textId="77777777" w:rsidR="00741280" w:rsidRPr="00C25669" w:rsidRDefault="00741280" w:rsidP="00D83DC7">
            <w:pPr>
              <w:pStyle w:val="TAC"/>
            </w:pPr>
          </w:p>
        </w:tc>
        <w:tc>
          <w:tcPr>
            <w:tcW w:w="661" w:type="pct"/>
            <w:vAlign w:val="center"/>
          </w:tcPr>
          <w:p w14:paraId="48116655" w14:textId="77777777" w:rsidR="00741280" w:rsidRPr="00C25669" w:rsidRDefault="00741280" w:rsidP="00D83DC7">
            <w:pPr>
              <w:pStyle w:val="TAC"/>
              <w:rPr>
                <w:rFonts w:cs="Arial"/>
              </w:rPr>
            </w:pPr>
          </w:p>
        </w:tc>
        <w:tc>
          <w:tcPr>
            <w:tcW w:w="747" w:type="pct"/>
            <w:vAlign w:val="center"/>
          </w:tcPr>
          <w:p w14:paraId="5E8F9488" w14:textId="77777777" w:rsidR="00741280" w:rsidRPr="00C25669" w:rsidRDefault="00741280" w:rsidP="00D83DC7">
            <w:pPr>
              <w:pStyle w:val="TAC"/>
              <w:rPr>
                <w:rFonts w:cs="Arial"/>
              </w:rPr>
            </w:pPr>
          </w:p>
        </w:tc>
        <w:tc>
          <w:tcPr>
            <w:tcW w:w="673" w:type="pct"/>
          </w:tcPr>
          <w:p w14:paraId="45421473" w14:textId="77777777" w:rsidR="00741280" w:rsidRPr="00C25669" w:rsidRDefault="00741280" w:rsidP="00D83DC7">
            <w:pPr>
              <w:pStyle w:val="TAC"/>
              <w:rPr>
                <w:rFonts w:cs="Arial"/>
              </w:rPr>
            </w:pPr>
          </w:p>
        </w:tc>
      </w:tr>
      <w:tr w:rsidR="00741280" w:rsidRPr="00C25669" w14:paraId="2200F906" w14:textId="77777777" w:rsidTr="00D83DC7">
        <w:trPr>
          <w:jc w:val="center"/>
        </w:trPr>
        <w:tc>
          <w:tcPr>
            <w:tcW w:w="1235" w:type="pct"/>
            <w:vAlign w:val="center"/>
          </w:tcPr>
          <w:p w14:paraId="02EF8767"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 19</w:t>
            </w:r>
          </w:p>
        </w:tc>
        <w:tc>
          <w:tcPr>
            <w:tcW w:w="362" w:type="pct"/>
            <w:vAlign w:val="center"/>
          </w:tcPr>
          <w:p w14:paraId="3A2A1937" w14:textId="77777777" w:rsidR="00741280" w:rsidRPr="00C25669" w:rsidRDefault="00741280" w:rsidP="00D83DC7">
            <w:pPr>
              <w:pStyle w:val="TAC"/>
            </w:pPr>
            <w:r w:rsidRPr="00C25669">
              <w:t>CBs</w:t>
            </w:r>
          </w:p>
        </w:tc>
        <w:tc>
          <w:tcPr>
            <w:tcW w:w="661" w:type="pct"/>
            <w:vAlign w:val="center"/>
          </w:tcPr>
          <w:p w14:paraId="7C161F8E" w14:textId="77777777" w:rsidR="00741280" w:rsidRPr="00C25669" w:rsidRDefault="00741280" w:rsidP="00D83DC7">
            <w:pPr>
              <w:pStyle w:val="TAC"/>
            </w:pPr>
            <w:r w:rsidRPr="00C25669">
              <w:t>1</w:t>
            </w:r>
          </w:p>
        </w:tc>
        <w:tc>
          <w:tcPr>
            <w:tcW w:w="661" w:type="pct"/>
            <w:vAlign w:val="center"/>
          </w:tcPr>
          <w:p w14:paraId="77C593DA" w14:textId="77777777" w:rsidR="00741280" w:rsidRPr="00C25669" w:rsidRDefault="00741280" w:rsidP="00D83DC7">
            <w:pPr>
              <w:pStyle w:val="TAC"/>
            </w:pPr>
          </w:p>
        </w:tc>
        <w:tc>
          <w:tcPr>
            <w:tcW w:w="661" w:type="pct"/>
            <w:vAlign w:val="center"/>
          </w:tcPr>
          <w:p w14:paraId="71C60967" w14:textId="77777777" w:rsidR="00741280" w:rsidRPr="00C25669" w:rsidRDefault="00741280" w:rsidP="00D83DC7">
            <w:pPr>
              <w:pStyle w:val="TAC"/>
              <w:rPr>
                <w:rFonts w:cs="Arial"/>
              </w:rPr>
            </w:pPr>
          </w:p>
        </w:tc>
        <w:tc>
          <w:tcPr>
            <w:tcW w:w="747" w:type="pct"/>
            <w:vAlign w:val="center"/>
          </w:tcPr>
          <w:p w14:paraId="5563B452" w14:textId="77777777" w:rsidR="00741280" w:rsidRPr="00C25669" w:rsidRDefault="00741280" w:rsidP="00D83DC7">
            <w:pPr>
              <w:pStyle w:val="TAC"/>
              <w:rPr>
                <w:rFonts w:cs="Arial"/>
              </w:rPr>
            </w:pPr>
          </w:p>
        </w:tc>
        <w:tc>
          <w:tcPr>
            <w:tcW w:w="673" w:type="pct"/>
          </w:tcPr>
          <w:p w14:paraId="6D098A06" w14:textId="77777777" w:rsidR="00741280" w:rsidRPr="00C25669" w:rsidRDefault="00741280" w:rsidP="00D83DC7">
            <w:pPr>
              <w:pStyle w:val="TAC"/>
              <w:rPr>
                <w:rFonts w:cs="Arial"/>
              </w:rPr>
            </w:pPr>
          </w:p>
        </w:tc>
      </w:tr>
      <w:tr w:rsidR="00741280" w:rsidRPr="00C25669" w14:paraId="79D7793C" w14:textId="77777777" w:rsidTr="00D83DC7">
        <w:trPr>
          <w:jc w:val="center"/>
        </w:trPr>
        <w:tc>
          <w:tcPr>
            <w:tcW w:w="1235" w:type="pct"/>
            <w:vAlign w:val="center"/>
          </w:tcPr>
          <w:p w14:paraId="1A5E23F0" w14:textId="77777777" w:rsidR="00741280" w:rsidRPr="00C25669" w:rsidRDefault="00741280" w:rsidP="00D83DC7">
            <w:pPr>
              <w:pStyle w:val="TAL"/>
            </w:pPr>
            <w:r w:rsidRPr="00C25669">
              <w:t>Binary Channel Bits Per Slot</w:t>
            </w:r>
          </w:p>
        </w:tc>
        <w:tc>
          <w:tcPr>
            <w:tcW w:w="362" w:type="pct"/>
            <w:vAlign w:val="center"/>
          </w:tcPr>
          <w:p w14:paraId="28956FFA" w14:textId="77777777" w:rsidR="00741280" w:rsidRPr="00C25669" w:rsidRDefault="00741280" w:rsidP="00D83DC7">
            <w:pPr>
              <w:pStyle w:val="TAC"/>
            </w:pPr>
          </w:p>
        </w:tc>
        <w:tc>
          <w:tcPr>
            <w:tcW w:w="661" w:type="pct"/>
            <w:vAlign w:val="center"/>
          </w:tcPr>
          <w:p w14:paraId="07F58FBB" w14:textId="77777777" w:rsidR="00741280" w:rsidRPr="00C25669" w:rsidRDefault="00741280" w:rsidP="00D83DC7">
            <w:pPr>
              <w:pStyle w:val="TAC"/>
            </w:pPr>
          </w:p>
        </w:tc>
        <w:tc>
          <w:tcPr>
            <w:tcW w:w="661" w:type="pct"/>
            <w:vAlign w:val="center"/>
          </w:tcPr>
          <w:p w14:paraId="7297BE77" w14:textId="77777777" w:rsidR="00741280" w:rsidRPr="00C25669" w:rsidRDefault="00741280" w:rsidP="00D83DC7">
            <w:pPr>
              <w:pStyle w:val="TAC"/>
            </w:pPr>
          </w:p>
        </w:tc>
        <w:tc>
          <w:tcPr>
            <w:tcW w:w="661" w:type="pct"/>
            <w:vAlign w:val="center"/>
          </w:tcPr>
          <w:p w14:paraId="4272CAA6" w14:textId="77777777" w:rsidR="00741280" w:rsidRPr="00C25669" w:rsidRDefault="00741280" w:rsidP="00D83DC7">
            <w:pPr>
              <w:pStyle w:val="TAC"/>
              <w:rPr>
                <w:rFonts w:cs="Arial"/>
              </w:rPr>
            </w:pPr>
          </w:p>
        </w:tc>
        <w:tc>
          <w:tcPr>
            <w:tcW w:w="747" w:type="pct"/>
            <w:vAlign w:val="center"/>
          </w:tcPr>
          <w:p w14:paraId="48D5200A" w14:textId="77777777" w:rsidR="00741280" w:rsidRPr="00C25669" w:rsidRDefault="00741280" w:rsidP="00D83DC7">
            <w:pPr>
              <w:pStyle w:val="TAC"/>
              <w:rPr>
                <w:rFonts w:cs="Arial"/>
              </w:rPr>
            </w:pPr>
          </w:p>
        </w:tc>
        <w:tc>
          <w:tcPr>
            <w:tcW w:w="673" w:type="pct"/>
          </w:tcPr>
          <w:p w14:paraId="333B0264" w14:textId="77777777" w:rsidR="00741280" w:rsidRPr="00C25669" w:rsidRDefault="00741280" w:rsidP="00D83DC7">
            <w:pPr>
              <w:pStyle w:val="TAC"/>
              <w:rPr>
                <w:rFonts w:cs="Arial"/>
              </w:rPr>
            </w:pPr>
          </w:p>
        </w:tc>
      </w:tr>
      <w:tr w:rsidR="00741280" w:rsidRPr="00C25669" w14:paraId="25290955" w14:textId="77777777" w:rsidTr="00D83DC7">
        <w:trPr>
          <w:jc w:val="center"/>
        </w:trPr>
        <w:tc>
          <w:tcPr>
            <w:tcW w:w="1235" w:type="pct"/>
            <w:vAlign w:val="center"/>
          </w:tcPr>
          <w:p w14:paraId="5A52FADE"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3C6EEB18" w14:textId="77777777" w:rsidR="00741280" w:rsidRPr="00C25669" w:rsidRDefault="00741280" w:rsidP="00D83DC7">
            <w:pPr>
              <w:pStyle w:val="TAC"/>
            </w:pPr>
            <w:r w:rsidRPr="00C25669">
              <w:t>Bits</w:t>
            </w:r>
          </w:p>
        </w:tc>
        <w:tc>
          <w:tcPr>
            <w:tcW w:w="661" w:type="pct"/>
            <w:vAlign w:val="center"/>
          </w:tcPr>
          <w:p w14:paraId="063DC666" w14:textId="77777777" w:rsidR="00741280" w:rsidRPr="00C25669" w:rsidRDefault="00741280" w:rsidP="00D83DC7">
            <w:pPr>
              <w:pStyle w:val="TAC"/>
            </w:pPr>
            <w:r w:rsidRPr="00C25669">
              <w:t>N/A</w:t>
            </w:r>
          </w:p>
        </w:tc>
        <w:tc>
          <w:tcPr>
            <w:tcW w:w="661" w:type="pct"/>
            <w:vAlign w:val="center"/>
          </w:tcPr>
          <w:p w14:paraId="0AF0DFE5" w14:textId="77777777" w:rsidR="00741280" w:rsidRPr="00C25669" w:rsidRDefault="00741280" w:rsidP="00D83DC7">
            <w:pPr>
              <w:pStyle w:val="TAC"/>
            </w:pPr>
          </w:p>
        </w:tc>
        <w:tc>
          <w:tcPr>
            <w:tcW w:w="661" w:type="pct"/>
            <w:vAlign w:val="center"/>
          </w:tcPr>
          <w:p w14:paraId="55CA0771" w14:textId="77777777" w:rsidR="00741280" w:rsidRPr="00C25669" w:rsidRDefault="00741280" w:rsidP="00D83DC7">
            <w:pPr>
              <w:pStyle w:val="TAC"/>
              <w:rPr>
                <w:rFonts w:cs="Arial"/>
              </w:rPr>
            </w:pPr>
          </w:p>
        </w:tc>
        <w:tc>
          <w:tcPr>
            <w:tcW w:w="747" w:type="pct"/>
            <w:vAlign w:val="center"/>
          </w:tcPr>
          <w:p w14:paraId="428C5D2E" w14:textId="77777777" w:rsidR="00741280" w:rsidRPr="00C25669" w:rsidRDefault="00741280" w:rsidP="00D83DC7">
            <w:pPr>
              <w:pStyle w:val="TAC"/>
              <w:rPr>
                <w:rFonts w:cs="Arial"/>
              </w:rPr>
            </w:pPr>
          </w:p>
        </w:tc>
        <w:tc>
          <w:tcPr>
            <w:tcW w:w="673" w:type="pct"/>
          </w:tcPr>
          <w:p w14:paraId="1DDF9377" w14:textId="77777777" w:rsidR="00741280" w:rsidRPr="00C25669" w:rsidRDefault="00741280" w:rsidP="00D83DC7">
            <w:pPr>
              <w:pStyle w:val="TAC"/>
              <w:rPr>
                <w:rFonts w:cs="Arial"/>
              </w:rPr>
            </w:pPr>
          </w:p>
        </w:tc>
      </w:tr>
      <w:tr w:rsidR="00741280" w:rsidRPr="00C25669" w14:paraId="5090B8E0" w14:textId="77777777" w:rsidTr="00D83DC7">
        <w:trPr>
          <w:jc w:val="center"/>
        </w:trPr>
        <w:tc>
          <w:tcPr>
            <w:tcW w:w="1235" w:type="pct"/>
            <w:vAlign w:val="center"/>
          </w:tcPr>
          <w:p w14:paraId="3257D833"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10, 11</w:t>
            </w:r>
          </w:p>
        </w:tc>
        <w:tc>
          <w:tcPr>
            <w:tcW w:w="362" w:type="pct"/>
            <w:vAlign w:val="center"/>
          </w:tcPr>
          <w:p w14:paraId="6F0DD997" w14:textId="77777777" w:rsidR="00741280" w:rsidRPr="00C25669" w:rsidRDefault="00741280" w:rsidP="00D83DC7">
            <w:pPr>
              <w:pStyle w:val="TAC"/>
            </w:pPr>
            <w:r w:rsidRPr="00C25669">
              <w:t>Bits</w:t>
            </w:r>
          </w:p>
        </w:tc>
        <w:tc>
          <w:tcPr>
            <w:tcW w:w="661" w:type="pct"/>
            <w:vAlign w:val="center"/>
          </w:tcPr>
          <w:p w14:paraId="0161777C" w14:textId="77777777" w:rsidR="00741280" w:rsidRPr="00C25669" w:rsidRDefault="00741280" w:rsidP="00D83DC7">
            <w:pPr>
              <w:pStyle w:val="TAC"/>
            </w:pPr>
            <w:r>
              <w:t>13104</w:t>
            </w:r>
          </w:p>
        </w:tc>
        <w:tc>
          <w:tcPr>
            <w:tcW w:w="661" w:type="pct"/>
            <w:vAlign w:val="center"/>
          </w:tcPr>
          <w:p w14:paraId="13318CD1" w14:textId="77777777" w:rsidR="00741280" w:rsidRPr="00C25669" w:rsidRDefault="00741280" w:rsidP="00D83DC7">
            <w:pPr>
              <w:pStyle w:val="TAC"/>
            </w:pPr>
          </w:p>
        </w:tc>
        <w:tc>
          <w:tcPr>
            <w:tcW w:w="661" w:type="pct"/>
            <w:vAlign w:val="center"/>
          </w:tcPr>
          <w:p w14:paraId="6EF3ED50" w14:textId="77777777" w:rsidR="00741280" w:rsidRPr="00C25669" w:rsidRDefault="00741280" w:rsidP="00D83DC7">
            <w:pPr>
              <w:pStyle w:val="TAC"/>
              <w:rPr>
                <w:rFonts w:cs="Arial"/>
              </w:rPr>
            </w:pPr>
          </w:p>
        </w:tc>
        <w:tc>
          <w:tcPr>
            <w:tcW w:w="747" w:type="pct"/>
            <w:vAlign w:val="center"/>
          </w:tcPr>
          <w:p w14:paraId="1EE41508" w14:textId="77777777" w:rsidR="00741280" w:rsidRPr="00C25669" w:rsidRDefault="00741280" w:rsidP="00D83DC7">
            <w:pPr>
              <w:pStyle w:val="TAC"/>
              <w:rPr>
                <w:rFonts w:cs="Arial"/>
              </w:rPr>
            </w:pPr>
          </w:p>
        </w:tc>
        <w:tc>
          <w:tcPr>
            <w:tcW w:w="673" w:type="pct"/>
          </w:tcPr>
          <w:p w14:paraId="2F07929F" w14:textId="77777777" w:rsidR="00741280" w:rsidRPr="00C25669" w:rsidRDefault="00741280" w:rsidP="00D83DC7">
            <w:pPr>
              <w:pStyle w:val="TAC"/>
              <w:rPr>
                <w:rFonts w:cs="Arial"/>
              </w:rPr>
            </w:pPr>
          </w:p>
        </w:tc>
      </w:tr>
      <w:tr w:rsidR="00741280" w:rsidRPr="00C25669" w14:paraId="4CB32E94" w14:textId="77777777" w:rsidTr="00D83DC7">
        <w:trPr>
          <w:jc w:val="center"/>
        </w:trPr>
        <w:tc>
          <w:tcPr>
            <w:tcW w:w="1235" w:type="pct"/>
            <w:vAlign w:val="center"/>
          </w:tcPr>
          <w:p w14:paraId="5B113E6B"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w:t>
            </w:r>
            <w:r w:rsidRPr="00C25669">
              <w:rPr>
                <w:rFonts w:hint="eastAsia"/>
              </w:rPr>
              <w:t>1</w:t>
            </w:r>
            <w:r w:rsidRPr="00C25669">
              <w:t>,…, 9, 12, …, 19</w:t>
            </w:r>
          </w:p>
        </w:tc>
        <w:tc>
          <w:tcPr>
            <w:tcW w:w="362" w:type="pct"/>
            <w:vAlign w:val="center"/>
          </w:tcPr>
          <w:p w14:paraId="3F946EEE" w14:textId="77777777" w:rsidR="00741280" w:rsidRPr="00C25669" w:rsidRDefault="00741280" w:rsidP="00D83DC7">
            <w:pPr>
              <w:pStyle w:val="TAC"/>
            </w:pPr>
            <w:r w:rsidRPr="00C25669">
              <w:t>Bits</w:t>
            </w:r>
          </w:p>
        </w:tc>
        <w:tc>
          <w:tcPr>
            <w:tcW w:w="661" w:type="pct"/>
            <w:vAlign w:val="center"/>
          </w:tcPr>
          <w:p w14:paraId="3C70750E" w14:textId="77777777" w:rsidR="00741280" w:rsidRPr="00C25669" w:rsidRDefault="00741280" w:rsidP="00D83DC7">
            <w:pPr>
              <w:pStyle w:val="TAC"/>
            </w:pPr>
            <w:r>
              <w:t>13728</w:t>
            </w:r>
          </w:p>
        </w:tc>
        <w:tc>
          <w:tcPr>
            <w:tcW w:w="661" w:type="pct"/>
            <w:vAlign w:val="center"/>
          </w:tcPr>
          <w:p w14:paraId="414776B3" w14:textId="77777777" w:rsidR="00741280" w:rsidRPr="00C25669" w:rsidRDefault="00741280" w:rsidP="00D83DC7">
            <w:pPr>
              <w:pStyle w:val="TAC"/>
            </w:pPr>
          </w:p>
        </w:tc>
        <w:tc>
          <w:tcPr>
            <w:tcW w:w="661" w:type="pct"/>
            <w:vAlign w:val="center"/>
          </w:tcPr>
          <w:p w14:paraId="6DA177FB" w14:textId="77777777" w:rsidR="00741280" w:rsidRPr="00C25669" w:rsidRDefault="00741280" w:rsidP="00D83DC7">
            <w:pPr>
              <w:pStyle w:val="TAC"/>
              <w:rPr>
                <w:rFonts w:cs="Arial"/>
              </w:rPr>
            </w:pPr>
          </w:p>
        </w:tc>
        <w:tc>
          <w:tcPr>
            <w:tcW w:w="747" w:type="pct"/>
            <w:vAlign w:val="center"/>
          </w:tcPr>
          <w:p w14:paraId="6684D8E9" w14:textId="77777777" w:rsidR="00741280" w:rsidRPr="00C25669" w:rsidRDefault="00741280" w:rsidP="00D83DC7">
            <w:pPr>
              <w:pStyle w:val="TAC"/>
              <w:rPr>
                <w:rFonts w:cs="Arial"/>
              </w:rPr>
            </w:pPr>
          </w:p>
        </w:tc>
        <w:tc>
          <w:tcPr>
            <w:tcW w:w="673" w:type="pct"/>
          </w:tcPr>
          <w:p w14:paraId="11823EE2" w14:textId="77777777" w:rsidR="00741280" w:rsidRPr="00C25669" w:rsidRDefault="00741280" w:rsidP="00D83DC7">
            <w:pPr>
              <w:pStyle w:val="TAC"/>
              <w:rPr>
                <w:rFonts w:cs="Arial"/>
              </w:rPr>
            </w:pPr>
          </w:p>
        </w:tc>
      </w:tr>
      <w:tr w:rsidR="00741280" w:rsidRPr="00C25669" w14:paraId="0DD25896" w14:textId="77777777" w:rsidTr="00D83DC7">
        <w:trPr>
          <w:trHeight w:val="70"/>
          <w:jc w:val="center"/>
        </w:trPr>
        <w:tc>
          <w:tcPr>
            <w:tcW w:w="1235" w:type="pct"/>
            <w:vAlign w:val="center"/>
          </w:tcPr>
          <w:p w14:paraId="110ED2BD" w14:textId="77777777" w:rsidR="00741280" w:rsidRPr="00C25669" w:rsidRDefault="00741280" w:rsidP="00D83DC7">
            <w:pPr>
              <w:pStyle w:val="TAL"/>
            </w:pPr>
            <w:r w:rsidRPr="00C25669">
              <w:t>Max. Throughput averaged over 2 frames</w:t>
            </w:r>
          </w:p>
        </w:tc>
        <w:tc>
          <w:tcPr>
            <w:tcW w:w="362" w:type="pct"/>
            <w:vAlign w:val="center"/>
          </w:tcPr>
          <w:p w14:paraId="00B75084" w14:textId="77777777" w:rsidR="00741280" w:rsidRPr="00C25669" w:rsidRDefault="00741280" w:rsidP="00D83DC7">
            <w:pPr>
              <w:pStyle w:val="TAC"/>
            </w:pPr>
            <w:r w:rsidRPr="00C25669">
              <w:t>Mbps</w:t>
            </w:r>
          </w:p>
        </w:tc>
        <w:tc>
          <w:tcPr>
            <w:tcW w:w="661" w:type="pct"/>
            <w:vAlign w:val="center"/>
          </w:tcPr>
          <w:p w14:paraId="13987FBE" w14:textId="77777777" w:rsidR="00741280" w:rsidRPr="00C25669" w:rsidRDefault="00741280" w:rsidP="00D83DC7">
            <w:pPr>
              <w:pStyle w:val="TAC"/>
            </w:pPr>
            <w:r>
              <w:t>3.891</w:t>
            </w:r>
          </w:p>
        </w:tc>
        <w:tc>
          <w:tcPr>
            <w:tcW w:w="661" w:type="pct"/>
            <w:vAlign w:val="center"/>
          </w:tcPr>
          <w:p w14:paraId="5C6960CF" w14:textId="77777777" w:rsidR="00741280" w:rsidRPr="00C25669" w:rsidRDefault="00741280" w:rsidP="00D83DC7">
            <w:pPr>
              <w:pStyle w:val="TAC"/>
            </w:pPr>
          </w:p>
        </w:tc>
        <w:tc>
          <w:tcPr>
            <w:tcW w:w="661" w:type="pct"/>
            <w:vAlign w:val="center"/>
          </w:tcPr>
          <w:p w14:paraId="51B3C0CC" w14:textId="77777777" w:rsidR="00741280" w:rsidRPr="00C25669" w:rsidRDefault="00741280" w:rsidP="00D83DC7">
            <w:pPr>
              <w:pStyle w:val="TAC"/>
              <w:rPr>
                <w:rFonts w:cs="Arial"/>
              </w:rPr>
            </w:pPr>
          </w:p>
        </w:tc>
        <w:tc>
          <w:tcPr>
            <w:tcW w:w="747" w:type="pct"/>
            <w:vAlign w:val="center"/>
          </w:tcPr>
          <w:p w14:paraId="77F8414D" w14:textId="77777777" w:rsidR="00741280" w:rsidRPr="00C25669" w:rsidRDefault="00741280" w:rsidP="00D83DC7">
            <w:pPr>
              <w:pStyle w:val="TAC"/>
              <w:rPr>
                <w:rFonts w:cs="Arial"/>
              </w:rPr>
            </w:pPr>
          </w:p>
        </w:tc>
        <w:tc>
          <w:tcPr>
            <w:tcW w:w="673" w:type="pct"/>
          </w:tcPr>
          <w:p w14:paraId="09EE1618" w14:textId="77777777" w:rsidR="00741280" w:rsidRPr="00C25669" w:rsidRDefault="00741280" w:rsidP="00D83DC7">
            <w:pPr>
              <w:pStyle w:val="TAC"/>
              <w:rPr>
                <w:rFonts w:cs="Arial"/>
              </w:rPr>
            </w:pPr>
          </w:p>
        </w:tc>
      </w:tr>
      <w:tr w:rsidR="00741280" w:rsidRPr="00C25669" w14:paraId="5DB1E582" w14:textId="77777777" w:rsidTr="00D83DC7">
        <w:trPr>
          <w:trHeight w:val="70"/>
          <w:jc w:val="center"/>
        </w:trPr>
        <w:tc>
          <w:tcPr>
            <w:tcW w:w="5000" w:type="pct"/>
            <w:gridSpan w:val="7"/>
          </w:tcPr>
          <w:p w14:paraId="599D1901" w14:textId="77777777" w:rsidR="00741280" w:rsidRPr="00C25669" w:rsidRDefault="00741280" w:rsidP="00D83DC7">
            <w:pPr>
              <w:pStyle w:val="TAN"/>
            </w:pPr>
            <w:r w:rsidRPr="00C25669">
              <w:t>Note 1:</w:t>
            </w:r>
            <w:r w:rsidRPr="00C25669">
              <w:tab/>
              <w:t xml:space="preserve">SS/PBCH block is transmitted in slot #0 with periodicity 20 </w:t>
            </w:r>
            <w:proofErr w:type="spellStart"/>
            <w:r w:rsidRPr="00C25669">
              <w:t>ms</w:t>
            </w:r>
            <w:proofErr w:type="spellEnd"/>
          </w:p>
          <w:p w14:paraId="7AD52323" w14:textId="77777777" w:rsidR="00741280" w:rsidRPr="00C25669" w:rsidRDefault="00741280" w:rsidP="00D83DC7">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0CBE865E" w14:textId="77777777" w:rsidR="00741280" w:rsidRDefault="00741280" w:rsidP="00741280">
      <w:pPr>
        <w:rPr>
          <w:noProof/>
        </w:rPr>
      </w:pPr>
    </w:p>
    <w:p w14:paraId="04358B56" w14:textId="77777777" w:rsidR="00741280" w:rsidRPr="00C25669" w:rsidRDefault="00741280" w:rsidP="00741280">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741280" w:rsidRPr="0037783B" w14:paraId="5683F086" w14:textId="77777777" w:rsidTr="00D83DC7">
        <w:trPr>
          <w:jc w:val="center"/>
        </w:trPr>
        <w:tc>
          <w:tcPr>
            <w:tcW w:w="711" w:type="pct"/>
            <w:shd w:val="clear" w:color="auto" w:fill="auto"/>
            <w:vAlign w:val="center"/>
          </w:tcPr>
          <w:p w14:paraId="152F04C9" w14:textId="77777777" w:rsidR="00741280" w:rsidRPr="0037783B" w:rsidRDefault="00741280" w:rsidP="00D83DC7">
            <w:pPr>
              <w:pStyle w:val="TAH"/>
            </w:pPr>
            <w:r w:rsidRPr="0037783B">
              <w:t>Parameter</w:t>
            </w:r>
          </w:p>
        </w:tc>
        <w:tc>
          <w:tcPr>
            <w:tcW w:w="351" w:type="pct"/>
            <w:shd w:val="clear" w:color="auto" w:fill="auto"/>
            <w:vAlign w:val="center"/>
          </w:tcPr>
          <w:p w14:paraId="47D762BE" w14:textId="77777777" w:rsidR="00741280" w:rsidRPr="0037783B" w:rsidRDefault="00741280" w:rsidP="00D83DC7">
            <w:pPr>
              <w:pStyle w:val="TAH"/>
            </w:pPr>
            <w:r w:rsidRPr="0037783B">
              <w:t>Unit</w:t>
            </w:r>
          </w:p>
        </w:tc>
        <w:tc>
          <w:tcPr>
            <w:tcW w:w="3294" w:type="pct"/>
            <w:gridSpan w:val="5"/>
            <w:shd w:val="clear" w:color="auto" w:fill="auto"/>
            <w:vAlign w:val="center"/>
          </w:tcPr>
          <w:p w14:paraId="2CF3F70E" w14:textId="77777777" w:rsidR="00741280" w:rsidRPr="0037783B" w:rsidRDefault="00741280" w:rsidP="00D83DC7">
            <w:pPr>
              <w:pStyle w:val="TAH"/>
            </w:pPr>
            <w:r w:rsidRPr="0037783B">
              <w:t>Value</w:t>
            </w:r>
          </w:p>
        </w:tc>
        <w:tc>
          <w:tcPr>
            <w:tcW w:w="643" w:type="pct"/>
          </w:tcPr>
          <w:p w14:paraId="26599A5F" w14:textId="77777777" w:rsidR="00741280" w:rsidRPr="0037783B" w:rsidRDefault="00741280" w:rsidP="00D83DC7">
            <w:pPr>
              <w:pStyle w:val="TAH"/>
            </w:pPr>
          </w:p>
        </w:tc>
      </w:tr>
      <w:tr w:rsidR="00741280" w:rsidRPr="0037783B" w14:paraId="6FE1D970" w14:textId="77777777" w:rsidTr="00D83DC7">
        <w:trPr>
          <w:jc w:val="center"/>
        </w:trPr>
        <w:tc>
          <w:tcPr>
            <w:tcW w:w="711" w:type="pct"/>
            <w:vAlign w:val="center"/>
          </w:tcPr>
          <w:p w14:paraId="1EAF1F7F" w14:textId="77777777" w:rsidR="00741280" w:rsidRPr="0037783B" w:rsidRDefault="00741280" w:rsidP="00D83DC7">
            <w:pPr>
              <w:pStyle w:val="TAL"/>
            </w:pPr>
            <w:r w:rsidRPr="0037783B">
              <w:t>Reference channel</w:t>
            </w:r>
          </w:p>
        </w:tc>
        <w:tc>
          <w:tcPr>
            <w:tcW w:w="351" w:type="pct"/>
          </w:tcPr>
          <w:p w14:paraId="3F58044F" w14:textId="77777777" w:rsidR="00741280" w:rsidRPr="0037783B" w:rsidRDefault="00741280" w:rsidP="00D83DC7">
            <w:pPr>
              <w:pStyle w:val="TAC"/>
            </w:pPr>
          </w:p>
        </w:tc>
        <w:tc>
          <w:tcPr>
            <w:tcW w:w="642" w:type="pct"/>
          </w:tcPr>
          <w:p w14:paraId="2EAA14E1" w14:textId="77777777" w:rsidR="00741280" w:rsidRPr="0037783B" w:rsidRDefault="00741280" w:rsidP="00D83DC7">
            <w:pPr>
              <w:pStyle w:val="TAC"/>
            </w:pPr>
            <w:r w:rsidRPr="0037783B">
              <w:t>R.PDSCH.1-2.1 FDD</w:t>
            </w:r>
          </w:p>
        </w:tc>
        <w:tc>
          <w:tcPr>
            <w:tcW w:w="642" w:type="pct"/>
          </w:tcPr>
          <w:p w14:paraId="4DEFCED5" w14:textId="77777777" w:rsidR="00741280" w:rsidRPr="0037783B" w:rsidRDefault="00741280" w:rsidP="00D83DC7">
            <w:pPr>
              <w:pStyle w:val="TAC"/>
            </w:pPr>
          </w:p>
        </w:tc>
        <w:tc>
          <w:tcPr>
            <w:tcW w:w="642" w:type="pct"/>
          </w:tcPr>
          <w:p w14:paraId="03DEAC15" w14:textId="77777777" w:rsidR="00741280" w:rsidRPr="0037783B" w:rsidRDefault="00741280" w:rsidP="00D83DC7">
            <w:pPr>
              <w:pStyle w:val="TAC"/>
            </w:pPr>
          </w:p>
        </w:tc>
        <w:tc>
          <w:tcPr>
            <w:tcW w:w="642" w:type="pct"/>
          </w:tcPr>
          <w:p w14:paraId="107C47EC" w14:textId="77777777" w:rsidR="00741280" w:rsidRPr="0037783B" w:rsidRDefault="00741280" w:rsidP="00D83DC7">
            <w:pPr>
              <w:pStyle w:val="TAC"/>
            </w:pPr>
          </w:p>
        </w:tc>
        <w:tc>
          <w:tcPr>
            <w:tcW w:w="725" w:type="pct"/>
          </w:tcPr>
          <w:p w14:paraId="0ADFD53F" w14:textId="77777777" w:rsidR="00741280" w:rsidRPr="0037783B" w:rsidRDefault="00741280" w:rsidP="00D83DC7">
            <w:pPr>
              <w:pStyle w:val="TAC"/>
            </w:pPr>
          </w:p>
        </w:tc>
        <w:tc>
          <w:tcPr>
            <w:tcW w:w="643" w:type="pct"/>
          </w:tcPr>
          <w:p w14:paraId="48048151" w14:textId="77777777" w:rsidR="00741280" w:rsidRPr="00B549FD" w:rsidRDefault="00741280" w:rsidP="00D83DC7">
            <w:pPr>
              <w:pStyle w:val="TAC"/>
            </w:pPr>
          </w:p>
        </w:tc>
      </w:tr>
      <w:tr w:rsidR="00741280" w:rsidRPr="0037783B" w14:paraId="618DEB50" w14:textId="77777777" w:rsidTr="00D83DC7">
        <w:trPr>
          <w:trHeight w:val="54"/>
          <w:jc w:val="center"/>
        </w:trPr>
        <w:tc>
          <w:tcPr>
            <w:tcW w:w="711" w:type="pct"/>
            <w:vAlign w:val="center"/>
          </w:tcPr>
          <w:p w14:paraId="465F95CC" w14:textId="77777777" w:rsidR="00741280" w:rsidRPr="0037783B" w:rsidRDefault="00741280" w:rsidP="00D83DC7">
            <w:pPr>
              <w:pStyle w:val="TAL"/>
              <w:rPr>
                <w:rFonts w:cs="Arial"/>
              </w:rPr>
            </w:pPr>
            <w:r w:rsidRPr="0037783B">
              <w:t>Channel bandwidth</w:t>
            </w:r>
          </w:p>
        </w:tc>
        <w:tc>
          <w:tcPr>
            <w:tcW w:w="351" w:type="pct"/>
          </w:tcPr>
          <w:p w14:paraId="5C02938A" w14:textId="77777777" w:rsidR="00741280" w:rsidRPr="0037783B" w:rsidRDefault="00741280" w:rsidP="00D83DC7">
            <w:pPr>
              <w:pStyle w:val="TAC"/>
              <w:rPr>
                <w:rFonts w:cs="Arial"/>
              </w:rPr>
            </w:pPr>
            <w:r w:rsidRPr="0037783B">
              <w:rPr>
                <w:rFonts w:cs="Arial"/>
              </w:rPr>
              <w:t>MHz</w:t>
            </w:r>
          </w:p>
        </w:tc>
        <w:tc>
          <w:tcPr>
            <w:tcW w:w="642" w:type="pct"/>
          </w:tcPr>
          <w:p w14:paraId="69E30C91" w14:textId="77777777" w:rsidR="00741280" w:rsidRPr="0037783B" w:rsidRDefault="00741280" w:rsidP="00D83DC7">
            <w:pPr>
              <w:pStyle w:val="TAC"/>
              <w:rPr>
                <w:rFonts w:cs="Arial"/>
              </w:rPr>
            </w:pPr>
            <w:r w:rsidRPr="0037783B">
              <w:rPr>
                <w:rFonts w:cs="Arial"/>
              </w:rPr>
              <w:t>10</w:t>
            </w:r>
          </w:p>
        </w:tc>
        <w:tc>
          <w:tcPr>
            <w:tcW w:w="642" w:type="pct"/>
          </w:tcPr>
          <w:p w14:paraId="4666050C" w14:textId="77777777" w:rsidR="00741280" w:rsidRPr="0037783B" w:rsidRDefault="00741280" w:rsidP="00D83DC7">
            <w:pPr>
              <w:pStyle w:val="TAC"/>
              <w:rPr>
                <w:rFonts w:cs="Arial"/>
              </w:rPr>
            </w:pPr>
          </w:p>
        </w:tc>
        <w:tc>
          <w:tcPr>
            <w:tcW w:w="642" w:type="pct"/>
          </w:tcPr>
          <w:p w14:paraId="52DC6630" w14:textId="77777777" w:rsidR="00741280" w:rsidRPr="0037783B" w:rsidRDefault="00741280" w:rsidP="00D83DC7">
            <w:pPr>
              <w:pStyle w:val="TAC"/>
              <w:rPr>
                <w:rFonts w:cs="Arial"/>
              </w:rPr>
            </w:pPr>
          </w:p>
        </w:tc>
        <w:tc>
          <w:tcPr>
            <w:tcW w:w="642" w:type="pct"/>
          </w:tcPr>
          <w:p w14:paraId="6C492E8E" w14:textId="77777777" w:rsidR="00741280" w:rsidRPr="0037783B" w:rsidRDefault="00741280" w:rsidP="00D83DC7">
            <w:pPr>
              <w:pStyle w:val="TAC"/>
              <w:rPr>
                <w:rFonts w:cs="Arial"/>
              </w:rPr>
            </w:pPr>
          </w:p>
        </w:tc>
        <w:tc>
          <w:tcPr>
            <w:tcW w:w="725" w:type="pct"/>
          </w:tcPr>
          <w:p w14:paraId="4E8BE5BC" w14:textId="77777777" w:rsidR="00741280" w:rsidRPr="0037783B" w:rsidRDefault="00741280" w:rsidP="00D83DC7">
            <w:pPr>
              <w:pStyle w:val="TAC"/>
              <w:rPr>
                <w:rFonts w:cs="Arial"/>
              </w:rPr>
            </w:pPr>
          </w:p>
        </w:tc>
        <w:tc>
          <w:tcPr>
            <w:tcW w:w="643" w:type="pct"/>
          </w:tcPr>
          <w:p w14:paraId="67F949B7" w14:textId="77777777" w:rsidR="00741280" w:rsidRPr="00975A75" w:rsidRDefault="00741280" w:rsidP="00D83DC7">
            <w:pPr>
              <w:pStyle w:val="TAC"/>
            </w:pPr>
          </w:p>
        </w:tc>
      </w:tr>
      <w:tr w:rsidR="00741280" w:rsidRPr="0037783B" w14:paraId="59F90974" w14:textId="77777777" w:rsidTr="00D83DC7">
        <w:trPr>
          <w:trHeight w:val="54"/>
          <w:jc w:val="center"/>
        </w:trPr>
        <w:tc>
          <w:tcPr>
            <w:tcW w:w="711" w:type="pct"/>
            <w:vAlign w:val="center"/>
          </w:tcPr>
          <w:p w14:paraId="1C89433E" w14:textId="77777777" w:rsidR="00741280" w:rsidRPr="0037783B" w:rsidRDefault="00741280" w:rsidP="00D83DC7">
            <w:pPr>
              <w:pStyle w:val="TAL"/>
              <w:rPr>
                <w:rFonts w:cs="Arial"/>
              </w:rPr>
            </w:pPr>
            <w:r w:rsidRPr="0037783B">
              <w:rPr>
                <w:rFonts w:cs="Arial"/>
              </w:rPr>
              <w:t>Subcarrier spacing</w:t>
            </w:r>
          </w:p>
        </w:tc>
        <w:tc>
          <w:tcPr>
            <w:tcW w:w="351" w:type="pct"/>
          </w:tcPr>
          <w:p w14:paraId="58E55992" w14:textId="77777777" w:rsidR="00741280" w:rsidRPr="0037783B" w:rsidRDefault="00741280" w:rsidP="00D83DC7">
            <w:pPr>
              <w:pStyle w:val="TAC"/>
              <w:rPr>
                <w:rFonts w:cs="Arial"/>
              </w:rPr>
            </w:pPr>
            <w:r w:rsidRPr="0037783B">
              <w:rPr>
                <w:rFonts w:cs="Arial"/>
              </w:rPr>
              <w:t>kHz</w:t>
            </w:r>
          </w:p>
        </w:tc>
        <w:tc>
          <w:tcPr>
            <w:tcW w:w="642" w:type="pct"/>
          </w:tcPr>
          <w:p w14:paraId="71AA0AC8" w14:textId="77777777" w:rsidR="00741280" w:rsidRPr="0037783B" w:rsidRDefault="00741280" w:rsidP="00D83DC7">
            <w:pPr>
              <w:pStyle w:val="TAC"/>
              <w:rPr>
                <w:rFonts w:cs="Arial"/>
              </w:rPr>
            </w:pPr>
            <w:r w:rsidRPr="0037783B">
              <w:rPr>
                <w:rFonts w:cs="Arial"/>
              </w:rPr>
              <w:t>15</w:t>
            </w:r>
          </w:p>
        </w:tc>
        <w:tc>
          <w:tcPr>
            <w:tcW w:w="642" w:type="pct"/>
          </w:tcPr>
          <w:p w14:paraId="236C8535" w14:textId="77777777" w:rsidR="00741280" w:rsidRPr="0037783B" w:rsidRDefault="00741280" w:rsidP="00D83DC7">
            <w:pPr>
              <w:pStyle w:val="TAC"/>
              <w:rPr>
                <w:rFonts w:cs="Arial"/>
              </w:rPr>
            </w:pPr>
          </w:p>
        </w:tc>
        <w:tc>
          <w:tcPr>
            <w:tcW w:w="642" w:type="pct"/>
          </w:tcPr>
          <w:p w14:paraId="153F011F" w14:textId="77777777" w:rsidR="00741280" w:rsidRPr="0037783B" w:rsidRDefault="00741280" w:rsidP="00D83DC7">
            <w:pPr>
              <w:pStyle w:val="TAC"/>
              <w:rPr>
                <w:rFonts w:cs="Arial"/>
              </w:rPr>
            </w:pPr>
          </w:p>
        </w:tc>
        <w:tc>
          <w:tcPr>
            <w:tcW w:w="642" w:type="pct"/>
          </w:tcPr>
          <w:p w14:paraId="2D1AC4F3" w14:textId="77777777" w:rsidR="00741280" w:rsidRPr="0037783B" w:rsidRDefault="00741280" w:rsidP="00D83DC7">
            <w:pPr>
              <w:pStyle w:val="TAC"/>
              <w:rPr>
                <w:rFonts w:cs="Arial"/>
              </w:rPr>
            </w:pPr>
          </w:p>
        </w:tc>
        <w:tc>
          <w:tcPr>
            <w:tcW w:w="725" w:type="pct"/>
          </w:tcPr>
          <w:p w14:paraId="77026B13" w14:textId="77777777" w:rsidR="00741280" w:rsidRPr="0037783B" w:rsidRDefault="00741280" w:rsidP="00D83DC7">
            <w:pPr>
              <w:pStyle w:val="TAC"/>
              <w:rPr>
                <w:rFonts w:cs="Arial"/>
              </w:rPr>
            </w:pPr>
          </w:p>
        </w:tc>
        <w:tc>
          <w:tcPr>
            <w:tcW w:w="643" w:type="pct"/>
          </w:tcPr>
          <w:p w14:paraId="32D2BF13" w14:textId="77777777" w:rsidR="00741280" w:rsidRPr="00975A75" w:rsidRDefault="00741280" w:rsidP="00D83DC7">
            <w:pPr>
              <w:pStyle w:val="TAC"/>
            </w:pPr>
          </w:p>
        </w:tc>
      </w:tr>
      <w:tr w:rsidR="00741280" w:rsidRPr="0037783B" w14:paraId="1B1A64E4" w14:textId="77777777" w:rsidTr="00D83DC7">
        <w:trPr>
          <w:jc w:val="center"/>
        </w:trPr>
        <w:tc>
          <w:tcPr>
            <w:tcW w:w="711" w:type="pct"/>
            <w:vAlign w:val="center"/>
          </w:tcPr>
          <w:p w14:paraId="41EC80E8" w14:textId="77777777" w:rsidR="00741280" w:rsidRPr="0037783B" w:rsidRDefault="00741280" w:rsidP="00D83DC7">
            <w:pPr>
              <w:pStyle w:val="TAL"/>
              <w:rPr>
                <w:rFonts w:cs="Arial"/>
              </w:rPr>
            </w:pPr>
            <w:r w:rsidRPr="0037783B">
              <w:rPr>
                <w:rFonts w:cs="Arial"/>
              </w:rPr>
              <w:t>Number of allocated resource blocks</w:t>
            </w:r>
          </w:p>
        </w:tc>
        <w:tc>
          <w:tcPr>
            <w:tcW w:w="351" w:type="pct"/>
          </w:tcPr>
          <w:p w14:paraId="291A0EFD" w14:textId="77777777" w:rsidR="00741280" w:rsidRPr="0037783B" w:rsidRDefault="00741280" w:rsidP="00D83DC7">
            <w:pPr>
              <w:pStyle w:val="TAC"/>
              <w:rPr>
                <w:rFonts w:cs="Arial"/>
              </w:rPr>
            </w:pPr>
            <w:r w:rsidRPr="0037783B">
              <w:rPr>
                <w:rFonts w:cs="Arial"/>
              </w:rPr>
              <w:t>PRBs</w:t>
            </w:r>
          </w:p>
        </w:tc>
        <w:tc>
          <w:tcPr>
            <w:tcW w:w="642" w:type="pct"/>
          </w:tcPr>
          <w:p w14:paraId="67BDB70E" w14:textId="77777777" w:rsidR="00741280" w:rsidRPr="0037783B" w:rsidRDefault="00741280" w:rsidP="00D83DC7">
            <w:pPr>
              <w:pStyle w:val="TAC"/>
              <w:rPr>
                <w:rFonts w:cs="Arial"/>
              </w:rPr>
            </w:pPr>
            <w:r w:rsidRPr="0037783B">
              <w:rPr>
                <w:rFonts w:cs="Arial"/>
              </w:rPr>
              <w:t>52</w:t>
            </w:r>
          </w:p>
        </w:tc>
        <w:tc>
          <w:tcPr>
            <w:tcW w:w="642" w:type="pct"/>
          </w:tcPr>
          <w:p w14:paraId="7424884C" w14:textId="77777777" w:rsidR="00741280" w:rsidRPr="0037783B" w:rsidRDefault="00741280" w:rsidP="00D83DC7">
            <w:pPr>
              <w:pStyle w:val="TAC"/>
              <w:rPr>
                <w:rFonts w:cs="Arial"/>
              </w:rPr>
            </w:pPr>
          </w:p>
        </w:tc>
        <w:tc>
          <w:tcPr>
            <w:tcW w:w="642" w:type="pct"/>
          </w:tcPr>
          <w:p w14:paraId="388DC13F" w14:textId="77777777" w:rsidR="00741280" w:rsidRPr="0037783B" w:rsidRDefault="00741280" w:rsidP="00D83DC7">
            <w:pPr>
              <w:pStyle w:val="TAC"/>
              <w:rPr>
                <w:rFonts w:cs="Arial"/>
              </w:rPr>
            </w:pPr>
          </w:p>
        </w:tc>
        <w:tc>
          <w:tcPr>
            <w:tcW w:w="642" w:type="pct"/>
          </w:tcPr>
          <w:p w14:paraId="313B6E9F" w14:textId="77777777" w:rsidR="00741280" w:rsidRPr="0037783B" w:rsidRDefault="00741280" w:rsidP="00D83DC7">
            <w:pPr>
              <w:pStyle w:val="TAC"/>
              <w:rPr>
                <w:rFonts w:cs="Arial"/>
              </w:rPr>
            </w:pPr>
          </w:p>
        </w:tc>
        <w:tc>
          <w:tcPr>
            <w:tcW w:w="725" w:type="pct"/>
          </w:tcPr>
          <w:p w14:paraId="500F9058" w14:textId="77777777" w:rsidR="00741280" w:rsidRPr="0037783B" w:rsidRDefault="00741280" w:rsidP="00D83DC7">
            <w:pPr>
              <w:pStyle w:val="TAC"/>
              <w:rPr>
                <w:rFonts w:cs="Arial"/>
              </w:rPr>
            </w:pPr>
          </w:p>
        </w:tc>
        <w:tc>
          <w:tcPr>
            <w:tcW w:w="643" w:type="pct"/>
          </w:tcPr>
          <w:p w14:paraId="00215DDC" w14:textId="77777777" w:rsidR="00741280" w:rsidRPr="00975A75" w:rsidRDefault="00741280" w:rsidP="00D83DC7">
            <w:pPr>
              <w:pStyle w:val="TAC"/>
            </w:pPr>
          </w:p>
        </w:tc>
      </w:tr>
      <w:tr w:rsidR="00741280" w:rsidRPr="0037783B" w14:paraId="6F0F154E" w14:textId="77777777" w:rsidTr="00D83DC7">
        <w:trPr>
          <w:jc w:val="center"/>
        </w:trPr>
        <w:tc>
          <w:tcPr>
            <w:tcW w:w="711" w:type="pct"/>
            <w:vAlign w:val="center"/>
          </w:tcPr>
          <w:p w14:paraId="5E9D397F" w14:textId="77777777" w:rsidR="00741280" w:rsidRPr="0037783B" w:rsidRDefault="00741280" w:rsidP="00D83DC7">
            <w:pPr>
              <w:pStyle w:val="TAL"/>
              <w:rPr>
                <w:rFonts w:cs="Arial"/>
              </w:rPr>
            </w:pPr>
            <w:r w:rsidRPr="0037783B">
              <w:rPr>
                <w:rFonts w:cs="Arial"/>
              </w:rPr>
              <w:t>Number of consecutive PDSCH symbols</w:t>
            </w:r>
          </w:p>
        </w:tc>
        <w:tc>
          <w:tcPr>
            <w:tcW w:w="351" w:type="pct"/>
          </w:tcPr>
          <w:p w14:paraId="50B3ADFA" w14:textId="77777777" w:rsidR="00741280" w:rsidRPr="0037783B" w:rsidRDefault="00741280" w:rsidP="00D83DC7">
            <w:pPr>
              <w:pStyle w:val="TAC"/>
              <w:rPr>
                <w:rFonts w:cs="Arial"/>
              </w:rPr>
            </w:pPr>
          </w:p>
        </w:tc>
        <w:tc>
          <w:tcPr>
            <w:tcW w:w="642" w:type="pct"/>
          </w:tcPr>
          <w:p w14:paraId="18263ECB" w14:textId="77777777" w:rsidR="00741280" w:rsidRPr="0037783B" w:rsidRDefault="00741280" w:rsidP="00D83DC7">
            <w:pPr>
              <w:pStyle w:val="TAC"/>
              <w:rPr>
                <w:rFonts w:cs="Arial"/>
              </w:rPr>
            </w:pPr>
            <w:r w:rsidRPr="0037783B">
              <w:rPr>
                <w:rFonts w:cs="Arial"/>
              </w:rPr>
              <w:t>12</w:t>
            </w:r>
          </w:p>
        </w:tc>
        <w:tc>
          <w:tcPr>
            <w:tcW w:w="642" w:type="pct"/>
          </w:tcPr>
          <w:p w14:paraId="0E43A59A" w14:textId="77777777" w:rsidR="00741280" w:rsidRPr="0037783B" w:rsidRDefault="00741280" w:rsidP="00D83DC7">
            <w:pPr>
              <w:pStyle w:val="TAC"/>
              <w:rPr>
                <w:rFonts w:cs="Arial"/>
              </w:rPr>
            </w:pPr>
          </w:p>
        </w:tc>
        <w:tc>
          <w:tcPr>
            <w:tcW w:w="642" w:type="pct"/>
          </w:tcPr>
          <w:p w14:paraId="5434ACBB" w14:textId="77777777" w:rsidR="00741280" w:rsidRPr="0037783B" w:rsidRDefault="00741280" w:rsidP="00D83DC7">
            <w:pPr>
              <w:pStyle w:val="TAC"/>
              <w:rPr>
                <w:rFonts w:cs="Arial"/>
              </w:rPr>
            </w:pPr>
          </w:p>
        </w:tc>
        <w:tc>
          <w:tcPr>
            <w:tcW w:w="642" w:type="pct"/>
          </w:tcPr>
          <w:p w14:paraId="03D36D16" w14:textId="77777777" w:rsidR="00741280" w:rsidRPr="0037783B" w:rsidRDefault="00741280" w:rsidP="00D83DC7">
            <w:pPr>
              <w:pStyle w:val="TAC"/>
              <w:rPr>
                <w:rFonts w:cs="Arial"/>
              </w:rPr>
            </w:pPr>
          </w:p>
        </w:tc>
        <w:tc>
          <w:tcPr>
            <w:tcW w:w="725" w:type="pct"/>
          </w:tcPr>
          <w:p w14:paraId="610C8EBA" w14:textId="77777777" w:rsidR="00741280" w:rsidRPr="0037783B" w:rsidRDefault="00741280" w:rsidP="00D83DC7">
            <w:pPr>
              <w:pStyle w:val="TAC"/>
              <w:rPr>
                <w:rFonts w:cs="Arial"/>
              </w:rPr>
            </w:pPr>
          </w:p>
        </w:tc>
        <w:tc>
          <w:tcPr>
            <w:tcW w:w="643" w:type="pct"/>
          </w:tcPr>
          <w:p w14:paraId="39CC5614" w14:textId="77777777" w:rsidR="00741280" w:rsidRPr="00975A75" w:rsidRDefault="00741280" w:rsidP="00D83DC7">
            <w:pPr>
              <w:pStyle w:val="TAC"/>
            </w:pPr>
          </w:p>
        </w:tc>
      </w:tr>
      <w:tr w:rsidR="00741280" w:rsidRPr="0037783B" w14:paraId="6D21D34B" w14:textId="77777777" w:rsidTr="00D83DC7">
        <w:trPr>
          <w:jc w:val="center"/>
        </w:trPr>
        <w:tc>
          <w:tcPr>
            <w:tcW w:w="711" w:type="pct"/>
            <w:vAlign w:val="center"/>
          </w:tcPr>
          <w:p w14:paraId="30B13B96" w14:textId="77777777" w:rsidR="00741280" w:rsidRPr="0037783B" w:rsidRDefault="00741280" w:rsidP="00D83DC7">
            <w:pPr>
              <w:pStyle w:val="TAL"/>
              <w:rPr>
                <w:rFonts w:cs="Arial"/>
              </w:rPr>
            </w:pPr>
            <w:r w:rsidRPr="0037783B">
              <w:rPr>
                <w:rFonts w:cs="Arial"/>
              </w:rPr>
              <w:t>Allocated slots per 2 frames</w:t>
            </w:r>
          </w:p>
        </w:tc>
        <w:tc>
          <w:tcPr>
            <w:tcW w:w="351" w:type="pct"/>
          </w:tcPr>
          <w:p w14:paraId="1A47B2DA" w14:textId="77777777" w:rsidR="00741280" w:rsidRPr="0037783B" w:rsidRDefault="00741280" w:rsidP="00D83DC7">
            <w:pPr>
              <w:pStyle w:val="TAC"/>
              <w:rPr>
                <w:rFonts w:cs="Arial"/>
              </w:rPr>
            </w:pPr>
            <w:r w:rsidRPr="0037783B">
              <w:rPr>
                <w:rFonts w:cs="Arial"/>
              </w:rPr>
              <w:t>Slots</w:t>
            </w:r>
          </w:p>
        </w:tc>
        <w:tc>
          <w:tcPr>
            <w:tcW w:w="642" w:type="pct"/>
          </w:tcPr>
          <w:p w14:paraId="4BA50201" w14:textId="77777777" w:rsidR="00741280" w:rsidRPr="0037783B" w:rsidRDefault="00741280" w:rsidP="00D83DC7">
            <w:pPr>
              <w:pStyle w:val="TAC"/>
              <w:rPr>
                <w:rFonts w:cs="Arial"/>
              </w:rPr>
            </w:pPr>
            <w:r w:rsidRPr="0037783B">
              <w:rPr>
                <w:rFonts w:cs="Arial"/>
              </w:rPr>
              <w:t>19</w:t>
            </w:r>
          </w:p>
        </w:tc>
        <w:tc>
          <w:tcPr>
            <w:tcW w:w="642" w:type="pct"/>
          </w:tcPr>
          <w:p w14:paraId="144AABAB" w14:textId="77777777" w:rsidR="00741280" w:rsidRPr="0037783B" w:rsidRDefault="00741280" w:rsidP="00D83DC7">
            <w:pPr>
              <w:pStyle w:val="TAC"/>
              <w:rPr>
                <w:rFonts w:cs="Arial"/>
              </w:rPr>
            </w:pPr>
          </w:p>
        </w:tc>
        <w:tc>
          <w:tcPr>
            <w:tcW w:w="642" w:type="pct"/>
          </w:tcPr>
          <w:p w14:paraId="0FA887A8" w14:textId="77777777" w:rsidR="00741280" w:rsidRPr="0037783B" w:rsidRDefault="00741280" w:rsidP="00D83DC7">
            <w:pPr>
              <w:pStyle w:val="TAC"/>
              <w:rPr>
                <w:rFonts w:cs="Arial"/>
              </w:rPr>
            </w:pPr>
          </w:p>
        </w:tc>
        <w:tc>
          <w:tcPr>
            <w:tcW w:w="642" w:type="pct"/>
          </w:tcPr>
          <w:p w14:paraId="4F68E4EA" w14:textId="77777777" w:rsidR="00741280" w:rsidRPr="0037783B" w:rsidRDefault="00741280" w:rsidP="00D83DC7">
            <w:pPr>
              <w:pStyle w:val="TAC"/>
              <w:rPr>
                <w:rFonts w:cs="Arial"/>
              </w:rPr>
            </w:pPr>
          </w:p>
        </w:tc>
        <w:tc>
          <w:tcPr>
            <w:tcW w:w="725" w:type="pct"/>
          </w:tcPr>
          <w:p w14:paraId="0622B748" w14:textId="77777777" w:rsidR="00741280" w:rsidRPr="0037783B" w:rsidRDefault="00741280" w:rsidP="00D83DC7">
            <w:pPr>
              <w:pStyle w:val="TAC"/>
              <w:rPr>
                <w:rFonts w:cs="Arial"/>
              </w:rPr>
            </w:pPr>
          </w:p>
        </w:tc>
        <w:tc>
          <w:tcPr>
            <w:tcW w:w="643" w:type="pct"/>
          </w:tcPr>
          <w:p w14:paraId="7CDE0990" w14:textId="77777777" w:rsidR="00741280" w:rsidRPr="00975A75" w:rsidRDefault="00741280" w:rsidP="00D83DC7">
            <w:pPr>
              <w:pStyle w:val="TAC"/>
            </w:pPr>
          </w:p>
        </w:tc>
      </w:tr>
      <w:tr w:rsidR="00741280" w:rsidRPr="0037783B" w14:paraId="1B444B98" w14:textId="77777777" w:rsidTr="00D83DC7">
        <w:trPr>
          <w:jc w:val="center"/>
        </w:trPr>
        <w:tc>
          <w:tcPr>
            <w:tcW w:w="711" w:type="pct"/>
            <w:vAlign w:val="center"/>
          </w:tcPr>
          <w:p w14:paraId="45B3D95C" w14:textId="77777777" w:rsidR="00741280" w:rsidRPr="0037783B" w:rsidRDefault="00741280" w:rsidP="00D83DC7">
            <w:pPr>
              <w:pStyle w:val="TAL"/>
              <w:rPr>
                <w:rFonts w:cs="Arial"/>
              </w:rPr>
            </w:pPr>
            <w:r w:rsidRPr="0037783B">
              <w:rPr>
                <w:rFonts w:cs="Arial"/>
              </w:rPr>
              <w:t>MCS table</w:t>
            </w:r>
          </w:p>
        </w:tc>
        <w:tc>
          <w:tcPr>
            <w:tcW w:w="351" w:type="pct"/>
          </w:tcPr>
          <w:p w14:paraId="1FA674AB" w14:textId="77777777" w:rsidR="00741280" w:rsidRPr="0037783B" w:rsidRDefault="00741280" w:rsidP="00D83DC7">
            <w:pPr>
              <w:pStyle w:val="TAC"/>
              <w:rPr>
                <w:rFonts w:cs="Arial"/>
              </w:rPr>
            </w:pPr>
          </w:p>
        </w:tc>
        <w:tc>
          <w:tcPr>
            <w:tcW w:w="642" w:type="pct"/>
          </w:tcPr>
          <w:p w14:paraId="4FD67A38" w14:textId="77777777" w:rsidR="00741280" w:rsidRPr="0037783B" w:rsidRDefault="00741280" w:rsidP="00D83DC7">
            <w:pPr>
              <w:pStyle w:val="TAC"/>
              <w:rPr>
                <w:rFonts w:cs="Arial"/>
              </w:rPr>
            </w:pPr>
            <w:r w:rsidRPr="0037783B">
              <w:rPr>
                <w:rFonts w:cs="Arial"/>
              </w:rPr>
              <w:t>64QAM</w:t>
            </w:r>
          </w:p>
        </w:tc>
        <w:tc>
          <w:tcPr>
            <w:tcW w:w="642" w:type="pct"/>
          </w:tcPr>
          <w:p w14:paraId="721B95BA" w14:textId="77777777" w:rsidR="00741280" w:rsidRPr="0037783B" w:rsidRDefault="00741280" w:rsidP="00D83DC7">
            <w:pPr>
              <w:pStyle w:val="TAC"/>
              <w:rPr>
                <w:rFonts w:cs="Arial"/>
              </w:rPr>
            </w:pPr>
          </w:p>
        </w:tc>
        <w:tc>
          <w:tcPr>
            <w:tcW w:w="642" w:type="pct"/>
          </w:tcPr>
          <w:p w14:paraId="274BE32E" w14:textId="77777777" w:rsidR="00741280" w:rsidRPr="0037783B" w:rsidRDefault="00741280" w:rsidP="00D83DC7">
            <w:pPr>
              <w:pStyle w:val="TAC"/>
              <w:rPr>
                <w:rFonts w:cs="Arial"/>
              </w:rPr>
            </w:pPr>
          </w:p>
        </w:tc>
        <w:tc>
          <w:tcPr>
            <w:tcW w:w="642" w:type="pct"/>
          </w:tcPr>
          <w:p w14:paraId="255710B0" w14:textId="77777777" w:rsidR="00741280" w:rsidRPr="0037783B" w:rsidRDefault="00741280" w:rsidP="00D83DC7">
            <w:pPr>
              <w:pStyle w:val="TAC"/>
              <w:rPr>
                <w:rFonts w:cs="Arial"/>
              </w:rPr>
            </w:pPr>
          </w:p>
        </w:tc>
        <w:tc>
          <w:tcPr>
            <w:tcW w:w="725" w:type="pct"/>
          </w:tcPr>
          <w:p w14:paraId="1827F387" w14:textId="77777777" w:rsidR="00741280" w:rsidRPr="0037783B" w:rsidRDefault="00741280" w:rsidP="00D83DC7">
            <w:pPr>
              <w:pStyle w:val="TAC"/>
              <w:rPr>
                <w:rFonts w:cs="Arial"/>
              </w:rPr>
            </w:pPr>
          </w:p>
        </w:tc>
        <w:tc>
          <w:tcPr>
            <w:tcW w:w="643" w:type="pct"/>
          </w:tcPr>
          <w:p w14:paraId="4FB62F60" w14:textId="77777777" w:rsidR="00741280" w:rsidRPr="00975A75" w:rsidRDefault="00741280" w:rsidP="00D83DC7">
            <w:pPr>
              <w:pStyle w:val="TAC"/>
            </w:pPr>
          </w:p>
        </w:tc>
      </w:tr>
      <w:tr w:rsidR="00741280" w:rsidRPr="0037783B" w14:paraId="51FE4B16" w14:textId="77777777" w:rsidTr="00D83DC7">
        <w:trPr>
          <w:jc w:val="center"/>
        </w:trPr>
        <w:tc>
          <w:tcPr>
            <w:tcW w:w="711" w:type="pct"/>
            <w:vAlign w:val="center"/>
          </w:tcPr>
          <w:p w14:paraId="2614D844" w14:textId="77777777" w:rsidR="00741280" w:rsidRPr="0037783B" w:rsidRDefault="00741280" w:rsidP="00D83DC7">
            <w:pPr>
              <w:pStyle w:val="TAL"/>
              <w:rPr>
                <w:rFonts w:cs="Arial"/>
              </w:rPr>
            </w:pPr>
            <w:r w:rsidRPr="0037783B">
              <w:rPr>
                <w:rFonts w:cs="Arial"/>
              </w:rPr>
              <w:t>MCS index</w:t>
            </w:r>
          </w:p>
        </w:tc>
        <w:tc>
          <w:tcPr>
            <w:tcW w:w="351" w:type="pct"/>
          </w:tcPr>
          <w:p w14:paraId="08B97E93" w14:textId="77777777" w:rsidR="00741280" w:rsidRPr="0037783B" w:rsidRDefault="00741280" w:rsidP="00D83DC7">
            <w:pPr>
              <w:pStyle w:val="TAC"/>
              <w:rPr>
                <w:rFonts w:cs="Arial"/>
              </w:rPr>
            </w:pPr>
          </w:p>
        </w:tc>
        <w:tc>
          <w:tcPr>
            <w:tcW w:w="642" w:type="pct"/>
          </w:tcPr>
          <w:p w14:paraId="4F398706" w14:textId="77777777" w:rsidR="00741280" w:rsidRPr="0037783B" w:rsidRDefault="00741280" w:rsidP="00D83DC7">
            <w:pPr>
              <w:pStyle w:val="TAC"/>
              <w:rPr>
                <w:rFonts w:cs="Arial"/>
              </w:rPr>
            </w:pPr>
            <w:r w:rsidRPr="0037783B">
              <w:rPr>
                <w:rFonts w:cs="Arial"/>
              </w:rPr>
              <w:t>13</w:t>
            </w:r>
          </w:p>
        </w:tc>
        <w:tc>
          <w:tcPr>
            <w:tcW w:w="642" w:type="pct"/>
          </w:tcPr>
          <w:p w14:paraId="6CFDBECE" w14:textId="77777777" w:rsidR="00741280" w:rsidRPr="0037783B" w:rsidRDefault="00741280" w:rsidP="00D83DC7">
            <w:pPr>
              <w:pStyle w:val="TAC"/>
              <w:rPr>
                <w:rFonts w:cs="Arial"/>
              </w:rPr>
            </w:pPr>
          </w:p>
        </w:tc>
        <w:tc>
          <w:tcPr>
            <w:tcW w:w="642" w:type="pct"/>
          </w:tcPr>
          <w:p w14:paraId="5D8DC591" w14:textId="77777777" w:rsidR="00741280" w:rsidRPr="0037783B" w:rsidRDefault="00741280" w:rsidP="00D83DC7">
            <w:pPr>
              <w:pStyle w:val="TAC"/>
              <w:rPr>
                <w:rFonts w:cs="Arial"/>
              </w:rPr>
            </w:pPr>
          </w:p>
        </w:tc>
        <w:tc>
          <w:tcPr>
            <w:tcW w:w="642" w:type="pct"/>
          </w:tcPr>
          <w:p w14:paraId="22E138B3" w14:textId="77777777" w:rsidR="00741280" w:rsidRPr="0037783B" w:rsidRDefault="00741280" w:rsidP="00D83DC7">
            <w:pPr>
              <w:pStyle w:val="TAC"/>
              <w:rPr>
                <w:rFonts w:cs="Arial"/>
              </w:rPr>
            </w:pPr>
          </w:p>
        </w:tc>
        <w:tc>
          <w:tcPr>
            <w:tcW w:w="725" w:type="pct"/>
          </w:tcPr>
          <w:p w14:paraId="3548E985" w14:textId="77777777" w:rsidR="00741280" w:rsidRPr="0037783B" w:rsidRDefault="00741280" w:rsidP="00D83DC7">
            <w:pPr>
              <w:pStyle w:val="TAC"/>
              <w:rPr>
                <w:rFonts w:cs="Arial"/>
              </w:rPr>
            </w:pPr>
          </w:p>
        </w:tc>
        <w:tc>
          <w:tcPr>
            <w:tcW w:w="643" w:type="pct"/>
          </w:tcPr>
          <w:p w14:paraId="49335986" w14:textId="77777777" w:rsidR="00741280" w:rsidRPr="00975A75" w:rsidRDefault="00741280" w:rsidP="00D83DC7">
            <w:pPr>
              <w:pStyle w:val="TAC"/>
            </w:pPr>
          </w:p>
        </w:tc>
      </w:tr>
      <w:tr w:rsidR="00741280" w:rsidRPr="0037783B" w14:paraId="7C8AF0A1" w14:textId="77777777" w:rsidTr="00D83DC7">
        <w:trPr>
          <w:jc w:val="center"/>
        </w:trPr>
        <w:tc>
          <w:tcPr>
            <w:tcW w:w="711" w:type="pct"/>
            <w:vAlign w:val="center"/>
          </w:tcPr>
          <w:p w14:paraId="239369EE" w14:textId="77777777" w:rsidR="00741280" w:rsidRPr="0037783B" w:rsidRDefault="00741280" w:rsidP="00D83DC7">
            <w:pPr>
              <w:pStyle w:val="TAL"/>
              <w:rPr>
                <w:rFonts w:cs="Arial"/>
              </w:rPr>
            </w:pPr>
            <w:r w:rsidRPr="0037783B">
              <w:rPr>
                <w:rFonts w:cs="Arial"/>
              </w:rPr>
              <w:t>Modulation</w:t>
            </w:r>
          </w:p>
        </w:tc>
        <w:tc>
          <w:tcPr>
            <w:tcW w:w="351" w:type="pct"/>
          </w:tcPr>
          <w:p w14:paraId="69538841" w14:textId="77777777" w:rsidR="00741280" w:rsidRPr="0037783B" w:rsidRDefault="00741280" w:rsidP="00D83DC7">
            <w:pPr>
              <w:pStyle w:val="TAC"/>
              <w:rPr>
                <w:rFonts w:cs="Arial"/>
              </w:rPr>
            </w:pPr>
          </w:p>
        </w:tc>
        <w:tc>
          <w:tcPr>
            <w:tcW w:w="642" w:type="pct"/>
          </w:tcPr>
          <w:p w14:paraId="449F19AD" w14:textId="77777777" w:rsidR="00741280" w:rsidRPr="0037783B" w:rsidRDefault="00741280" w:rsidP="00D83DC7">
            <w:pPr>
              <w:pStyle w:val="TAC"/>
              <w:rPr>
                <w:rFonts w:cs="Arial"/>
              </w:rPr>
            </w:pPr>
            <w:r w:rsidRPr="0037783B">
              <w:rPr>
                <w:rFonts w:cs="Arial"/>
              </w:rPr>
              <w:t>16QAM</w:t>
            </w:r>
          </w:p>
        </w:tc>
        <w:tc>
          <w:tcPr>
            <w:tcW w:w="642" w:type="pct"/>
          </w:tcPr>
          <w:p w14:paraId="26A8E98D" w14:textId="77777777" w:rsidR="00741280" w:rsidRPr="0037783B" w:rsidRDefault="00741280" w:rsidP="00D83DC7">
            <w:pPr>
              <w:pStyle w:val="TAC"/>
              <w:rPr>
                <w:rFonts w:cs="Arial"/>
              </w:rPr>
            </w:pPr>
          </w:p>
        </w:tc>
        <w:tc>
          <w:tcPr>
            <w:tcW w:w="642" w:type="pct"/>
          </w:tcPr>
          <w:p w14:paraId="391488AF" w14:textId="77777777" w:rsidR="00741280" w:rsidRPr="0037783B" w:rsidRDefault="00741280" w:rsidP="00D83DC7">
            <w:pPr>
              <w:pStyle w:val="TAC"/>
              <w:rPr>
                <w:rFonts w:cs="Arial"/>
              </w:rPr>
            </w:pPr>
          </w:p>
        </w:tc>
        <w:tc>
          <w:tcPr>
            <w:tcW w:w="642" w:type="pct"/>
          </w:tcPr>
          <w:p w14:paraId="63CC7FD5" w14:textId="77777777" w:rsidR="00741280" w:rsidRPr="0037783B" w:rsidRDefault="00741280" w:rsidP="00D83DC7">
            <w:pPr>
              <w:pStyle w:val="TAC"/>
              <w:rPr>
                <w:rFonts w:cs="Arial"/>
              </w:rPr>
            </w:pPr>
          </w:p>
        </w:tc>
        <w:tc>
          <w:tcPr>
            <w:tcW w:w="725" w:type="pct"/>
          </w:tcPr>
          <w:p w14:paraId="3750FB8D" w14:textId="77777777" w:rsidR="00741280" w:rsidRPr="0037783B" w:rsidRDefault="00741280" w:rsidP="00D83DC7">
            <w:pPr>
              <w:pStyle w:val="TAC"/>
              <w:rPr>
                <w:rFonts w:cs="Arial"/>
              </w:rPr>
            </w:pPr>
          </w:p>
        </w:tc>
        <w:tc>
          <w:tcPr>
            <w:tcW w:w="643" w:type="pct"/>
          </w:tcPr>
          <w:p w14:paraId="38CF1CA6" w14:textId="77777777" w:rsidR="00741280" w:rsidRPr="00975A75" w:rsidRDefault="00741280" w:rsidP="00D83DC7">
            <w:pPr>
              <w:pStyle w:val="TAC"/>
            </w:pPr>
          </w:p>
        </w:tc>
      </w:tr>
      <w:tr w:rsidR="00741280" w:rsidRPr="0037783B" w14:paraId="54D9C78C" w14:textId="77777777" w:rsidTr="00D83DC7">
        <w:trPr>
          <w:jc w:val="center"/>
        </w:trPr>
        <w:tc>
          <w:tcPr>
            <w:tcW w:w="711" w:type="pct"/>
            <w:vAlign w:val="center"/>
          </w:tcPr>
          <w:p w14:paraId="793E5901" w14:textId="77777777" w:rsidR="00741280" w:rsidRPr="0037783B" w:rsidRDefault="00741280" w:rsidP="00D83DC7">
            <w:pPr>
              <w:pStyle w:val="TAL"/>
              <w:rPr>
                <w:rFonts w:cs="Arial"/>
              </w:rPr>
            </w:pPr>
            <w:r w:rsidRPr="0037783B">
              <w:rPr>
                <w:rFonts w:cs="Arial"/>
              </w:rPr>
              <w:t>Target Coding Rate</w:t>
            </w:r>
          </w:p>
        </w:tc>
        <w:tc>
          <w:tcPr>
            <w:tcW w:w="351" w:type="pct"/>
          </w:tcPr>
          <w:p w14:paraId="67E979C4" w14:textId="77777777" w:rsidR="00741280" w:rsidRPr="0037783B" w:rsidRDefault="00741280" w:rsidP="00D83DC7">
            <w:pPr>
              <w:pStyle w:val="TAC"/>
              <w:rPr>
                <w:rFonts w:cs="Arial"/>
              </w:rPr>
            </w:pPr>
          </w:p>
        </w:tc>
        <w:tc>
          <w:tcPr>
            <w:tcW w:w="642" w:type="pct"/>
          </w:tcPr>
          <w:p w14:paraId="02F13E88" w14:textId="77777777" w:rsidR="00741280" w:rsidRPr="0037783B" w:rsidRDefault="00741280" w:rsidP="00D83DC7">
            <w:pPr>
              <w:pStyle w:val="TAC"/>
              <w:rPr>
                <w:rFonts w:cs="Arial"/>
              </w:rPr>
            </w:pPr>
            <w:r w:rsidRPr="0037783B">
              <w:rPr>
                <w:rFonts w:cs="Arial"/>
              </w:rPr>
              <w:t>0.48</w:t>
            </w:r>
          </w:p>
        </w:tc>
        <w:tc>
          <w:tcPr>
            <w:tcW w:w="642" w:type="pct"/>
          </w:tcPr>
          <w:p w14:paraId="7BF89137" w14:textId="77777777" w:rsidR="00741280" w:rsidRPr="0037783B" w:rsidRDefault="00741280" w:rsidP="00D83DC7">
            <w:pPr>
              <w:pStyle w:val="TAC"/>
              <w:rPr>
                <w:rFonts w:cs="Arial"/>
              </w:rPr>
            </w:pPr>
          </w:p>
        </w:tc>
        <w:tc>
          <w:tcPr>
            <w:tcW w:w="642" w:type="pct"/>
          </w:tcPr>
          <w:p w14:paraId="09E7D276" w14:textId="77777777" w:rsidR="00741280" w:rsidRPr="0037783B" w:rsidRDefault="00741280" w:rsidP="00D83DC7">
            <w:pPr>
              <w:pStyle w:val="TAC"/>
              <w:rPr>
                <w:rFonts w:cs="Arial"/>
              </w:rPr>
            </w:pPr>
          </w:p>
        </w:tc>
        <w:tc>
          <w:tcPr>
            <w:tcW w:w="642" w:type="pct"/>
          </w:tcPr>
          <w:p w14:paraId="1D81BD6E" w14:textId="77777777" w:rsidR="00741280" w:rsidRPr="0037783B" w:rsidRDefault="00741280" w:rsidP="00D83DC7">
            <w:pPr>
              <w:pStyle w:val="TAC"/>
              <w:rPr>
                <w:rFonts w:cs="Arial"/>
              </w:rPr>
            </w:pPr>
          </w:p>
        </w:tc>
        <w:tc>
          <w:tcPr>
            <w:tcW w:w="725" w:type="pct"/>
          </w:tcPr>
          <w:p w14:paraId="154CE028" w14:textId="77777777" w:rsidR="00741280" w:rsidRPr="0037783B" w:rsidRDefault="00741280" w:rsidP="00D83DC7">
            <w:pPr>
              <w:pStyle w:val="TAC"/>
              <w:rPr>
                <w:rFonts w:cs="Arial"/>
              </w:rPr>
            </w:pPr>
          </w:p>
        </w:tc>
        <w:tc>
          <w:tcPr>
            <w:tcW w:w="643" w:type="pct"/>
          </w:tcPr>
          <w:p w14:paraId="4140250A" w14:textId="77777777" w:rsidR="00741280" w:rsidRPr="00975A75" w:rsidRDefault="00741280" w:rsidP="00D83DC7">
            <w:pPr>
              <w:pStyle w:val="TAC"/>
            </w:pPr>
          </w:p>
        </w:tc>
      </w:tr>
      <w:tr w:rsidR="00741280" w:rsidRPr="0037783B" w14:paraId="7524E337" w14:textId="77777777" w:rsidTr="00D83DC7">
        <w:trPr>
          <w:jc w:val="center"/>
        </w:trPr>
        <w:tc>
          <w:tcPr>
            <w:tcW w:w="711" w:type="pct"/>
            <w:vAlign w:val="center"/>
          </w:tcPr>
          <w:p w14:paraId="41C93AAC" w14:textId="77777777" w:rsidR="00741280" w:rsidRPr="0037783B" w:rsidRDefault="00741280" w:rsidP="00D83DC7">
            <w:pPr>
              <w:pStyle w:val="TAL"/>
              <w:rPr>
                <w:rFonts w:cs="Arial"/>
              </w:rPr>
            </w:pPr>
            <w:r w:rsidRPr="0037783B">
              <w:rPr>
                <w:rFonts w:cs="Arial"/>
              </w:rPr>
              <w:t>Number of MIMO layers</w:t>
            </w:r>
          </w:p>
        </w:tc>
        <w:tc>
          <w:tcPr>
            <w:tcW w:w="351" w:type="pct"/>
          </w:tcPr>
          <w:p w14:paraId="5FDCB924" w14:textId="77777777" w:rsidR="00741280" w:rsidRPr="0037783B" w:rsidRDefault="00741280" w:rsidP="00D83DC7">
            <w:pPr>
              <w:pStyle w:val="TAC"/>
              <w:rPr>
                <w:rFonts w:cs="Arial"/>
              </w:rPr>
            </w:pPr>
          </w:p>
        </w:tc>
        <w:tc>
          <w:tcPr>
            <w:tcW w:w="642" w:type="pct"/>
          </w:tcPr>
          <w:p w14:paraId="31B7800F" w14:textId="77777777" w:rsidR="00741280" w:rsidRPr="0037783B" w:rsidRDefault="00741280" w:rsidP="00D83DC7">
            <w:pPr>
              <w:pStyle w:val="TAC"/>
              <w:rPr>
                <w:rFonts w:cs="Arial"/>
              </w:rPr>
            </w:pPr>
            <w:r w:rsidRPr="0037783B">
              <w:rPr>
                <w:rFonts w:cs="Arial"/>
              </w:rPr>
              <w:t>1</w:t>
            </w:r>
          </w:p>
        </w:tc>
        <w:tc>
          <w:tcPr>
            <w:tcW w:w="642" w:type="pct"/>
          </w:tcPr>
          <w:p w14:paraId="67B87B17" w14:textId="77777777" w:rsidR="00741280" w:rsidRPr="0037783B" w:rsidRDefault="00741280" w:rsidP="00D83DC7">
            <w:pPr>
              <w:pStyle w:val="TAC"/>
              <w:rPr>
                <w:rFonts w:cs="Arial"/>
              </w:rPr>
            </w:pPr>
          </w:p>
        </w:tc>
        <w:tc>
          <w:tcPr>
            <w:tcW w:w="642" w:type="pct"/>
          </w:tcPr>
          <w:p w14:paraId="2B5711AD" w14:textId="77777777" w:rsidR="00741280" w:rsidRPr="0037783B" w:rsidRDefault="00741280" w:rsidP="00D83DC7">
            <w:pPr>
              <w:pStyle w:val="TAC"/>
              <w:rPr>
                <w:rFonts w:cs="Arial"/>
              </w:rPr>
            </w:pPr>
          </w:p>
        </w:tc>
        <w:tc>
          <w:tcPr>
            <w:tcW w:w="642" w:type="pct"/>
          </w:tcPr>
          <w:p w14:paraId="464DD80A" w14:textId="77777777" w:rsidR="00741280" w:rsidRPr="0037783B" w:rsidRDefault="00741280" w:rsidP="00D83DC7">
            <w:pPr>
              <w:pStyle w:val="TAC"/>
              <w:rPr>
                <w:rFonts w:cs="Arial"/>
              </w:rPr>
            </w:pPr>
          </w:p>
        </w:tc>
        <w:tc>
          <w:tcPr>
            <w:tcW w:w="725" w:type="pct"/>
          </w:tcPr>
          <w:p w14:paraId="3365C855" w14:textId="77777777" w:rsidR="00741280" w:rsidRPr="0037783B" w:rsidRDefault="00741280" w:rsidP="00D83DC7">
            <w:pPr>
              <w:pStyle w:val="TAC"/>
              <w:rPr>
                <w:rFonts w:cs="Arial"/>
              </w:rPr>
            </w:pPr>
          </w:p>
        </w:tc>
        <w:tc>
          <w:tcPr>
            <w:tcW w:w="643" w:type="pct"/>
          </w:tcPr>
          <w:p w14:paraId="62C33068" w14:textId="77777777" w:rsidR="00741280" w:rsidRPr="00975A75" w:rsidRDefault="00741280" w:rsidP="00D83DC7">
            <w:pPr>
              <w:pStyle w:val="TAC"/>
            </w:pPr>
          </w:p>
        </w:tc>
      </w:tr>
      <w:tr w:rsidR="00741280" w:rsidRPr="0037783B" w14:paraId="4F509DFA" w14:textId="77777777" w:rsidTr="00D83DC7">
        <w:trPr>
          <w:jc w:val="center"/>
        </w:trPr>
        <w:tc>
          <w:tcPr>
            <w:tcW w:w="711" w:type="pct"/>
            <w:vAlign w:val="center"/>
          </w:tcPr>
          <w:p w14:paraId="232DA23A" w14:textId="77777777" w:rsidR="00741280" w:rsidRPr="0037783B" w:rsidRDefault="00741280" w:rsidP="00D83DC7">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28B55E9E" w14:textId="77777777" w:rsidR="00741280" w:rsidRPr="0037783B" w:rsidRDefault="00741280" w:rsidP="00D83DC7">
            <w:pPr>
              <w:pStyle w:val="TAC"/>
              <w:rPr>
                <w:rFonts w:cs="Arial"/>
              </w:rPr>
            </w:pPr>
          </w:p>
        </w:tc>
        <w:tc>
          <w:tcPr>
            <w:tcW w:w="642" w:type="pct"/>
          </w:tcPr>
          <w:p w14:paraId="50FB9B2E" w14:textId="77777777" w:rsidR="00741280" w:rsidRPr="0037783B" w:rsidRDefault="00741280" w:rsidP="00D83DC7">
            <w:pPr>
              <w:pStyle w:val="TAC"/>
              <w:rPr>
                <w:rFonts w:cs="Arial"/>
              </w:rPr>
            </w:pPr>
            <w:r w:rsidRPr="0037783B">
              <w:rPr>
                <w:rFonts w:cs="Arial"/>
              </w:rPr>
              <w:t>12</w:t>
            </w:r>
          </w:p>
        </w:tc>
        <w:tc>
          <w:tcPr>
            <w:tcW w:w="642" w:type="pct"/>
          </w:tcPr>
          <w:p w14:paraId="5F7D0DFF" w14:textId="77777777" w:rsidR="00741280" w:rsidRPr="0037783B" w:rsidRDefault="00741280" w:rsidP="00D83DC7">
            <w:pPr>
              <w:pStyle w:val="TAC"/>
              <w:rPr>
                <w:rFonts w:cs="Arial"/>
              </w:rPr>
            </w:pPr>
          </w:p>
        </w:tc>
        <w:tc>
          <w:tcPr>
            <w:tcW w:w="642" w:type="pct"/>
          </w:tcPr>
          <w:p w14:paraId="5B8EEB1E" w14:textId="77777777" w:rsidR="00741280" w:rsidRPr="0037783B" w:rsidRDefault="00741280" w:rsidP="00D83DC7">
            <w:pPr>
              <w:pStyle w:val="TAC"/>
              <w:rPr>
                <w:rFonts w:cs="Arial"/>
              </w:rPr>
            </w:pPr>
          </w:p>
        </w:tc>
        <w:tc>
          <w:tcPr>
            <w:tcW w:w="642" w:type="pct"/>
          </w:tcPr>
          <w:p w14:paraId="14DEC4EE" w14:textId="77777777" w:rsidR="00741280" w:rsidRPr="0037783B" w:rsidRDefault="00741280" w:rsidP="00D83DC7">
            <w:pPr>
              <w:pStyle w:val="TAC"/>
              <w:rPr>
                <w:rFonts w:cs="Arial"/>
              </w:rPr>
            </w:pPr>
          </w:p>
        </w:tc>
        <w:tc>
          <w:tcPr>
            <w:tcW w:w="725" w:type="pct"/>
          </w:tcPr>
          <w:p w14:paraId="41358892" w14:textId="77777777" w:rsidR="00741280" w:rsidRPr="0037783B" w:rsidRDefault="00741280" w:rsidP="00D83DC7">
            <w:pPr>
              <w:pStyle w:val="TAC"/>
              <w:rPr>
                <w:rFonts w:cs="Arial"/>
              </w:rPr>
            </w:pPr>
          </w:p>
        </w:tc>
        <w:tc>
          <w:tcPr>
            <w:tcW w:w="643" w:type="pct"/>
          </w:tcPr>
          <w:p w14:paraId="3DC52607" w14:textId="77777777" w:rsidR="00741280" w:rsidRPr="00975A75" w:rsidRDefault="00741280" w:rsidP="00D83DC7">
            <w:pPr>
              <w:pStyle w:val="TAC"/>
            </w:pPr>
          </w:p>
        </w:tc>
      </w:tr>
      <w:tr w:rsidR="00741280" w:rsidRPr="0037783B" w14:paraId="2A2B9A50" w14:textId="77777777" w:rsidTr="00D83DC7">
        <w:trPr>
          <w:jc w:val="center"/>
        </w:trPr>
        <w:tc>
          <w:tcPr>
            <w:tcW w:w="711" w:type="pct"/>
            <w:vAlign w:val="center"/>
          </w:tcPr>
          <w:p w14:paraId="62C96BF1" w14:textId="77777777" w:rsidR="00741280" w:rsidRPr="0037783B" w:rsidRDefault="00741280" w:rsidP="00D83DC7">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643EDA82" w14:textId="77777777" w:rsidR="00741280" w:rsidRPr="0037783B" w:rsidRDefault="00741280" w:rsidP="00D83DC7">
            <w:pPr>
              <w:pStyle w:val="TAC"/>
              <w:rPr>
                <w:rFonts w:cs="Arial"/>
              </w:rPr>
            </w:pPr>
          </w:p>
        </w:tc>
        <w:tc>
          <w:tcPr>
            <w:tcW w:w="642" w:type="pct"/>
          </w:tcPr>
          <w:p w14:paraId="5A51A4E3" w14:textId="77777777" w:rsidR="00741280" w:rsidRPr="0037783B" w:rsidRDefault="00741280" w:rsidP="00D83DC7">
            <w:pPr>
              <w:pStyle w:val="TAC"/>
              <w:rPr>
                <w:rFonts w:cs="Arial"/>
              </w:rPr>
            </w:pPr>
            <w:r w:rsidRPr="0037783B">
              <w:rPr>
                <w:rFonts w:cs="Arial"/>
              </w:rPr>
              <w:t>0</w:t>
            </w:r>
          </w:p>
        </w:tc>
        <w:tc>
          <w:tcPr>
            <w:tcW w:w="642" w:type="pct"/>
          </w:tcPr>
          <w:p w14:paraId="092F7561" w14:textId="77777777" w:rsidR="00741280" w:rsidRPr="0037783B" w:rsidRDefault="00741280" w:rsidP="00D83DC7">
            <w:pPr>
              <w:pStyle w:val="TAC"/>
              <w:rPr>
                <w:rFonts w:cs="Arial"/>
              </w:rPr>
            </w:pPr>
          </w:p>
        </w:tc>
        <w:tc>
          <w:tcPr>
            <w:tcW w:w="642" w:type="pct"/>
          </w:tcPr>
          <w:p w14:paraId="7CB6C6B4" w14:textId="77777777" w:rsidR="00741280" w:rsidRPr="0037783B" w:rsidRDefault="00741280" w:rsidP="00D83DC7">
            <w:pPr>
              <w:pStyle w:val="TAC"/>
              <w:rPr>
                <w:rFonts w:cs="Arial"/>
              </w:rPr>
            </w:pPr>
          </w:p>
        </w:tc>
        <w:tc>
          <w:tcPr>
            <w:tcW w:w="642" w:type="pct"/>
          </w:tcPr>
          <w:p w14:paraId="0AF1D7A3" w14:textId="77777777" w:rsidR="00741280" w:rsidRPr="0037783B" w:rsidRDefault="00741280" w:rsidP="00D83DC7">
            <w:pPr>
              <w:pStyle w:val="TAC"/>
              <w:rPr>
                <w:rFonts w:cs="Arial"/>
              </w:rPr>
            </w:pPr>
          </w:p>
        </w:tc>
        <w:tc>
          <w:tcPr>
            <w:tcW w:w="725" w:type="pct"/>
          </w:tcPr>
          <w:p w14:paraId="7AEA3F95" w14:textId="77777777" w:rsidR="00741280" w:rsidRPr="0037783B" w:rsidRDefault="00741280" w:rsidP="00D83DC7">
            <w:pPr>
              <w:pStyle w:val="TAC"/>
              <w:rPr>
                <w:rFonts w:cs="Arial"/>
              </w:rPr>
            </w:pPr>
          </w:p>
        </w:tc>
        <w:tc>
          <w:tcPr>
            <w:tcW w:w="643" w:type="pct"/>
          </w:tcPr>
          <w:p w14:paraId="07964040" w14:textId="77777777" w:rsidR="00741280" w:rsidRPr="00975A75" w:rsidRDefault="00741280" w:rsidP="00D83DC7">
            <w:pPr>
              <w:pStyle w:val="TAC"/>
            </w:pPr>
          </w:p>
        </w:tc>
      </w:tr>
      <w:tr w:rsidR="00741280" w:rsidRPr="0037783B" w14:paraId="2DD3A462" w14:textId="77777777" w:rsidTr="00D83DC7">
        <w:trPr>
          <w:jc w:val="center"/>
        </w:trPr>
        <w:tc>
          <w:tcPr>
            <w:tcW w:w="711" w:type="pct"/>
            <w:vAlign w:val="center"/>
          </w:tcPr>
          <w:p w14:paraId="65CBB857" w14:textId="77777777" w:rsidR="00741280" w:rsidRPr="0037783B" w:rsidRDefault="00741280" w:rsidP="00D83DC7">
            <w:pPr>
              <w:pStyle w:val="TAL"/>
              <w:rPr>
                <w:rFonts w:cs="Arial"/>
              </w:rPr>
            </w:pPr>
            <w:r w:rsidRPr="0037783B">
              <w:rPr>
                <w:rFonts w:cs="Arial"/>
              </w:rPr>
              <w:t xml:space="preserve">Information Bit Payload per Slot </w:t>
            </w:r>
          </w:p>
        </w:tc>
        <w:tc>
          <w:tcPr>
            <w:tcW w:w="351" w:type="pct"/>
          </w:tcPr>
          <w:p w14:paraId="536BD42C" w14:textId="77777777" w:rsidR="00741280" w:rsidRPr="0037783B" w:rsidRDefault="00741280" w:rsidP="00D83DC7">
            <w:pPr>
              <w:pStyle w:val="TAC"/>
              <w:rPr>
                <w:rFonts w:cs="Arial"/>
              </w:rPr>
            </w:pPr>
          </w:p>
        </w:tc>
        <w:tc>
          <w:tcPr>
            <w:tcW w:w="642" w:type="pct"/>
          </w:tcPr>
          <w:p w14:paraId="6AB76B68" w14:textId="77777777" w:rsidR="00741280" w:rsidRPr="0037783B" w:rsidRDefault="00741280" w:rsidP="00D83DC7">
            <w:pPr>
              <w:pStyle w:val="TAC"/>
              <w:rPr>
                <w:rFonts w:cs="Arial"/>
              </w:rPr>
            </w:pPr>
          </w:p>
        </w:tc>
        <w:tc>
          <w:tcPr>
            <w:tcW w:w="642" w:type="pct"/>
          </w:tcPr>
          <w:p w14:paraId="19A0634E" w14:textId="77777777" w:rsidR="00741280" w:rsidRPr="0037783B" w:rsidRDefault="00741280" w:rsidP="00D83DC7">
            <w:pPr>
              <w:pStyle w:val="TAC"/>
              <w:rPr>
                <w:rFonts w:cs="Arial"/>
              </w:rPr>
            </w:pPr>
          </w:p>
        </w:tc>
        <w:tc>
          <w:tcPr>
            <w:tcW w:w="642" w:type="pct"/>
          </w:tcPr>
          <w:p w14:paraId="390E57BE" w14:textId="77777777" w:rsidR="00741280" w:rsidRPr="0037783B" w:rsidRDefault="00741280" w:rsidP="00D83DC7">
            <w:pPr>
              <w:pStyle w:val="TAC"/>
              <w:rPr>
                <w:rFonts w:cs="Arial"/>
              </w:rPr>
            </w:pPr>
          </w:p>
        </w:tc>
        <w:tc>
          <w:tcPr>
            <w:tcW w:w="642" w:type="pct"/>
          </w:tcPr>
          <w:p w14:paraId="7648D489" w14:textId="77777777" w:rsidR="00741280" w:rsidRPr="0037783B" w:rsidRDefault="00741280" w:rsidP="00D83DC7">
            <w:pPr>
              <w:pStyle w:val="TAC"/>
              <w:rPr>
                <w:rFonts w:cs="Arial"/>
              </w:rPr>
            </w:pPr>
          </w:p>
        </w:tc>
        <w:tc>
          <w:tcPr>
            <w:tcW w:w="725" w:type="pct"/>
          </w:tcPr>
          <w:p w14:paraId="630E74AB" w14:textId="77777777" w:rsidR="00741280" w:rsidRPr="0037783B" w:rsidRDefault="00741280" w:rsidP="00D83DC7">
            <w:pPr>
              <w:pStyle w:val="TAC"/>
              <w:rPr>
                <w:rFonts w:cs="Arial"/>
              </w:rPr>
            </w:pPr>
          </w:p>
        </w:tc>
        <w:tc>
          <w:tcPr>
            <w:tcW w:w="643" w:type="pct"/>
          </w:tcPr>
          <w:p w14:paraId="3C9EA95A" w14:textId="77777777" w:rsidR="00741280" w:rsidRPr="0037783B" w:rsidRDefault="00741280" w:rsidP="00D83DC7">
            <w:pPr>
              <w:pStyle w:val="TAC"/>
              <w:rPr>
                <w:rFonts w:cs="Arial"/>
              </w:rPr>
            </w:pPr>
          </w:p>
        </w:tc>
      </w:tr>
      <w:tr w:rsidR="00741280" w:rsidRPr="0037783B" w14:paraId="342F6FAB" w14:textId="77777777" w:rsidTr="00D83DC7">
        <w:trPr>
          <w:jc w:val="center"/>
        </w:trPr>
        <w:tc>
          <w:tcPr>
            <w:tcW w:w="711" w:type="pct"/>
            <w:vAlign w:val="center"/>
          </w:tcPr>
          <w:p w14:paraId="2B561068"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1FC0203A" w14:textId="77777777" w:rsidR="00741280" w:rsidRPr="0037783B" w:rsidRDefault="00741280" w:rsidP="00D83DC7">
            <w:pPr>
              <w:pStyle w:val="TAC"/>
              <w:rPr>
                <w:rFonts w:cs="Arial"/>
              </w:rPr>
            </w:pPr>
            <w:r w:rsidRPr="0037783B">
              <w:rPr>
                <w:rFonts w:cs="Arial"/>
              </w:rPr>
              <w:t>Bits</w:t>
            </w:r>
          </w:p>
        </w:tc>
        <w:tc>
          <w:tcPr>
            <w:tcW w:w="642" w:type="pct"/>
          </w:tcPr>
          <w:p w14:paraId="28A11E9F" w14:textId="77777777" w:rsidR="00741280" w:rsidRPr="0037783B" w:rsidRDefault="00741280" w:rsidP="00D83DC7">
            <w:pPr>
              <w:pStyle w:val="TAC"/>
              <w:rPr>
                <w:rFonts w:cs="Arial"/>
              </w:rPr>
            </w:pPr>
            <w:r w:rsidRPr="0037783B">
              <w:rPr>
                <w:rFonts w:cs="Arial"/>
              </w:rPr>
              <w:t>N/A</w:t>
            </w:r>
          </w:p>
        </w:tc>
        <w:tc>
          <w:tcPr>
            <w:tcW w:w="642" w:type="pct"/>
          </w:tcPr>
          <w:p w14:paraId="48209387" w14:textId="77777777" w:rsidR="00741280" w:rsidRPr="0037783B" w:rsidRDefault="00741280" w:rsidP="00D83DC7">
            <w:pPr>
              <w:pStyle w:val="TAC"/>
              <w:rPr>
                <w:rFonts w:cs="Arial"/>
              </w:rPr>
            </w:pPr>
          </w:p>
        </w:tc>
        <w:tc>
          <w:tcPr>
            <w:tcW w:w="642" w:type="pct"/>
          </w:tcPr>
          <w:p w14:paraId="24C86CC0" w14:textId="77777777" w:rsidR="00741280" w:rsidRPr="0037783B" w:rsidRDefault="00741280" w:rsidP="00D83DC7">
            <w:pPr>
              <w:pStyle w:val="TAC"/>
              <w:rPr>
                <w:rFonts w:cs="Arial"/>
              </w:rPr>
            </w:pPr>
          </w:p>
        </w:tc>
        <w:tc>
          <w:tcPr>
            <w:tcW w:w="642" w:type="pct"/>
          </w:tcPr>
          <w:p w14:paraId="3800B8E6" w14:textId="77777777" w:rsidR="00741280" w:rsidRPr="0037783B" w:rsidRDefault="00741280" w:rsidP="00D83DC7">
            <w:pPr>
              <w:pStyle w:val="TAC"/>
              <w:rPr>
                <w:rFonts w:cs="Arial"/>
              </w:rPr>
            </w:pPr>
          </w:p>
        </w:tc>
        <w:tc>
          <w:tcPr>
            <w:tcW w:w="725" w:type="pct"/>
          </w:tcPr>
          <w:p w14:paraId="0EC21D69" w14:textId="77777777" w:rsidR="00741280" w:rsidRPr="0037783B" w:rsidRDefault="00741280" w:rsidP="00D83DC7">
            <w:pPr>
              <w:pStyle w:val="TAC"/>
              <w:rPr>
                <w:rFonts w:cs="Arial"/>
              </w:rPr>
            </w:pPr>
          </w:p>
        </w:tc>
        <w:tc>
          <w:tcPr>
            <w:tcW w:w="643" w:type="pct"/>
          </w:tcPr>
          <w:p w14:paraId="47EEEE0E" w14:textId="77777777" w:rsidR="00741280" w:rsidRPr="00975A75" w:rsidRDefault="00741280" w:rsidP="00D83DC7">
            <w:pPr>
              <w:pStyle w:val="TAC"/>
            </w:pPr>
          </w:p>
        </w:tc>
      </w:tr>
      <w:tr w:rsidR="00741280" w:rsidRPr="0037783B" w14:paraId="6971BB4B" w14:textId="77777777" w:rsidTr="00D83DC7">
        <w:trPr>
          <w:jc w:val="center"/>
        </w:trPr>
        <w:tc>
          <w:tcPr>
            <w:tcW w:w="711" w:type="pct"/>
            <w:vAlign w:val="center"/>
          </w:tcPr>
          <w:p w14:paraId="1ADBD222"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19</w:t>
            </w:r>
          </w:p>
        </w:tc>
        <w:tc>
          <w:tcPr>
            <w:tcW w:w="351" w:type="pct"/>
          </w:tcPr>
          <w:p w14:paraId="7E19221D" w14:textId="77777777" w:rsidR="00741280" w:rsidRPr="0037783B" w:rsidRDefault="00741280" w:rsidP="00D83DC7">
            <w:pPr>
              <w:pStyle w:val="TAC"/>
              <w:rPr>
                <w:rFonts w:cs="Arial"/>
              </w:rPr>
            </w:pPr>
            <w:r w:rsidRPr="0037783B">
              <w:rPr>
                <w:rFonts w:cs="Arial"/>
              </w:rPr>
              <w:t>Bits</w:t>
            </w:r>
          </w:p>
        </w:tc>
        <w:tc>
          <w:tcPr>
            <w:tcW w:w="642" w:type="pct"/>
          </w:tcPr>
          <w:p w14:paraId="253EA27B" w14:textId="77777777" w:rsidR="00741280" w:rsidRPr="0037783B" w:rsidRDefault="00741280" w:rsidP="00D83DC7">
            <w:pPr>
              <w:pStyle w:val="TAC"/>
              <w:rPr>
                <w:rFonts w:cs="Arial"/>
              </w:rPr>
            </w:pPr>
            <w:r w:rsidRPr="0037783B">
              <w:rPr>
                <w:rFonts w:cs="Arial"/>
              </w:rPr>
              <w:t>13064</w:t>
            </w:r>
          </w:p>
        </w:tc>
        <w:tc>
          <w:tcPr>
            <w:tcW w:w="642" w:type="pct"/>
          </w:tcPr>
          <w:p w14:paraId="6EEC0A8B" w14:textId="77777777" w:rsidR="00741280" w:rsidRPr="0037783B" w:rsidRDefault="00741280" w:rsidP="00D83DC7">
            <w:pPr>
              <w:pStyle w:val="TAC"/>
              <w:rPr>
                <w:rFonts w:cs="Arial"/>
              </w:rPr>
            </w:pPr>
          </w:p>
        </w:tc>
        <w:tc>
          <w:tcPr>
            <w:tcW w:w="642" w:type="pct"/>
          </w:tcPr>
          <w:p w14:paraId="705D69BC" w14:textId="77777777" w:rsidR="00741280" w:rsidRPr="0037783B" w:rsidRDefault="00741280" w:rsidP="00D83DC7">
            <w:pPr>
              <w:pStyle w:val="TAC"/>
              <w:rPr>
                <w:rFonts w:cs="Arial"/>
              </w:rPr>
            </w:pPr>
          </w:p>
        </w:tc>
        <w:tc>
          <w:tcPr>
            <w:tcW w:w="642" w:type="pct"/>
          </w:tcPr>
          <w:p w14:paraId="4AAE3939" w14:textId="77777777" w:rsidR="00741280" w:rsidRPr="0037783B" w:rsidRDefault="00741280" w:rsidP="00D83DC7">
            <w:pPr>
              <w:pStyle w:val="TAC"/>
              <w:rPr>
                <w:rFonts w:cs="Arial"/>
              </w:rPr>
            </w:pPr>
          </w:p>
        </w:tc>
        <w:tc>
          <w:tcPr>
            <w:tcW w:w="725" w:type="pct"/>
          </w:tcPr>
          <w:p w14:paraId="18D61727" w14:textId="77777777" w:rsidR="00741280" w:rsidRPr="0037783B" w:rsidRDefault="00741280" w:rsidP="00D83DC7">
            <w:pPr>
              <w:pStyle w:val="TAC"/>
              <w:rPr>
                <w:rFonts w:cs="Arial"/>
              </w:rPr>
            </w:pPr>
          </w:p>
        </w:tc>
        <w:tc>
          <w:tcPr>
            <w:tcW w:w="643" w:type="pct"/>
          </w:tcPr>
          <w:p w14:paraId="6842E5AB" w14:textId="77777777" w:rsidR="00741280" w:rsidRPr="00975A75" w:rsidRDefault="00741280" w:rsidP="00D83DC7">
            <w:pPr>
              <w:pStyle w:val="TAC"/>
            </w:pPr>
          </w:p>
        </w:tc>
      </w:tr>
      <w:tr w:rsidR="00741280" w:rsidRPr="00FB27FE" w14:paraId="77151F12" w14:textId="77777777" w:rsidTr="00D83DC7">
        <w:trPr>
          <w:jc w:val="center"/>
        </w:trPr>
        <w:tc>
          <w:tcPr>
            <w:tcW w:w="711" w:type="pct"/>
            <w:vAlign w:val="center"/>
          </w:tcPr>
          <w:p w14:paraId="4B2B14D8" w14:textId="77777777" w:rsidR="00741280" w:rsidRPr="0037783B" w:rsidRDefault="00741280" w:rsidP="00D83DC7">
            <w:pPr>
              <w:pStyle w:val="TAL"/>
              <w:rPr>
                <w:rFonts w:cs="Arial"/>
                <w:lang w:val="sv-FI"/>
              </w:rPr>
            </w:pPr>
            <w:r w:rsidRPr="0037783B">
              <w:rPr>
                <w:rFonts w:cs="Arial"/>
                <w:lang w:val="sv-FI"/>
              </w:rPr>
              <w:t>Transport block CRC per Slot</w:t>
            </w:r>
          </w:p>
        </w:tc>
        <w:tc>
          <w:tcPr>
            <w:tcW w:w="351" w:type="pct"/>
          </w:tcPr>
          <w:p w14:paraId="4ECB9230" w14:textId="77777777" w:rsidR="00741280" w:rsidRPr="0037783B" w:rsidRDefault="00741280" w:rsidP="00D83DC7">
            <w:pPr>
              <w:pStyle w:val="TAC"/>
              <w:rPr>
                <w:rFonts w:cs="Arial"/>
                <w:lang w:val="sv-FI"/>
              </w:rPr>
            </w:pPr>
          </w:p>
        </w:tc>
        <w:tc>
          <w:tcPr>
            <w:tcW w:w="642" w:type="pct"/>
          </w:tcPr>
          <w:p w14:paraId="72B40E9B" w14:textId="77777777" w:rsidR="00741280" w:rsidRPr="0037783B" w:rsidRDefault="00741280" w:rsidP="00D83DC7">
            <w:pPr>
              <w:pStyle w:val="TAC"/>
              <w:rPr>
                <w:rFonts w:cs="Arial"/>
                <w:lang w:val="sv-FI"/>
              </w:rPr>
            </w:pPr>
          </w:p>
        </w:tc>
        <w:tc>
          <w:tcPr>
            <w:tcW w:w="642" w:type="pct"/>
          </w:tcPr>
          <w:p w14:paraId="00A141FB" w14:textId="77777777" w:rsidR="00741280" w:rsidRPr="0037783B" w:rsidRDefault="00741280" w:rsidP="00D83DC7">
            <w:pPr>
              <w:pStyle w:val="TAC"/>
              <w:rPr>
                <w:rFonts w:cs="Arial"/>
                <w:lang w:val="sv-FI"/>
              </w:rPr>
            </w:pPr>
          </w:p>
        </w:tc>
        <w:tc>
          <w:tcPr>
            <w:tcW w:w="642" w:type="pct"/>
          </w:tcPr>
          <w:p w14:paraId="456CDC6D" w14:textId="77777777" w:rsidR="00741280" w:rsidRPr="0037783B" w:rsidRDefault="00741280" w:rsidP="00D83DC7">
            <w:pPr>
              <w:pStyle w:val="TAC"/>
              <w:rPr>
                <w:rFonts w:cs="Arial"/>
                <w:lang w:val="sv-FI"/>
              </w:rPr>
            </w:pPr>
          </w:p>
        </w:tc>
        <w:tc>
          <w:tcPr>
            <w:tcW w:w="642" w:type="pct"/>
          </w:tcPr>
          <w:p w14:paraId="7C511BCF" w14:textId="77777777" w:rsidR="00741280" w:rsidRPr="0037783B" w:rsidRDefault="00741280" w:rsidP="00D83DC7">
            <w:pPr>
              <w:pStyle w:val="TAC"/>
              <w:rPr>
                <w:rFonts w:cs="Arial"/>
                <w:lang w:val="sv-FI"/>
              </w:rPr>
            </w:pPr>
          </w:p>
        </w:tc>
        <w:tc>
          <w:tcPr>
            <w:tcW w:w="725" w:type="pct"/>
          </w:tcPr>
          <w:p w14:paraId="4EA4D42D" w14:textId="77777777" w:rsidR="00741280" w:rsidRPr="0037783B" w:rsidRDefault="00741280" w:rsidP="00D83DC7">
            <w:pPr>
              <w:pStyle w:val="TAC"/>
              <w:rPr>
                <w:rFonts w:cs="Arial"/>
                <w:lang w:val="sv-FI"/>
              </w:rPr>
            </w:pPr>
          </w:p>
        </w:tc>
        <w:tc>
          <w:tcPr>
            <w:tcW w:w="643" w:type="pct"/>
          </w:tcPr>
          <w:p w14:paraId="246CA57B" w14:textId="77777777" w:rsidR="00741280" w:rsidRPr="0037783B" w:rsidRDefault="00741280" w:rsidP="00D83DC7">
            <w:pPr>
              <w:pStyle w:val="TAC"/>
              <w:rPr>
                <w:rFonts w:cs="Arial"/>
                <w:lang w:val="sv-FI"/>
              </w:rPr>
            </w:pPr>
          </w:p>
        </w:tc>
      </w:tr>
      <w:tr w:rsidR="00741280" w:rsidRPr="0037783B" w14:paraId="0A045A8C" w14:textId="77777777" w:rsidTr="00D83DC7">
        <w:trPr>
          <w:jc w:val="center"/>
        </w:trPr>
        <w:tc>
          <w:tcPr>
            <w:tcW w:w="711" w:type="pct"/>
            <w:vAlign w:val="center"/>
          </w:tcPr>
          <w:p w14:paraId="0055E902" w14:textId="77777777" w:rsidR="00741280" w:rsidRPr="0037783B" w:rsidRDefault="00741280" w:rsidP="00D83DC7">
            <w:pPr>
              <w:pStyle w:val="TAL"/>
              <w:rPr>
                <w:rFonts w:cs="Arial"/>
              </w:rPr>
            </w:pPr>
            <w:r w:rsidRPr="0037783B">
              <w:rPr>
                <w:rFonts w:cs="Arial"/>
                <w:lang w:val="sv-FI"/>
              </w:rPr>
              <w:t xml:space="preserve">  </w:t>
            </w:r>
            <w:r w:rsidRPr="0037783B">
              <w:rPr>
                <w:rFonts w:cs="Arial"/>
              </w:rPr>
              <w:t xml:space="preserve">For Slot </w:t>
            </w:r>
            <w:proofErr w:type="spellStart"/>
            <w:r w:rsidRPr="0037783B">
              <w:rPr>
                <w:rFonts w:cs="Arial"/>
              </w:rPr>
              <w:t>i</w:t>
            </w:r>
            <w:proofErr w:type="spellEnd"/>
            <w:r w:rsidRPr="0037783B">
              <w:rPr>
                <w:rFonts w:cs="Arial"/>
              </w:rPr>
              <w:t xml:space="preserve"> = 0</w:t>
            </w:r>
          </w:p>
        </w:tc>
        <w:tc>
          <w:tcPr>
            <w:tcW w:w="351" w:type="pct"/>
          </w:tcPr>
          <w:p w14:paraId="7AD8A1C1" w14:textId="77777777" w:rsidR="00741280" w:rsidRPr="0037783B" w:rsidRDefault="00741280" w:rsidP="00D83DC7">
            <w:pPr>
              <w:pStyle w:val="TAC"/>
              <w:rPr>
                <w:rFonts w:cs="Arial"/>
              </w:rPr>
            </w:pPr>
            <w:r w:rsidRPr="0037783B">
              <w:rPr>
                <w:rFonts w:cs="Arial"/>
              </w:rPr>
              <w:t>Bits</w:t>
            </w:r>
          </w:p>
        </w:tc>
        <w:tc>
          <w:tcPr>
            <w:tcW w:w="642" w:type="pct"/>
          </w:tcPr>
          <w:p w14:paraId="63C25383" w14:textId="77777777" w:rsidR="00741280" w:rsidRPr="0037783B" w:rsidRDefault="00741280" w:rsidP="00D83DC7">
            <w:pPr>
              <w:pStyle w:val="TAC"/>
              <w:rPr>
                <w:rFonts w:cs="Arial"/>
              </w:rPr>
            </w:pPr>
            <w:r w:rsidRPr="0037783B">
              <w:rPr>
                <w:rFonts w:cs="Arial"/>
              </w:rPr>
              <w:t>N/A</w:t>
            </w:r>
          </w:p>
        </w:tc>
        <w:tc>
          <w:tcPr>
            <w:tcW w:w="642" w:type="pct"/>
          </w:tcPr>
          <w:p w14:paraId="310AAE1E" w14:textId="77777777" w:rsidR="00741280" w:rsidRPr="0037783B" w:rsidRDefault="00741280" w:rsidP="00D83DC7">
            <w:pPr>
              <w:pStyle w:val="TAC"/>
              <w:rPr>
                <w:rFonts w:cs="Arial"/>
              </w:rPr>
            </w:pPr>
          </w:p>
        </w:tc>
        <w:tc>
          <w:tcPr>
            <w:tcW w:w="642" w:type="pct"/>
          </w:tcPr>
          <w:p w14:paraId="01C69376" w14:textId="77777777" w:rsidR="00741280" w:rsidRPr="0037783B" w:rsidRDefault="00741280" w:rsidP="00D83DC7">
            <w:pPr>
              <w:pStyle w:val="TAC"/>
              <w:rPr>
                <w:rFonts w:cs="Arial"/>
              </w:rPr>
            </w:pPr>
          </w:p>
        </w:tc>
        <w:tc>
          <w:tcPr>
            <w:tcW w:w="642" w:type="pct"/>
          </w:tcPr>
          <w:p w14:paraId="3A13D22F" w14:textId="77777777" w:rsidR="00741280" w:rsidRPr="0037783B" w:rsidRDefault="00741280" w:rsidP="00D83DC7">
            <w:pPr>
              <w:pStyle w:val="TAC"/>
              <w:rPr>
                <w:rFonts w:cs="Arial"/>
              </w:rPr>
            </w:pPr>
          </w:p>
        </w:tc>
        <w:tc>
          <w:tcPr>
            <w:tcW w:w="725" w:type="pct"/>
          </w:tcPr>
          <w:p w14:paraId="25733762" w14:textId="77777777" w:rsidR="00741280" w:rsidRPr="0037783B" w:rsidRDefault="00741280" w:rsidP="00D83DC7">
            <w:pPr>
              <w:pStyle w:val="TAC"/>
              <w:rPr>
                <w:rFonts w:cs="Arial"/>
              </w:rPr>
            </w:pPr>
          </w:p>
        </w:tc>
        <w:tc>
          <w:tcPr>
            <w:tcW w:w="643" w:type="pct"/>
          </w:tcPr>
          <w:p w14:paraId="50208111" w14:textId="77777777" w:rsidR="00741280" w:rsidRPr="00975A75" w:rsidRDefault="00741280" w:rsidP="00D83DC7">
            <w:pPr>
              <w:pStyle w:val="TAC"/>
            </w:pPr>
          </w:p>
        </w:tc>
      </w:tr>
      <w:tr w:rsidR="00741280" w:rsidRPr="0037783B" w14:paraId="1DC23AE9" w14:textId="77777777" w:rsidTr="00D83DC7">
        <w:trPr>
          <w:jc w:val="center"/>
        </w:trPr>
        <w:tc>
          <w:tcPr>
            <w:tcW w:w="711" w:type="pct"/>
            <w:vAlign w:val="center"/>
          </w:tcPr>
          <w:p w14:paraId="64125984"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19</w:t>
            </w:r>
          </w:p>
        </w:tc>
        <w:tc>
          <w:tcPr>
            <w:tcW w:w="351" w:type="pct"/>
          </w:tcPr>
          <w:p w14:paraId="2F0100AF" w14:textId="77777777" w:rsidR="00741280" w:rsidRPr="0037783B" w:rsidRDefault="00741280" w:rsidP="00D83DC7">
            <w:pPr>
              <w:pStyle w:val="TAC"/>
              <w:rPr>
                <w:rFonts w:cs="Arial"/>
              </w:rPr>
            </w:pPr>
            <w:r w:rsidRPr="0037783B">
              <w:rPr>
                <w:rFonts w:cs="Arial"/>
              </w:rPr>
              <w:t>Bits</w:t>
            </w:r>
          </w:p>
        </w:tc>
        <w:tc>
          <w:tcPr>
            <w:tcW w:w="642" w:type="pct"/>
          </w:tcPr>
          <w:p w14:paraId="54840A59" w14:textId="77777777" w:rsidR="00741280" w:rsidRPr="0037783B" w:rsidRDefault="00741280" w:rsidP="00D83DC7">
            <w:pPr>
              <w:pStyle w:val="TAC"/>
              <w:rPr>
                <w:rFonts w:cs="Arial"/>
              </w:rPr>
            </w:pPr>
            <w:r w:rsidRPr="0037783B">
              <w:rPr>
                <w:rFonts w:cs="Arial"/>
              </w:rPr>
              <w:t>24</w:t>
            </w:r>
          </w:p>
        </w:tc>
        <w:tc>
          <w:tcPr>
            <w:tcW w:w="642" w:type="pct"/>
          </w:tcPr>
          <w:p w14:paraId="688DCAD3" w14:textId="77777777" w:rsidR="00741280" w:rsidRPr="0037783B" w:rsidRDefault="00741280" w:rsidP="00D83DC7">
            <w:pPr>
              <w:pStyle w:val="TAC"/>
              <w:rPr>
                <w:rFonts w:cs="Arial"/>
              </w:rPr>
            </w:pPr>
          </w:p>
        </w:tc>
        <w:tc>
          <w:tcPr>
            <w:tcW w:w="642" w:type="pct"/>
          </w:tcPr>
          <w:p w14:paraId="22AB0055" w14:textId="77777777" w:rsidR="00741280" w:rsidRPr="0037783B" w:rsidRDefault="00741280" w:rsidP="00D83DC7">
            <w:pPr>
              <w:pStyle w:val="TAC"/>
              <w:rPr>
                <w:rFonts w:cs="Arial"/>
              </w:rPr>
            </w:pPr>
          </w:p>
        </w:tc>
        <w:tc>
          <w:tcPr>
            <w:tcW w:w="642" w:type="pct"/>
          </w:tcPr>
          <w:p w14:paraId="15388423" w14:textId="77777777" w:rsidR="00741280" w:rsidRPr="0037783B" w:rsidRDefault="00741280" w:rsidP="00D83DC7">
            <w:pPr>
              <w:pStyle w:val="TAC"/>
              <w:rPr>
                <w:rFonts w:cs="Arial"/>
              </w:rPr>
            </w:pPr>
          </w:p>
        </w:tc>
        <w:tc>
          <w:tcPr>
            <w:tcW w:w="725" w:type="pct"/>
          </w:tcPr>
          <w:p w14:paraId="34320297" w14:textId="77777777" w:rsidR="00741280" w:rsidRPr="0037783B" w:rsidRDefault="00741280" w:rsidP="00D83DC7">
            <w:pPr>
              <w:pStyle w:val="TAC"/>
              <w:rPr>
                <w:rFonts w:cs="Arial"/>
              </w:rPr>
            </w:pPr>
          </w:p>
        </w:tc>
        <w:tc>
          <w:tcPr>
            <w:tcW w:w="643" w:type="pct"/>
          </w:tcPr>
          <w:p w14:paraId="7D9A2674" w14:textId="77777777" w:rsidR="00741280" w:rsidRPr="00975A75" w:rsidRDefault="00741280" w:rsidP="00D83DC7">
            <w:pPr>
              <w:pStyle w:val="TAC"/>
            </w:pPr>
          </w:p>
        </w:tc>
      </w:tr>
      <w:tr w:rsidR="00741280" w:rsidRPr="0037783B" w14:paraId="307BCEAE" w14:textId="77777777" w:rsidTr="00D83DC7">
        <w:trPr>
          <w:jc w:val="center"/>
        </w:trPr>
        <w:tc>
          <w:tcPr>
            <w:tcW w:w="711" w:type="pct"/>
            <w:vAlign w:val="center"/>
          </w:tcPr>
          <w:p w14:paraId="3F5ABF68" w14:textId="77777777" w:rsidR="00741280" w:rsidRPr="0037783B" w:rsidRDefault="00741280" w:rsidP="00D83DC7">
            <w:pPr>
              <w:pStyle w:val="TAL"/>
              <w:rPr>
                <w:rFonts w:cs="Arial"/>
              </w:rPr>
            </w:pPr>
            <w:r w:rsidRPr="0037783B">
              <w:rPr>
                <w:rFonts w:cs="Arial"/>
              </w:rPr>
              <w:t>Number of Code Blocks per Slot</w:t>
            </w:r>
          </w:p>
        </w:tc>
        <w:tc>
          <w:tcPr>
            <w:tcW w:w="351" w:type="pct"/>
          </w:tcPr>
          <w:p w14:paraId="176DCC8E" w14:textId="77777777" w:rsidR="00741280" w:rsidRPr="0037783B" w:rsidRDefault="00741280" w:rsidP="00D83DC7">
            <w:pPr>
              <w:pStyle w:val="TAC"/>
              <w:rPr>
                <w:rFonts w:cs="Arial"/>
              </w:rPr>
            </w:pPr>
          </w:p>
        </w:tc>
        <w:tc>
          <w:tcPr>
            <w:tcW w:w="642" w:type="pct"/>
          </w:tcPr>
          <w:p w14:paraId="6A4D19E8" w14:textId="77777777" w:rsidR="00741280" w:rsidRPr="0037783B" w:rsidRDefault="00741280" w:rsidP="00D83DC7">
            <w:pPr>
              <w:pStyle w:val="TAC"/>
              <w:rPr>
                <w:rFonts w:cs="Arial"/>
              </w:rPr>
            </w:pPr>
          </w:p>
        </w:tc>
        <w:tc>
          <w:tcPr>
            <w:tcW w:w="642" w:type="pct"/>
          </w:tcPr>
          <w:p w14:paraId="2AE7CD92" w14:textId="77777777" w:rsidR="00741280" w:rsidRPr="0037783B" w:rsidRDefault="00741280" w:rsidP="00D83DC7">
            <w:pPr>
              <w:pStyle w:val="TAC"/>
              <w:rPr>
                <w:rFonts w:cs="Arial"/>
              </w:rPr>
            </w:pPr>
          </w:p>
        </w:tc>
        <w:tc>
          <w:tcPr>
            <w:tcW w:w="642" w:type="pct"/>
          </w:tcPr>
          <w:p w14:paraId="19C63049" w14:textId="77777777" w:rsidR="00741280" w:rsidRPr="0037783B" w:rsidRDefault="00741280" w:rsidP="00D83DC7">
            <w:pPr>
              <w:pStyle w:val="TAC"/>
              <w:rPr>
                <w:rFonts w:cs="Arial"/>
              </w:rPr>
            </w:pPr>
          </w:p>
        </w:tc>
        <w:tc>
          <w:tcPr>
            <w:tcW w:w="642" w:type="pct"/>
          </w:tcPr>
          <w:p w14:paraId="6337169E" w14:textId="77777777" w:rsidR="00741280" w:rsidRPr="0037783B" w:rsidRDefault="00741280" w:rsidP="00D83DC7">
            <w:pPr>
              <w:pStyle w:val="TAC"/>
              <w:rPr>
                <w:rFonts w:cs="Arial"/>
              </w:rPr>
            </w:pPr>
          </w:p>
        </w:tc>
        <w:tc>
          <w:tcPr>
            <w:tcW w:w="725" w:type="pct"/>
          </w:tcPr>
          <w:p w14:paraId="536B8AC8" w14:textId="77777777" w:rsidR="00741280" w:rsidRPr="0037783B" w:rsidRDefault="00741280" w:rsidP="00D83DC7">
            <w:pPr>
              <w:pStyle w:val="TAC"/>
              <w:rPr>
                <w:rFonts w:cs="Arial"/>
              </w:rPr>
            </w:pPr>
          </w:p>
        </w:tc>
        <w:tc>
          <w:tcPr>
            <w:tcW w:w="643" w:type="pct"/>
          </w:tcPr>
          <w:p w14:paraId="5FB7FD43" w14:textId="77777777" w:rsidR="00741280" w:rsidRPr="0037783B" w:rsidRDefault="00741280" w:rsidP="00D83DC7">
            <w:pPr>
              <w:pStyle w:val="TAC"/>
              <w:rPr>
                <w:rFonts w:cs="Arial"/>
              </w:rPr>
            </w:pPr>
          </w:p>
        </w:tc>
      </w:tr>
      <w:tr w:rsidR="00741280" w:rsidRPr="0037783B" w14:paraId="0951378A" w14:textId="77777777" w:rsidTr="00D83DC7">
        <w:trPr>
          <w:jc w:val="center"/>
        </w:trPr>
        <w:tc>
          <w:tcPr>
            <w:tcW w:w="711" w:type="pct"/>
            <w:vAlign w:val="center"/>
          </w:tcPr>
          <w:p w14:paraId="18B4ACCD"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6655E1CD" w14:textId="77777777" w:rsidR="00741280" w:rsidRPr="0037783B" w:rsidRDefault="00741280" w:rsidP="00D83DC7">
            <w:pPr>
              <w:pStyle w:val="TAC"/>
              <w:rPr>
                <w:rFonts w:cs="Arial"/>
              </w:rPr>
            </w:pPr>
            <w:r w:rsidRPr="0037783B">
              <w:rPr>
                <w:rFonts w:cs="Arial"/>
              </w:rPr>
              <w:t>CBs</w:t>
            </w:r>
          </w:p>
        </w:tc>
        <w:tc>
          <w:tcPr>
            <w:tcW w:w="642" w:type="pct"/>
          </w:tcPr>
          <w:p w14:paraId="07C4718F" w14:textId="77777777" w:rsidR="00741280" w:rsidRPr="0037783B" w:rsidRDefault="00741280" w:rsidP="00D83DC7">
            <w:pPr>
              <w:pStyle w:val="TAC"/>
              <w:rPr>
                <w:rFonts w:cs="Arial"/>
              </w:rPr>
            </w:pPr>
            <w:r w:rsidRPr="0037783B">
              <w:rPr>
                <w:rFonts w:cs="Arial"/>
              </w:rPr>
              <w:t>N/A</w:t>
            </w:r>
          </w:p>
        </w:tc>
        <w:tc>
          <w:tcPr>
            <w:tcW w:w="642" w:type="pct"/>
          </w:tcPr>
          <w:p w14:paraId="164526A3" w14:textId="77777777" w:rsidR="00741280" w:rsidRPr="0037783B" w:rsidRDefault="00741280" w:rsidP="00D83DC7">
            <w:pPr>
              <w:pStyle w:val="TAC"/>
              <w:rPr>
                <w:rFonts w:cs="Arial"/>
              </w:rPr>
            </w:pPr>
          </w:p>
        </w:tc>
        <w:tc>
          <w:tcPr>
            <w:tcW w:w="642" w:type="pct"/>
          </w:tcPr>
          <w:p w14:paraId="75E7EAB7" w14:textId="77777777" w:rsidR="00741280" w:rsidRPr="0037783B" w:rsidRDefault="00741280" w:rsidP="00D83DC7">
            <w:pPr>
              <w:pStyle w:val="TAC"/>
              <w:rPr>
                <w:rFonts w:cs="Arial"/>
              </w:rPr>
            </w:pPr>
          </w:p>
        </w:tc>
        <w:tc>
          <w:tcPr>
            <w:tcW w:w="642" w:type="pct"/>
          </w:tcPr>
          <w:p w14:paraId="5D2474D3" w14:textId="77777777" w:rsidR="00741280" w:rsidRPr="0037783B" w:rsidRDefault="00741280" w:rsidP="00D83DC7">
            <w:pPr>
              <w:pStyle w:val="TAC"/>
              <w:rPr>
                <w:rFonts w:cs="Arial"/>
              </w:rPr>
            </w:pPr>
          </w:p>
        </w:tc>
        <w:tc>
          <w:tcPr>
            <w:tcW w:w="725" w:type="pct"/>
          </w:tcPr>
          <w:p w14:paraId="5AA2B6B7" w14:textId="77777777" w:rsidR="00741280" w:rsidRPr="0037783B" w:rsidRDefault="00741280" w:rsidP="00D83DC7">
            <w:pPr>
              <w:pStyle w:val="TAC"/>
              <w:rPr>
                <w:rFonts w:cs="Arial"/>
              </w:rPr>
            </w:pPr>
          </w:p>
        </w:tc>
        <w:tc>
          <w:tcPr>
            <w:tcW w:w="643" w:type="pct"/>
          </w:tcPr>
          <w:p w14:paraId="2F48722F" w14:textId="77777777" w:rsidR="00741280" w:rsidRPr="00975A75" w:rsidRDefault="00741280" w:rsidP="00D83DC7">
            <w:pPr>
              <w:pStyle w:val="TAC"/>
            </w:pPr>
          </w:p>
        </w:tc>
      </w:tr>
      <w:tr w:rsidR="00741280" w:rsidRPr="0037783B" w14:paraId="7B59989A" w14:textId="77777777" w:rsidTr="00D83DC7">
        <w:trPr>
          <w:jc w:val="center"/>
        </w:trPr>
        <w:tc>
          <w:tcPr>
            <w:tcW w:w="711" w:type="pct"/>
            <w:vAlign w:val="center"/>
          </w:tcPr>
          <w:p w14:paraId="0BCC6108"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19</w:t>
            </w:r>
          </w:p>
        </w:tc>
        <w:tc>
          <w:tcPr>
            <w:tcW w:w="351" w:type="pct"/>
          </w:tcPr>
          <w:p w14:paraId="3AB336B7" w14:textId="77777777" w:rsidR="00741280" w:rsidRPr="0037783B" w:rsidRDefault="00741280" w:rsidP="00D83DC7">
            <w:pPr>
              <w:pStyle w:val="TAC"/>
              <w:rPr>
                <w:rFonts w:cs="Arial"/>
              </w:rPr>
            </w:pPr>
            <w:r w:rsidRPr="0037783B">
              <w:rPr>
                <w:rFonts w:cs="Arial"/>
              </w:rPr>
              <w:t>CBs</w:t>
            </w:r>
          </w:p>
        </w:tc>
        <w:tc>
          <w:tcPr>
            <w:tcW w:w="642" w:type="pct"/>
          </w:tcPr>
          <w:p w14:paraId="0846D6E9" w14:textId="77777777" w:rsidR="00741280" w:rsidRPr="0037783B" w:rsidRDefault="00741280" w:rsidP="00D83DC7">
            <w:pPr>
              <w:pStyle w:val="TAC"/>
              <w:rPr>
                <w:rFonts w:cs="Arial"/>
              </w:rPr>
            </w:pPr>
            <w:r w:rsidRPr="0037783B">
              <w:rPr>
                <w:rFonts w:cs="Arial"/>
              </w:rPr>
              <w:t>2</w:t>
            </w:r>
          </w:p>
        </w:tc>
        <w:tc>
          <w:tcPr>
            <w:tcW w:w="642" w:type="pct"/>
          </w:tcPr>
          <w:p w14:paraId="20AF669D" w14:textId="77777777" w:rsidR="00741280" w:rsidRPr="0037783B" w:rsidRDefault="00741280" w:rsidP="00D83DC7">
            <w:pPr>
              <w:pStyle w:val="TAC"/>
              <w:rPr>
                <w:rFonts w:cs="Arial"/>
              </w:rPr>
            </w:pPr>
          </w:p>
        </w:tc>
        <w:tc>
          <w:tcPr>
            <w:tcW w:w="642" w:type="pct"/>
          </w:tcPr>
          <w:p w14:paraId="040050D5" w14:textId="77777777" w:rsidR="00741280" w:rsidRPr="0037783B" w:rsidRDefault="00741280" w:rsidP="00D83DC7">
            <w:pPr>
              <w:pStyle w:val="TAC"/>
              <w:rPr>
                <w:rFonts w:cs="Arial"/>
              </w:rPr>
            </w:pPr>
          </w:p>
        </w:tc>
        <w:tc>
          <w:tcPr>
            <w:tcW w:w="642" w:type="pct"/>
          </w:tcPr>
          <w:p w14:paraId="1B29ACE9" w14:textId="77777777" w:rsidR="00741280" w:rsidRPr="0037783B" w:rsidRDefault="00741280" w:rsidP="00D83DC7">
            <w:pPr>
              <w:pStyle w:val="TAC"/>
              <w:rPr>
                <w:rFonts w:cs="Arial"/>
              </w:rPr>
            </w:pPr>
          </w:p>
        </w:tc>
        <w:tc>
          <w:tcPr>
            <w:tcW w:w="725" w:type="pct"/>
          </w:tcPr>
          <w:p w14:paraId="28DB1C98" w14:textId="77777777" w:rsidR="00741280" w:rsidRPr="0037783B" w:rsidRDefault="00741280" w:rsidP="00D83DC7">
            <w:pPr>
              <w:pStyle w:val="TAC"/>
              <w:rPr>
                <w:rFonts w:cs="Arial"/>
              </w:rPr>
            </w:pPr>
          </w:p>
        </w:tc>
        <w:tc>
          <w:tcPr>
            <w:tcW w:w="643" w:type="pct"/>
          </w:tcPr>
          <w:p w14:paraId="78E4C4AA" w14:textId="77777777" w:rsidR="00741280" w:rsidRPr="00975A75" w:rsidRDefault="00741280" w:rsidP="00D83DC7">
            <w:pPr>
              <w:pStyle w:val="TAC"/>
            </w:pPr>
          </w:p>
        </w:tc>
      </w:tr>
      <w:tr w:rsidR="00741280" w:rsidRPr="0037783B" w14:paraId="705B2AD1" w14:textId="77777777" w:rsidTr="00D83DC7">
        <w:trPr>
          <w:jc w:val="center"/>
        </w:trPr>
        <w:tc>
          <w:tcPr>
            <w:tcW w:w="711" w:type="pct"/>
            <w:vAlign w:val="center"/>
          </w:tcPr>
          <w:p w14:paraId="37404D0C" w14:textId="77777777" w:rsidR="00741280" w:rsidRPr="0037783B" w:rsidRDefault="00741280" w:rsidP="00D83DC7">
            <w:pPr>
              <w:pStyle w:val="TAL"/>
              <w:rPr>
                <w:rFonts w:cs="Arial"/>
              </w:rPr>
            </w:pPr>
            <w:r w:rsidRPr="0037783B">
              <w:rPr>
                <w:rFonts w:cs="Arial"/>
              </w:rPr>
              <w:t>Binary Channel Bits Per Slot</w:t>
            </w:r>
          </w:p>
        </w:tc>
        <w:tc>
          <w:tcPr>
            <w:tcW w:w="351" w:type="pct"/>
          </w:tcPr>
          <w:p w14:paraId="38D89E00" w14:textId="77777777" w:rsidR="00741280" w:rsidRPr="0037783B" w:rsidRDefault="00741280" w:rsidP="00D83DC7">
            <w:pPr>
              <w:pStyle w:val="TAC"/>
              <w:rPr>
                <w:rFonts w:cs="Arial"/>
              </w:rPr>
            </w:pPr>
          </w:p>
        </w:tc>
        <w:tc>
          <w:tcPr>
            <w:tcW w:w="642" w:type="pct"/>
          </w:tcPr>
          <w:p w14:paraId="69323B44" w14:textId="77777777" w:rsidR="00741280" w:rsidRPr="0037783B" w:rsidRDefault="00741280" w:rsidP="00D83DC7">
            <w:pPr>
              <w:pStyle w:val="TAC"/>
              <w:rPr>
                <w:rFonts w:cs="Arial"/>
              </w:rPr>
            </w:pPr>
          </w:p>
        </w:tc>
        <w:tc>
          <w:tcPr>
            <w:tcW w:w="642" w:type="pct"/>
          </w:tcPr>
          <w:p w14:paraId="471894AB" w14:textId="77777777" w:rsidR="00741280" w:rsidRPr="0037783B" w:rsidRDefault="00741280" w:rsidP="00D83DC7">
            <w:pPr>
              <w:pStyle w:val="TAC"/>
              <w:rPr>
                <w:rFonts w:cs="Arial"/>
              </w:rPr>
            </w:pPr>
          </w:p>
        </w:tc>
        <w:tc>
          <w:tcPr>
            <w:tcW w:w="642" w:type="pct"/>
          </w:tcPr>
          <w:p w14:paraId="150C2C5B" w14:textId="77777777" w:rsidR="00741280" w:rsidRPr="0037783B" w:rsidRDefault="00741280" w:rsidP="00D83DC7">
            <w:pPr>
              <w:pStyle w:val="TAC"/>
              <w:rPr>
                <w:rFonts w:cs="Arial"/>
              </w:rPr>
            </w:pPr>
          </w:p>
        </w:tc>
        <w:tc>
          <w:tcPr>
            <w:tcW w:w="642" w:type="pct"/>
          </w:tcPr>
          <w:p w14:paraId="0F0E566F" w14:textId="77777777" w:rsidR="00741280" w:rsidRPr="0037783B" w:rsidRDefault="00741280" w:rsidP="00D83DC7">
            <w:pPr>
              <w:pStyle w:val="TAC"/>
              <w:rPr>
                <w:rFonts w:cs="Arial"/>
              </w:rPr>
            </w:pPr>
          </w:p>
        </w:tc>
        <w:tc>
          <w:tcPr>
            <w:tcW w:w="725" w:type="pct"/>
          </w:tcPr>
          <w:p w14:paraId="34169CB8" w14:textId="77777777" w:rsidR="00741280" w:rsidRPr="0037783B" w:rsidRDefault="00741280" w:rsidP="00D83DC7">
            <w:pPr>
              <w:pStyle w:val="TAC"/>
              <w:rPr>
                <w:rFonts w:cs="Arial"/>
              </w:rPr>
            </w:pPr>
          </w:p>
        </w:tc>
        <w:tc>
          <w:tcPr>
            <w:tcW w:w="643" w:type="pct"/>
          </w:tcPr>
          <w:p w14:paraId="628701C1" w14:textId="77777777" w:rsidR="00741280" w:rsidRPr="0037783B" w:rsidRDefault="00741280" w:rsidP="00D83DC7">
            <w:pPr>
              <w:pStyle w:val="TAC"/>
              <w:rPr>
                <w:rFonts w:cs="Arial"/>
              </w:rPr>
            </w:pPr>
          </w:p>
        </w:tc>
      </w:tr>
      <w:tr w:rsidR="00741280" w:rsidRPr="0037783B" w14:paraId="2E2690D0" w14:textId="77777777" w:rsidTr="00D83DC7">
        <w:trPr>
          <w:jc w:val="center"/>
        </w:trPr>
        <w:tc>
          <w:tcPr>
            <w:tcW w:w="711" w:type="pct"/>
            <w:vAlign w:val="center"/>
          </w:tcPr>
          <w:p w14:paraId="74868EBB"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691E910B" w14:textId="77777777" w:rsidR="00741280" w:rsidRPr="0037783B" w:rsidRDefault="00741280" w:rsidP="00D83DC7">
            <w:pPr>
              <w:pStyle w:val="TAC"/>
              <w:rPr>
                <w:rFonts w:cs="Arial"/>
              </w:rPr>
            </w:pPr>
            <w:r w:rsidRPr="0037783B">
              <w:rPr>
                <w:rFonts w:cs="Arial"/>
              </w:rPr>
              <w:t>Bits</w:t>
            </w:r>
          </w:p>
        </w:tc>
        <w:tc>
          <w:tcPr>
            <w:tcW w:w="642" w:type="pct"/>
          </w:tcPr>
          <w:p w14:paraId="54AF4F9A" w14:textId="77777777" w:rsidR="00741280" w:rsidRPr="0037783B" w:rsidRDefault="00741280" w:rsidP="00D83DC7">
            <w:pPr>
              <w:pStyle w:val="TAC"/>
              <w:rPr>
                <w:rFonts w:cs="Arial"/>
              </w:rPr>
            </w:pPr>
            <w:r w:rsidRPr="0037783B">
              <w:rPr>
                <w:rFonts w:cs="Arial"/>
              </w:rPr>
              <w:t>N/A</w:t>
            </w:r>
          </w:p>
        </w:tc>
        <w:tc>
          <w:tcPr>
            <w:tcW w:w="642" w:type="pct"/>
          </w:tcPr>
          <w:p w14:paraId="648DA368" w14:textId="77777777" w:rsidR="00741280" w:rsidRPr="0037783B" w:rsidRDefault="00741280" w:rsidP="00D83DC7">
            <w:pPr>
              <w:pStyle w:val="TAC"/>
              <w:rPr>
                <w:rFonts w:cs="Arial"/>
              </w:rPr>
            </w:pPr>
          </w:p>
        </w:tc>
        <w:tc>
          <w:tcPr>
            <w:tcW w:w="642" w:type="pct"/>
          </w:tcPr>
          <w:p w14:paraId="28C2AC2B" w14:textId="77777777" w:rsidR="00741280" w:rsidRPr="0037783B" w:rsidRDefault="00741280" w:rsidP="00D83DC7">
            <w:pPr>
              <w:pStyle w:val="TAC"/>
              <w:rPr>
                <w:rFonts w:cs="Arial"/>
              </w:rPr>
            </w:pPr>
          </w:p>
        </w:tc>
        <w:tc>
          <w:tcPr>
            <w:tcW w:w="642" w:type="pct"/>
          </w:tcPr>
          <w:p w14:paraId="4F53A9DD" w14:textId="77777777" w:rsidR="00741280" w:rsidRPr="0037783B" w:rsidRDefault="00741280" w:rsidP="00D83DC7">
            <w:pPr>
              <w:pStyle w:val="TAC"/>
              <w:rPr>
                <w:rFonts w:cs="Arial"/>
              </w:rPr>
            </w:pPr>
          </w:p>
        </w:tc>
        <w:tc>
          <w:tcPr>
            <w:tcW w:w="725" w:type="pct"/>
          </w:tcPr>
          <w:p w14:paraId="57A85E9F" w14:textId="77777777" w:rsidR="00741280" w:rsidRPr="0037783B" w:rsidRDefault="00741280" w:rsidP="00D83DC7">
            <w:pPr>
              <w:pStyle w:val="TAC"/>
              <w:rPr>
                <w:rFonts w:cs="Arial"/>
              </w:rPr>
            </w:pPr>
          </w:p>
        </w:tc>
        <w:tc>
          <w:tcPr>
            <w:tcW w:w="643" w:type="pct"/>
          </w:tcPr>
          <w:p w14:paraId="7142E3B5" w14:textId="77777777" w:rsidR="00741280" w:rsidRPr="00975A75" w:rsidRDefault="00741280" w:rsidP="00D83DC7">
            <w:pPr>
              <w:pStyle w:val="TAC"/>
            </w:pPr>
          </w:p>
        </w:tc>
      </w:tr>
      <w:tr w:rsidR="00741280" w:rsidRPr="0037783B" w14:paraId="7DD3E91E" w14:textId="77777777" w:rsidTr="00D83DC7">
        <w:trPr>
          <w:jc w:val="center"/>
        </w:trPr>
        <w:tc>
          <w:tcPr>
            <w:tcW w:w="711" w:type="pct"/>
            <w:vAlign w:val="center"/>
          </w:tcPr>
          <w:p w14:paraId="188E515C"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10, 11</w:t>
            </w:r>
          </w:p>
        </w:tc>
        <w:tc>
          <w:tcPr>
            <w:tcW w:w="351" w:type="pct"/>
          </w:tcPr>
          <w:p w14:paraId="26D3E913" w14:textId="77777777" w:rsidR="00741280" w:rsidRPr="0037783B" w:rsidRDefault="00741280" w:rsidP="00D83DC7">
            <w:pPr>
              <w:pStyle w:val="TAC"/>
              <w:rPr>
                <w:rFonts w:cs="Arial"/>
              </w:rPr>
            </w:pPr>
            <w:r w:rsidRPr="0037783B">
              <w:rPr>
                <w:rFonts w:cs="Arial"/>
              </w:rPr>
              <w:t>Bits</w:t>
            </w:r>
          </w:p>
        </w:tc>
        <w:tc>
          <w:tcPr>
            <w:tcW w:w="642" w:type="pct"/>
          </w:tcPr>
          <w:p w14:paraId="2AA14FA7" w14:textId="77777777" w:rsidR="00741280" w:rsidRPr="0037783B" w:rsidRDefault="00741280" w:rsidP="00D83DC7">
            <w:pPr>
              <w:pStyle w:val="TAC"/>
              <w:rPr>
                <w:rFonts w:cs="Arial"/>
              </w:rPr>
            </w:pPr>
            <w:r w:rsidRPr="0037783B">
              <w:rPr>
                <w:rFonts w:cs="Arial"/>
              </w:rPr>
              <w:t>26208</w:t>
            </w:r>
          </w:p>
        </w:tc>
        <w:tc>
          <w:tcPr>
            <w:tcW w:w="642" w:type="pct"/>
          </w:tcPr>
          <w:p w14:paraId="097973AB" w14:textId="77777777" w:rsidR="00741280" w:rsidRPr="0037783B" w:rsidRDefault="00741280" w:rsidP="00D83DC7">
            <w:pPr>
              <w:pStyle w:val="TAC"/>
              <w:rPr>
                <w:rFonts w:cs="Arial"/>
              </w:rPr>
            </w:pPr>
          </w:p>
        </w:tc>
        <w:tc>
          <w:tcPr>
            <w:tcW w:w="642" w:type="pct"/>
          </w:tcPr>
          <w:p w14:paraId="13570ADD" w14:textId="77777777" w:rsidR="00741280" w:rsidRPr="0037783B" w:rsidRDefault="00741280" w:rsidP="00D83DC7">
            <w:pPr>
              <w:pStyle w:val="TAC"/>
              <w:rPr>
                <w:rFonts w:cs="Arial"/>
              </w:rPr>
            </w:pPr>
          </w:p>
        </w:tc>
        <w:tc>
          <w:tcPr>
            <w:tcW w:w="642" w:type="pct"/>
          </w:tcPr>
          <w:p w14:paraId="0D488C6A" w14:textId="77777777" w:rsidR="00741280" w:rsidRPr="0037783B" w:rsidRDefault="00741280" w:rsidP="00D83DC7">
            <w:pPr>
              <w:pStyle w:val="TAC"/>
              <w:rPr>
                <w:rFonts w:cs="Arial"/>
              </w:rPr>
            </w:pPr>
          </w:p>
        </w:tc>
        <w:tc>
          <w:tcPr>
            <w:tcW w:w="725" w:type="pct"/>
          </w:tcPr>
          <w:p w14:paraId="333F86F7" w14:textId="77777777" w:rsidR="00741280" w:rsidRPr="0037783B" w:rsidRDefault="00741280" w:rsidP="00D83DC7">
            <w:pPr>
              <w:pStyle w:val="TAC"/>
              <w:rPr>
                <w:rFonts w:cs="Arial"/>
              </w:rPr>
            </w:pPr>
          </w:p>
        </w:tc>
        <w:tc>
          <w:tcPr>
            <w:tcW w:w="643" w:type="pct"/>
          </w:tcPr>
          <w:p w14:paraId="27297E02" w14:textId="77777777" w:rsidR="00741280" w:rsidRPr="00975A75" w:rsidRDefault="00741280" w:rsidP="00D83DC7">
            <w:pPr>
              <w:pStyle w:val="TAC"/>
            </w:pPr>
          </w:p>
        </w:tc>
      </w:tr>
      <w:tr w:rsidR="00741280" w:rsidRPr="0037783B" w14:paraId="6190F159" w14:textId="77777777" w:rsidTr="00D83DC7">
        <w:trPr>
          <w:jc w:val="center"/>
        </w:trPr>
        <w:tc>
          <w:tcPr>
            <w:tcW w:w="711" w:type="pct"/>
            <w:vAlign w:val="center"/>
          </w:tcPr>
          <w:p w14:paraId="45A30E4C"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9, 12, …, 19</w:t>
            </w:r>
          </w:p>
        </w:tc>
        <w:tc>
          <w:tcPr>
            <w:tcW w:w="351" w:type="pct"/>
          </w:tcPr>
          <w:p w14:paraId="1B6850C1" w14:textId="77777777" w:rsidR="00741280" w:rsidRPr="0037783B" w:rsidRDefault="00741280" w:rsidP="00D83DC7">
            <w:pPr>
              <w:pStyle w:val="TAC"/>
              <w:rPr>
                <w:rFonts w:cs="Arial"/>
              </w:rPr>
            </w:pPr>
            <w:r w:rsidRPr="0037783B">
              <w:rPr>
                <w:rFonts w:cs="Arial"/>
              </w:rPr>
              <w:t>Bits</w:t>
            </w:r>
          </w:p>
        </w:tc>
        <w:tc>
          <w:tcPr>
            <w:tcW w:w="642" w:type="pct"/>
          </w:tcPr>
          <w:p w14:paraId="0BEEB91C" w14:textId="77777777" w:rsidR="00741280" w:rsidRPr="0037783B" w:rsidRDefault="00741280" w:rsidP="00D83DC7">
            <w:pPr>
              <w:pStyle w:val="TAC"/>
              <w:rPr>
                <w:rFonts w:cs="Arial"/>
              </w:rPr>
            </w:pPr>
            <w:r w:rsidRPr="0037783B">
              <w:rPr>
                <w:rFonts w:cs="Arial"/>
              </w:rPr>
              <w:t>27456</w:t>
            </w:r>
          </w:p>
        </w:tc>
        <w:tc>
          <w:tcPr>
            <w:tcW w:w="642" w:type="pct"/>
          </w:tcPr>
          <w:p w14:paraId="6040151A" w14:textId="77777777" w:rsidR="00741280" w:rsidRPr="0037783B" w:rsidRDefault="00741280" w:rsidP="00D83DC7">
            <w:pPr>
              <w:pStyle w:val="TAC"/>
              <w:rPr>
                <w:rFonts w:cs="Arial"/>
              </w:rPr>
            </w:pPr>
          </w:p>
        </w:tc>
        <w:tc>
          <w:tcPr>
            <w:tcW w:w="642" w:type="pct"/>
          </w:tcPr>
          <w:p w14:paraId="15766D8D" w14:textId="77777777" w:rsidR="00741280" w:rsidRPr="0037783B" w:rsidRDefault="00741280" w:rsidP="00D83DC7">
            <w:pPr>
              <w:pStyle w:val="TAC"/>
              <w:rPr>
                <w:rFonts w:cs="Arial"/>
              </w:rPr>
            </w:pPr>
          </w:p>
        </w:tc>
        <w:tc>
          <w:tcPr>
            <w:tcW w:w="642" w:type="pct"/>
          </w:tcPr>
          <w:p w14:paraId="7B556B4C" w14:textId="77777777" w:rsidR="00741280" w:rsidRPr="0037783B" w:rsidRDefault="00741280" w:rsidP="00D83DC7">
            <w:pPr>
              <w:pStyle w:val="TAC"/>
              <w:rPr>
                <w:rFonts w:cs="Arial"/>
              </w:rPr>
            </w:pPr>
          </w:p>
        </w:tc>
        <w:tc>
          <w:tcPr>
            <w:tcW w:w="725" w:type="pct"/>
          </w:tcPr>
          <w:p w14:paraId="170241D7" w14:textId="77777777" w:rsidR="00741280" w:rsidRPr="0037783B" w:rsidRDefault="00741280" w:rsidP="00D83DC7">
            <w:pPr>
              <w:pStyle w:val="TAC"/>
              <w:rPr>
                <w:rFonts w:cs="Arial"/>
              </w:rPr>
            </w:pPr>
          </w:p>
        </w:tc>
        <w:tc>
          <w:tcPr>
            <w:tcW w:w="643" w:type="pct"/>
          </w:tcPr>
          <w:p w14:paraId="4CA49911" w14:textId="77777777" w:rsidR="00741280" w:rsidRPr="00975A75" w:rsidRDefault="00741280" w:rsidP="00D83DC7">
            <w:pPr>
              <w:pStyle w:val="TAC"/>
            </w:pPr>
          </w:p>
        </w:tc>
      </w:tr>
      <w:tr w:rsidR="00741280" w:rsidRPr="0037783B" w14:paraId="529EEB0A" w14:textId="77777777" w:rsidTr="00D83DC7">
        <w:trPr>
          <w:trHeight w:val="70"/>
          <w:jc w:val="center"/>
        </w:trPr>
        <w:tc>
          <w:tcPr>
            <w:tcW w:w="711" w:type="pct"/>
            <w:vAlign w:val="center"/>
          </w:tcPr>
          <w:p w14:paraId="1087CAD0" w14:textId="77777777" w:rsidR="00741280" w:rsidRPr="0037783B" w:rsidRDefault="00741280" w:rsidP="00D83DC7">
            <w:pPr>
              <w:pStyle w:val="TAL"/>
              <w:rPr>
                <w:rFonts w:cs="Arial"/>
              </w:rPr>
            </w:pPr>
            <w:r w:rsidRPr="0037783B">
              <w:rPr>
                <w:rFonts w:cs="Arial"/>
              </w:rPr>
              <w:t>Max. Throughput averaged over 2 frames</w:t>
            </w:r>
          </w:p>
        </w:tc>
        <w:tc>
          <w:tcPr>
            <w:tcW w:w="351" w:type="pct"/>
          </w:tcPr>
          <w:p w14:paraId="447C3B1E" w14:textId="77777777" w:rsidR="00741280" w:rsidRPr="0037783B" w:rsidRDefault="00741280" w:rsidP="00D83DC7">
            <w:pPr>
              <w:pStyle w:val="TAC"/>
              <w:rPr>
                <w:rFonts w:cs="Arial"/>
              </w:rPr>
            </w:pPr>
            <w:r w:rsidRPr="0037783B">
              <w:rPr>
                <w:rFonts w:cs="Arial"/>
              </w:rPr>
              <w:t>Mbps</w:t>
            </w:r>
          </w:p>
        </w:tc>
        <w:tc>
          <w:tcPr>
            <w:tcW w:w="642" w:type="pct"/>
          </w:tcPr>
          <w:p w14:paraId="6CF4D885" w14:textId="77777777" w:rsidR="00741280" w:rsidRPr="0037783B" w:rsidRDefault="00741280" w:rsidP="00D83DC7">
            <w:pPr>
              <w:pStyle w:val="TAC"/>
              <w:rPr>
                <w:rFonts w:cs="Arial"/>
              </w:rPr>
            </w:pPr>
            <w:r w:rsidRPr="0037783B">
              <w:rPr>
                <w:rFonts w:cs="Arial"/>
              </w:rPr>
              <w:t>12.411</w:t>
            </w:r>
          </w:p>
        </w:tc>
        <w:tc>
          <w:tcPr>
            <w:tcW w:w="642" w:type="pct"/>
          </w:tcPr>
          <w:p w14:paraId="0823525E" w14:textId="77777777" w:rsidR="00741280" w:rsidRPr="0037783B" w:rsidRDefault="00741280" w:rsidP="00D83DC7">
            <w:pPr>
              <w:pStyle w:val="TAC"/>
              <w:rPr>
                <w:rFonts w:cs="Arial"/>
              </w:rPr>
            </w:pPr>
          </w:p>
        </w:tc>
        <w:tc>
          <w:tcPr>
            <w:tcW w:w="642" w:type="pct"/>
          </w:tcPr>
          <w:p w14:paraId="4E1B90ED" w14:textId="77777777" w:rsidR="00741280" w:rsidRPr="0037783B" w:rsidRDefault="00741280" w:rsidP="00D83DC7">
            <w:pPr>
              <w:pStyle w:val="TAC"/>
              <w:rPr>
                <w:rFonts w:cs="Arial"/>
              </w:rPr>
            </w:pPr>
          </w:p>
        </w:tc>
        <w:tc>
          <w:tcPr>
            <w:tcW w:w="642" w:type="pct"/>
          </w:tcPr>
          <w:p w14:paraId="1293B775" w14:textId="77777777" w:rsidR="00741280" w:rsidRPr="0037783B" w:rsidRDefault="00741280" w:rsidP="00D83DC7">
            <w:pPr>
              <w:pStyle w:val="TAC"/>
              <w:rPr>
                <w:rFonts w:cs="Arial"/>
              </w:rPr>
            </w:pPr>
          </w:p>
        </w:tc>
        <w:tc>
          <w:tcPr>
            <w:tcW w:w="725" w:type="pct"/>
          </w:tcPr>
          <w:p w14:paraId="47F1B16F" w14:textId="77777777" w:rsidR="00741280" w:rsidRPr="0037783B" w:rsidRDefault="00741280" w:rsidP="00D83DC7">
            <w:pPr>
              <w:pStyle w:val="TAC"/>
              <w:rPr>
                <w:rFonts w:cs="Arial"/>
              </w:rPr>
            </w:pPr>
          </w:p>
        </w:tc>
        <w:tc>
          <w:tcPr>
            <w:tcW w:w="643" w:type="pct"/>
          </w:tcPr>
          <w:p w14:paraId="1E30D66E" w14:textId="77777777" w:rsidR="00741280" w:rsidRPr="00975A75" w:rsidRDefault="00741280" w:rsidP="00D83DC7">
            <w:pPr>
              <w:pStyle w:val="TAC"/>
            </w:pPr>
          </w:p>
        </w:tc>
      </w:tr>
      <w:tr w:rsidR="00741280" w:rsidRPr="0037783B" w14:paraId="268D584D" w14:textId="77777777" w:rsidTr="00D83DC7">
        <w:trPr>
          <w:trHeight w:val="70"/>
          <w:jc w:val="center"/>
        </w:trPr>
        <w:tc>
          <w:tcPr>
            <w:tcW w:w="5000" w:type="pct"/>
            <w:gridSpan w:val="8"/>
          </w:tcPr>
          <w:p w14:paraId="35ABB780" w14:textId="3EDADD96" w:rsidR="00741280" w:rsidRPr="0037783B" w:rsidRDefault="00741280" w:rsidP="00D83DC7">
            <w:pPr>
              <w:pStyle w:val="TAN"/>
            </w:pPr>
            <w:del w:id="2754" w:author="JK" w:date="2024-05-27T13:06:00Z">
              <w:r w:rsidRPr="0037783B" w:rsidDel="00106918">
                <w:delText xml:space="preserve">Note </w:delText>
              </w:r>
            </w:del>
            <w:ins w:id="2755" w:author="JK" w:date="2024-05-27T13:06:00Z">
              <w:r w:rsidR="00106918" w:rsidRPr="0037783B">
                <w:t>N</w:t>
              </w:r>
              <w:r w:rsidR="00106918">
                <w:t>OTE</w:t>
              </w:r>
              <w:r w:rsidR="00106918" w:rsidRPr="0037783B">
                <w:t xml:space="preserve"> </w:t>
              </w:r>
            </w:ins>
            <w:r w:rsidRPr="0037783B">
              <w:t>1:</w:t>
            </w:r>
            <w:r w:rsidRPr="0037783B">
              <w:tab/>
              <w:t xml:space="preserve">SS/PBCH block is transmitted in slot #0 with periodicity 20 </w:t>
            </w:r>
            <w:proofErr w:type="spellStart"/>
            <w:r w:rsidRPr="0037783B">
              <w:t>ms</w:t>
            </w:r>
            <w:proofErr w:type="spellEnd"/>
          </w:p>
          <w:p w14:paraId="17AB6D50" w14:textId="3F1E34F7" w:rsidR="00741280" w:rsidRPr="0037783B" w:rsidRDefault="00741280" w:rsidP="00D83DC7">
            <w:pPr>
              <w:pStyle w:val="TAN"/>
            </w:pPr>
            <w:r w:rsidRPr="0037783B">
              <w:rPr>
                <w:lang w:val="en-US"/>
              </w:rPr>
              <w:t>N</w:t>
            </w:r>
            <w:ins w:id="2756" w:author="JK" w:date="2024-05-27T13:06:00Z">
              <w:r w:rsidR="00106918">
                <w:rPr>
                  <w:lang w:val="en-US"/>
                </w:rPr>
                <w:t>OTE</w:t>
              </w:r>
            </w:ins>
            <w:del w:id="2757" w:author="JK" w:date="2024-05-27T13:06:00Z">
              <w:r w:rsidRPr="0037783B" w:rsidDel="00106918">
                <w:rPr>
                  <w:lang w:val="en-US"/>
                </w:rPr>
                <w:delText>ote</w:delText>
              </w:r>
            </w:del>
            <w:r w:rsidRPr="0037783B">
              <w:rPr>
                <w:lang w:val="en-US"/>
              </w:rPr>
              <w:t xml:space="preserve"> 2:</w:t>
            </w:r>
            <w:r w:rsidRPr="0037783B">
              <w:tab/>
            </w:r>
            <w:r w:rsidRPr="0037783B">
              <w:rPr>
                <w:lang w:val="en-US"/>
              </w:rPr>
              <w:t xml:space="preserve">Slot </w:t>
            </w:r>
            <w:proofErr w:type="spellStart"/>
            <w:r w:rsidRPr="0037783B">
              <w:rPr>
                <w:lang w:val="en-US"/>
              </w:rPr>
              <w:t>i</w:t>
            </w:r>
            <w:proofErr w:type="spellEnd"/>
            <w:r w:rsidRPr="0037783B">
              <w:rPr>
                <w:lang w:val="en-US"/>
              </w:rPr>
              <w:t xml:space="preserve"> is slot index per 2 frames</w:t>
            </w:r>
          </w:p>
        </w:tc>
      </w:tr>
    </w:tbl>
    <w:p w14:paraId="17814B55" w14:textId="77777777" w:rsidR="00741280" w:rsidRDefault="00741280" w:rsidP="00741280"/>
    <w:p w14:paraId="5633A8AF" w14:textId="77777777" w:rsidR="00741280" w:rsidRDefault="00741280" w:rsidP="00741280">
      <w:pPr>
        <w:pStyle w:val="40"/>
        <w:rPr>
          <w:lang w:val="en-US"/>
        </w:rPr>
      </w:pPr>
      <w:bookmarkStart w:id="2758" w:name="_Toc161754029"/>
      <w:bookmarkStart w:id="2759" w:name="_Toc161754650"/>
      <w:bookmarkStart w:id="2760" w:name="_Toc163202223"/>
      <w:r>
        <w:lastRenderedPageBreak/>
        <w:t>A.3.2.1.</w:t>
      </w:r>
      <w:r>
        <w:rPr>
          <w:rFonts w:hint="eastAsia"/>
          <w:lang w:val="en-US"/>
        </w:rPr>
        <w:t>2</w:t>
      </w:r>
      <w:r>
        <w:rPr>
          <w:rFonts w:hint="eastAsia"/>
          <w:snapToGrid w:val="0"/>
        </w:rPr>
        <w:tab/>
      </w:r>
      <w:r>
        <w:t xml:space="preserve">Reference measurement channels for SCS </w:t>
      </w:r>
      <w:r>
        <w:rPr>
          <w:rFonts w:hint="eastAsia"/>
          <w:lang w:val="en-US"/>
        </w:rPr>
        <w:t>60</w:t>
      </w:r>
      <w:r>
        <w:t xml:space="preserve"> kHz FR</w:t>
      </w:r>
      <w:r>
        <w:rPr>
          <w:rFonts w:hint="eastAsia"/>
          <w:lang w:val="en-US"/>
        </w:rPr>
        <w:t>2-NTN</w:t>
      </w:r>
      <w:bookmarkEnd w:id="2758"/>
      <w:bookmarkEnd w:id="2759"/>
      <w:bookmarkEnd w:id="2760"/>
    </w:p>
    <w:p w14:paraId="16DB333E" w14:textId="7594627C" w:rsidR="00741280" w:rsidRPr="00CB1E5F" w:rsidDel="00B41F71" w:rsidRDefault="00741280" w:rsidP="00741280">
      <w:pPr>
        <w:rPr>
          <w:del w:id="2761" w:author="JK" w:date="2024-05-28T09:27:00Z"/>
          <w:lang w:val="en-US"/>
        </w:rPr>
      </w:pPr>
      <w:del w:id="2762" w:author="JK" w:date="2024-05-28T09:27:00Z">
        <w:r w:rsidDel="00B41F71">
          <w:rPr>
            <w:lang w:val="en-US"/>
          </w:rPr>
          <w:delText>[</w:delText>
        </w:r>
        <w:r w:rsidDel="00B41F71">
          <w:rPr>
            <w:rFonts w:hint="eastAsia"/>
            <w:lang w:val="en-US"/>
          </w:rPr>
          <w:delText xml:space="preserve">Editor note: </w:delText>
        </w:r>
        <w:r w:rsidDel="00B41F71">
          <w:rPr>
            <w:lang w:val="en-US"/>
          </w:rPr>
          <w:tab/>
        </w:r>
        <w:r w:rsidRPr="00CB1E5F" w:rsidDel="00B41F71">
          <w:rPr>
            <w:lang w:val="en-US"/>
          </w:rPr>
          <w:delText xml:space="preserve">The values in Table 3.2.1.2-1, 3.2.1.2-2, 3.2.1.3-1, </w:delText>
        </w:r>
      </w:del>
      <w:del w:id="2763" w:author="JK" w:date="2024-04-23T21:28:00Z">
        <w:r w:rsidDel="00397BBE">
          <w:rPr>
            <w:lang w:val="en-US"/>
          </w:rPr>
          <w:delText xml:space="preserve">and </w:delText>
        </w:r>
      </w:del>
      <w:del w:id="2764" w:author="JK" w:date="2024-05-28T09:27:00Z">
        <w:r w:rsidRPr="00CB1E5F" w:rsidDel="00B41F71">
          <w:rPr>
            <w:lang w:val="en-US"/>
          </w:rPr>
          <w:delText xml:space="preserve">3.2.1.3-2 may </w:delText>
        </w:r>
        <w:r w:rsidDel="00B41F71">
          <w:rPr>
            <w:lang w:val="en-US"/>
          </w:rPr>
          <w:delText xml:space="preserve">need to </w:delText>
        </w:r>
        <w:r w:rsidRPr="00CB1E5F" w:rsidDel="00B41F71">
          <w:rPr>
            <w:lang w:val="en-US"/>
          </w:rPr>
          <w:delText>be changed.</w:delText>
        </w:r>
        <w:r w:rsidDel="00B41F71">
          <w:rPr>
            <w:lang w:val="en-US"/>
          </w:rPr>
          <w:delText>]</w:delText>
        </w:r>
      </w:del>
    </w:p>
    <w:p w14:paraId="72499A0D" w14:textId="77777777" w:rsidR="00741280" w:rsidRDefault="00741280" w:rsidP="00741280">
      <w:pPr>
        <w:pStyle w:val="TH"/>
      </w:pPr>
      <w:r>
        <w:t>Table A.3.2.1.</w:t>
      </w:r>
      <w:r>
        <w:rPr>
          <w:rFonts w:hint="eastAsia"/>
          <w:lang w:val="en-US"/>
        </w:rPr>
        <w:t>2</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57AFB446" w14:textId="77777777" w:rsidTr="00D83DC7">
        <w:trPr>
          <w:jc w:val="center"/>
        </w:trPr>
        <w:tc>
          <w:tcPr>
            <w:tcW w:w="3690" w:type="dxa"/>
          </w:tcPr>
          <w:p w14:paraId="0CA7DE56" w14:textId="77777777" w:rsidR="00741280" w:rsidRDefault="00741280" w:rsidP="00D83DC7">
            <w:pPr>
              <w:pStyle w:val="TAH"/>
            </w:pPr>
            <w:r>
              <w:t>Parameter</w:t>
            </w:r>
          </w:p>
        </w:tc>
        <w:tc>
          <w:tcPr>
            <w:tcW w:w="1093" w:type="dxa"/>
          </w:tcPr>
          <w:p w14:paraId="1F09353A" w14:textId="77777777" w:rsidR="00741280" w:rsidRDefault="00741280" w:rsidP="00D83DC7">
            <w:pPr>
              <w:pStyle w:val="TAH"/>
            </w:pPr>
            <w:r>
              <w:t>Unit</w:t>
            </w:r>
          </w:p>
        </w:tc>
        <w:tc>
          <w:tcPr>
            <w:tcW w:w="2955" w:type="dxa"/>
            <w:gridSpan w:val="3"/>
          </w:tcPr>
          <w:p w14:paraId="3F4BBD73" w14:textId="77777777" w:rsidR="00741280" w:rsidRDefault="00741280" w:rsidP="00D83DC7">
            <w:pPr>
              <w:pStyle w:val="TAH"/>
            </w:pPr>
            <w:r>
              <w:t>Value</w:t>
            </w:r>
          </w:p>
        </w:tc>
      </w:tr>
      <w:tr w:rsidR="00741280" w14:paraId="1DC3705D" w14:textId="77777777" w:rsidTr="00D83DC7">
        <w:trPr>
          <w:jc w:val="center"/>
        </w:trPr>
        <w:tc>
          <w:tcPr>
            <w:tcW w:w="3690" w:type="dxa"/>
          </w:tcPr>
          <w:p w14:paraId="0AA3D6EC" w14:textId="77777777" w:rsidR="00741280" w:rsidRDefault="00741280" w:rsidP="00D83DC7">
            <w:pPr>
              <w:pStyle w:val="TAC"/>
            </w:pPr>
            <w:r>
              <w:t>Channel bandwidth</w:t>
            </w:r>
          </w:p>
        </w:tc>
        <w:tc>
          <w:tcPr>
            <w:tcW w:w="1093" w:type="dxa"/>
          </w:tcPr>
          <w:p w14:paraId="4A78C804" w14:textId="77777777" w:rsidR="00741280" w:rsidRDefault="00741280" w:rsidP="00D83DC7">
            <w:pPr>
              <w:pStyle w:val="TAC"/>
            </w:pPr>
            <w:r>
              <w:t>MHz</w:t>
            </w:r>
          </w:p>
        </w:tc>
        <w:tc>
          <w:tcPr>
            <w:tcW w:w="985" w:type="dxa"/>
          </w:tcPr>
          <w:p w14:paraId="169E28B5" w14:textId="77777777" w:rsidR="00741280" w:rsidRDefault="00741280" w:rsidP="00D83DC7">
            <w:pPr>
              <w:pStyle w:val="TAC"/>
            </w:pPr>
            <w:r>
              <w:t>50</w:t>
            </w:r>
          </w:p>
        </w:tc>
        <w:tc>
          <w:tcPr>
            <w:tcW w:w="985" w:type="dxa"/>
          </w:tcPr>
          <w:p w14:paraId="4C8C66C5" w14:textId="77777777" w:rsidR="00741280" w:rsidRDefault="00741280" w:rsidP="00D83DC7">
            <w:pPr>
              <w:pStyle w:val="TAC"/>
            </w:pPr>
            <w:r>
              <w:t>100</w:t>
            </w:r>
          </w:p>
        </w:tc>
        <w:tc>
          <w:tcPr>
            <w:tcW w:w="985" w:type="dxa"/>
          </w:tcPr>
          <w:p w14:paraId="414F6431" w14:textId="77777777" w:rsidR="00741280" w:rsidRDefault="00741280" w:rsidP="00D83DC7">
            <w:pPr>
              <w:pStyle w:val="TAC"/>
            </w:pPr>
            <w:r>
              <w:t>200</w:t>
            </w:r>
          </w:p>
        </w:tc>
      </w:tr>
      <w:tr w:rsidR="00741280" w14:paraId="06FB799A" w14:textId="77777777" w:rsidTr="00D83DC7">
        <w:trPr>
          <w:jc w:val="center"/>
        </w:trPr>
        <w:tc>
          <w:tcPr>
            <w:tcW w:w="3690" w:type="dxa"/>
          </w:tcPr>
          <w:p w14:paraId="6DBA5AFA" w14:textId="77777777" w:rsidR="00741280" w:rsidRDefault="00741280" w:rsidP="00D83DC7">
            <w:pPr>
              <w:pStyle w:val="TAC"/>
            </w:pPr>
            <w:r>
              <w:t xml:space="preserve">Subcarrier spacing configuration </w:t>
            </w:r>
            <w:r>
              <w:object w:dxaOrig="160" w:dyaOrig="290" w14:anchorId="635C2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4.65pt" o:ole="">
                  <v:imagedata r:id="rId19" o:title=""/>
                </v:shape>
                <o:OLEObject Type="Embed" ProgID="Equation.3" ShapeID="_x0000_i1025" DrawAspect="Content" ObjectID="_1778394991" r:id="rId20"/>
              </w:object>
            </w:r>
          </w:p>
        </w:tc>
        <w:tc>
          <w:tcPr>
            <w:tcW w:w="1093" w:type="dxa"/>
          </w:tcPr>
          <w:p w14:paraId="214115B1" w14:textId="77777777" w:rsidR="00741280" w:rsidRDefault="00741280" w:rsidP="00D83DC7">
            <w:pPr>
              <w:pStyle w:val="TAC"/>
            </w:pPr>
          </w:p>
        </w:tc>
        <w:tc>
          <w:tcPr>
            <w:tcW w:w="985" w:type="dxa"/>
          </w:tcPr>
          <w:p w14:paraId="58E9FE4B" w14:textId="77777777" w:rsidR="00741280" w:rsidRDefault="00741280" w:rsidP="00D83DC7">
            <w:pPr>
              <w:pStyle w:val="TAC"/>
            </w:pPr>
            <w:r>
              <w:t>2</w:t>
            </w:r>
          </w:p>
        </w:tc>
        <w:tc>
          <w:tcPr>
            <w:tcW w:w="985" w:type="dxa"/>
          </w:tcPr>
          <w:p w14:paraId="23CD58AB" w14:textId="77777777" w:rsidR="00741280" w:rsidRDefault="00741280" w:rsidP="00D83DC7">
            <w:pPr>
              <w:pStyle w:val="TAC"/>
            </w:pPr>
            <w:r>
              <w:t>2</w:t>
            </w:r>
          </w:p>
        </w:tc>
        <w:tc>
          <w:tcPr>
            <w:tcW w:w="985" w:type="dxa"/>
          </w:tcPr>
          <w:p w14:paraId="17CF4E4C" w14:textId="77777777" w:rsidR="00741280" w:rsidRDefault="00741280" w:rsidP="00D83DC7">
            <w:pPr>
              <w:pStyle w:val="TAC"/>
            </w:pPr>
            <w:r>
              <w:t>2</w:t>
            </w:r>
          </w:p>
        </w:tc>
      </w:tr>
      <w:tr w:rsidR="00741280" w14:paraId="21FFA8EF" w14:textId="77777777" w:rsidTr="00D83DC7">
        <w:trPr>
          <w:jc w:val="center"/>
        </w:trPr>
        <w:tc>
          <w:tcPr>
            <w:tcW w:w="3690" w:type="dxa"/>
          </w:tcPr>
          <w:p w14:paraId="7874C110" w14:textId="77777777" w:rsidR="00741280" w:rsidRDefault="00741280" w:rsidP="00D83DC7">
            <w:pPr>
              <w:pStyle w:val="TAC"/>
            </w:pPr>
            <w:r>
              <w:t>Allocated resource blocks</w:t>
            </w:r>
          </w:p>
        </w:tc>
        <w:tc>
          <w:tcPr>
            <w:tcW w:w="1093" w:type="dxa"/>
          </w:tcPr>
          <w:p w14:paraId="321F84E4" w14:textId="77777777" w:rsidR="00741280" w:rsidRDefault="00741280" w:rsidP="00D83DC7">
            <w:pPr>
              <w:pStyle w:val="TAC"/>
            </w:pPr>
          </w:p>
        </w:tc>
        <w:tc>
          <w:tcPr>
            <w:tcW w:w="985" w:type="dxa"/>
          </w:tcPr>
          <w:p w14:paraId="7E39DEE3" w14:textId="77777777" w:rsidR="00741280" w:rsidRDefault="00741280" w:rsidP="00D83DC7">
            <w:pPr>
              <w:pStyle w:val="TAC"/>
            </w:pPr>
            <w:r>
              <w:t>66</w:t>
            </w:r>
          </w:p>
        </w:tc>
        <w:tc>
          <w:tcPr>
            <w:tcW w:w="985" w:type="dxa"/>
          </w:tcPr>
          <w:p w14:paraId="0D28B649" w14:textId="77777777" w:rsidR="00741280" w:rsidRDefault="00741280" w:rsidP="00D83DC7">
            <w:pPr>
              <w:pStyle w:val="TAC"/>
            </w:pPr>
            <w:r>
              <w:t>132</w:t>
            </w:r>
          </w:p>
        </w:tc>
        <w:tc>
          <w:tcPr>
            <w:tcW w:w="985" w:type="dxa"/>
          </w:tcPr>
          <w:p w14:paraId="6DE5BFE5" w14:textId="77777777" w:rsidR="00741280" w:rsidRDefault="00741280" w:rsidP="00D83DC7">
            <w:pPr>
              <w:pStyle w:val="TAC"/>
            </w:pPr>
            <w:r>
              <w:t>264</w:t>
            </w:r>
          </w:p>
        </w:tc>
      </w:tr>
      <w:tr w:rsidR="00741280" w14:paraId="6482CE2E" w14:textId="77777777" w:rsidTr="00D83DC7">
        <w:trPr>
          <w:jc w:val="center"/>
        </w:trPr>
        <w:tc>
          <w:tcPr>
            <w:tcW w:w="3690" w:type="dxa"/>
          </w:tcPr>
          <w:p w14:paraId="68008C4C" w14:textId="77777777" w:rsidR="00741280" w:rsidRDefault="00741280" w:rsidP="00D83DC7">
            <w:pPr>
              <w:pStyle w:val="TAC"/>
            </w:pPr>
            <w:r>
              <w:t>Subcarriers per resource block</w:t>
            </w:r>
          </w:p>
        </w:tc>
        <w:tc>
          <w:tcPr>
            <w:tcW w:w="1093" w:type="dxa"/>
          </w:tcPr>
          <w:p w14:paraId="781337A4" w14:textId="77777777" w:rsidR="00741280" w:rsidRDefault="00741280" w:rsidP="00D83DC7">
            <w:pPr>
              <w:pStyle w:val="TAC"/>
            </w:pPr>
          </w:p>
        </w:tc>
        <w:tc>
          <w:tcPr>
            <w:tcW w:w="985" w:type="dxa"/>
          </w:tcPr>
          <w:p w14:paraId="144A8E55" w14:textId="77777777" w:rsidR="00741280" w:rsidRDefault="00741280" w:rsidP="00D83DC7">
            <w:pPr>
              <w:pStyle w:val="TAC"/>
            </w:pPr>
            <w:r>
              <w:t>12</w:t>
            </w:r>
          </w:p>
        </w:tc>
        <w:tc>
          <w:tcPr>
            <w:tcW w:w="985" w:type="dxa"/>
          </w:tcPr>
          <w:p w14:paraId="0B43212F" w14:textId="77777777" w:rsidR="00741280" w:rsidRDefault="00741280" w:rsidP="00D83DC7">
            <w:pPr>
              <w:pStyle w:val="TAC"/>
            </w:pPr>
            <w:r>
              <w:t>12</w:t>
            </w:r>
          </w:p>
        </w:tc>
        <w:tc>
          <w:tcPr>
            <w:tcW w:w="985" w:type="dxa"/>
          </w:tcPr>
          <w:p w14:paraId="295CB46F" w14:textId="77777777" w:rsidR="00741280" w:rsidRDefault="00741280" w:rsidP="00D83DC7">
            <w:pPr>
              <w:pStyle w:val="TAC"/>
            </w:pPr>
            <w:r>
              <w:t>12</w:t>
            </w:r>
          </w:p>
        </w:tc>
      </w:tr>
      <w:tr w:rsidR="00741280" w14:paraId="5D1AE747" w14:textId="77777777" w:rsidTr="00D83DC7">
        <w:trPr>
          <w:jc w:val="center"/>
        </w:trPr>
        <w:tc>
          <w:tcPr>
            <w:tcW w:w="3690" w:type="dxa"/>
          </w:tcPr>
          <w:p w14:paraId="092C9BF9" w14:textId="77777777" w:rsidR="00741280" w:rsidRDefault="00741280" w:rsidP="00D83DC7">
            <w:pPr>
              <w:pStyle w:val="TAC"/>
            </w:pPr>
            <w:r>
              <w:t>Allocated slots per Frame (NOTE 7)</w:t>
            </w:r>
          </w:p>
        </w:tc>
        <w:tc>
          <w:tcPr>
            <w:tcW w:w="1093" w:type="dxa"/>
          </w:tcPr>
          <w:p w14:paraId="0F684A18" w14:textId="77777777" w:rsidR="00741280" w:rsidRDefault="00741280" w:rsidP="00D83DC7">
            <w:pPr>
              <w:pStyle w:val="TAC"/>
            </w:pPr>
          </w:p>
        </w:tc>
        <w:tc>
          <w:tcPr>
            <w:tcW w:w="985" w:type="dxa"/>
          </w:tcPr>
          <w:p w14:paraId="2EEF3BC2" w14:textId="77777777" w:rsidR="00741280" w:rsidRDefault="00741280" w:rsidP="00D83DC7">
            <w:pPr>
              <w:pStyle w:val="TAC"/>
            </w:pPr>
            <w:r>
              <w:t>23</w:t>
            </w:r>
            <w:del w:id="2765" w:author="JK" w:date="2024-04-23T21:28:00Z">
              <w:r w:rsidDel="00397BBE">
                <w:delText xml:space="preserve"> </w:delText>
              </w:r>
            </w:del>
            <w:r>
              <w:t>/24</w:t>
            </w:r>
          </w:p>
        </w:tc>
        <w:tc>
          <w:tcPr>
            <w:tcW w:w="985" w:type="dxa"/>
          </w:tcPr>
          <w:p w14:paraId="2AD44E6E" w14:textId="77777777" w:rsidR="00741280" w:rsidRDefault="00741280" w:rsidP="00D83DC7">
            <w:pPr>
              <w:pStyle w:val="TAC"/>
            </w:pPr>
            <w:r>
              <w:t>23</w:t>
            </w:r>
            <w:del w:id="2766" w:author="JK" w:date="2024-04-23T21:28:00Z">
              <w:r w:rsidDel="00397BBE">
                <w:delText xml:space="preserve"> </w:delText>
              </w:r>
            </w:del>
            <w:r>
              <w:t>/</w:t>
            </w:r>
            <w:del w:id="2767" w:author="JK" w:date="2024-04-23T21:28:00Z">
              <w:r w:rsidDel="00397BBE">
                <w:delText xml:space="preserve"> </w:delText>
              </w:r>
            </w:del>
            <w:r>
              <w:t>24</w:t>
            </w:r>
          </w:p>
        </w:tc>
        <w:tc>
          <w:tcPr>
            <w:tcW w:w="985" w:type="dxa"/>
          </w:tcPr>
          <w:p w14:paraId="2DD19A58" w14:textId="77777777" w:rsidR="00741280" w:rsidRDefault="00741280" w:rsidP="00D83DC7">
            <w:pPr>
              <w:pStyle w:val="TAC"/>
            </w:pPr>
            <w:r>
              <w:t>23</w:t>
            </w:r>
            <w:del w:id="2768" w:author="JK" w:date="2024-04-23T21:28:00Z">
              <w:r w:rsidDel="00397BBE">
                <w:delText xml:space="preserve"> </w:delText>
              </w:r>
            </w:del>
            <w:r>
              <w:t>/</w:t>
            </w:r>
            <w:del w:id="2769" w:author="JK" w:date="2024-04-23T21:28:00Z">
              <w:r w:rsidDel="00397BBE">
                <w:delText xml:space="preserve"> </w:delText>
              </w:r>
            </w:del>
            <w:r>
              <w:t>24</w:t>
            </w:r>
          </w:p>
        </w:tc>
      </w:tr>
      <w:tr w:rsidR="00741280" w14:paraId="3DB53515" w14:textId="77777777" w:rsidTr="00D83DC7">
        <w:trPr>
          <w:jc w:val="center"/>
        </w:trPr>
        <w:tc>
          <w:tcPr>
            <w:tcW w:w="3690" w:type="dxa"/>
          </w:tcPr>
          <w:p w14:paraId="6C27694E" w14:textId="77777777" w:rsidR="00741280" w:rsidRDefault="00741280" w:rsidP="00D83DC7">
            <w:pPr>
              <w:pStyle w:val="TAC"/>
            </w:pPr>
            <w:r>
              <w:t>MCS index</w:t>
            </w:r>
          </w:p>
        </w:tc>
        <w:tc>
          <w:tcPr>
            <w:tcW w:w="1093" w:type="dxa"/>
          </w:tcPr>
          <w:p w14:paraId="3EFFBF5C" w14:textId="77777777" w:rsidR="00741280" w:rsidRDefault="00741280" w:rsidP="00D83DC7">
            <w:pPr>
              <w:pStyle w:val="TAC"/>
            </w:pPr>
          </w:p>
        </w:tc>
        <w:tc>
          <w:tcPr>
            <w:tcW w:w="985" w:type="dxa"/>
          </w:tcPr>
          <w:p w14:paraId="745D0728" w14:textId="77777777" w:rsidR="00741280" w:rsidRDefault="00741280" w:rsidP="00D83DC7">
            <w:pPr>
              <w:pStyle w:val="TAC"/>
            </w:pPr>
            <w:r>
              <w:t>4</w:t>
            </w:r>
          </w:p>
        </w:tc>
        <w:tc>
          <w:tcPr>
            <w:tcW w:w="985" w:type="dxa"/>
          </w:tcPr>
          <w:p w14:paraId="2FE88876" w14:textId="77777777" w:rsidR="00741280" w:rsidRDefault="00741280" w:rsidP="00D83DC7">
            <w:pPr>
              <w:pStyle w:val="TAC"/>
            </w:pPr>
            <w:r>
              <w:t>4</w:t>
            </w:r>
          </w:p>
        </w:tc>
        <w:tc>
          <w:tcPr>
            <w:tcW w:w="985" w:type="dxa"/>
          </w:tcPr>
          <w:p w14:paraId="06C7E552" w14:textId="77777777" w:rsidR="00741280" w:rsidRDefault="00741280" w:rsidP="00D83DC7">
            <w:pPr>
              <w:pStyle w:val="TAC"/>
            </w:pPr>
            <w:r>
              <w:t>4</w:t>
            </w:r>
          </w:p>
        </w:tc>
      </w:tr>
      <w:tr w:rsidR="00741280" w14:paraId="61D01AF1" w14:textId="77777777" w:rsidTr="00D83DC7">
        <w:trPr>
          <w:jc w:val="center"/>
        </w:trPr>
        <w:tc>
          <w:tcPr>
            <w:tcW w:w="3690" w:type="dxa"/>
          </w:tcPr>
          <w:p w14:paraId="6BC24C9B" w14:textId="77777777" w:rsidR="00741280" w:rsidRDefault="00741280" w:rsidP="00D83DC7">
            <w:pPr>
              <w:pStyle w:val="TAC"/>
            </w:pPr>
            <w:r>
              <w:t>Modulation</w:t>
            </w:r>
          </w:p>
        </w:tc>
        <w:tc>
          <w:tcPr>
            <w:tcW w:w="1093" w:type="dxa"/>
          </w:tcPr>
          <w:p w14:paraId="1801B851" w14:textId="77777777" w:rsidR="00741280" w:rsidRDefault="00741280" w:rsidP="00D83DC7">
            <w:pPr>
              <w:pStyle w:val="TAC"/>
            </w:pPr>
          </w:p>
        </w:tc>
        <w:tc>
          <w:tcPr>
            <w:tcW w:w="985" w:type="dxa"/>
          </w:tcPr>
          <w:p w14:paraId="1508C562" w14:textId="77777777" w:rsidR="00741280" w:rsidRDefault="00741280" w:rsidP="00D83DC7">
            <w:pPr>
              <w:pStyle w:val="TAC"/>
            </w:pPr>
            <w:r>
              <w:t>QPSK</w:t>
            </w:r>
          </w:p>
        </w:tc>
        <w:tc>
          <w:tcPr>
            <w:tcW w:w="985" w:type="dxa"/>
          </w:tcPr>
          <w:p w14:paraId="0C88FECC" w14:textId="77777777" w:rsidR="00741280" w:rsidRDefault="00741280" w:rsidP="00D83DC7">
            <w:pPr>
              <w:pStyle w:val="TAC"/>
            </w:pPr>
            <w:r>
              <w:t>QPSK</w:t>
            </w:r>
          </w:p>
        </w:tc>
        <w:tc>
          <w:tcPr>
            <w:tcW w:w="985" w:type="dxa"/>
          </w:tcPr>
          <w:p w14:paraId="7EA38271" w14:textId="77777777" w:rsidR="00741280" w:rsidRDefault="00741280" w:rsidP="00D83DC7">
            <w:pPr>
              <w:pStyle w:val="TAC"/>
            </w:pPr>
            <w:r>
              <w:t>QPSK</w:t>
            </w:r>
          </w:p>
        </w:tc>
      </w:tr>
      <w:tr w:rsidR="00741280" w14:paraId="40F58218" w14:textId="77777777" w:rsidTr="00D83DC7">
        <w:trPr>
          <w:jc w:val="center"/>
        </w:trPr>
        <w:tc>
          <w:tcPr>
            <w:tcW w:w="3690" w:type="dxa"/>
          </w:tcPr>
          <w:p w14:paraId="07A66CFD" w14:textId="77777777" w:rsidR="00741280" w:rsidRDefault="00741280" w:rsidP="00D83DC7">
            <w:pPr>
              <w:pStyle w:val="TAC"/>
            </w:pPr>
            <w:r>
              <w:t>Target Coding Rate</w:t>
            </w:r>
          </w:p>
        </w:tc>
        <w:tc>
          <w:tcPr>
            <w:tcW w:w="1093" w:type="dxa"/>
          </w:tcPr>
          <w:p w14:paraId="16AFECCC" w14:textId="77777777" w:rsidR="00741280" w:rsidRDefault="00741280" w:rsidP="00D83DC7">
            <w:pPr>
              <w:pStyle w:val="TAC"/>
            </w:pPr>
          </w:p>
        </w:tc>
        <w:tc>
          <w:tcPr>
            <w:tcW w:w="985" w:type="dxa"/>
          </w:tcPr>
          <w:p w14:paraId="761BFB23" w14:textId="77777777" w:rsidR="00741280" w:rsidRDefault="00741280" w:rsidP="00D83DC7">
            <w:pPr>
              <w:pStyle w:val="TAC"/>
            </w:pPr>
            <w:r>
              <w:t>1/3</w:t>
            </w:r>
          </w:p>
        </w:tc>
        <w:tc>
          <w:tcPr>
            <w:tcW w:w="985" w:type="dxa"/>
          </w:tcPr>
          <w:p w14:paraId="2A7E744A" w14:textId="77777777" w:rsidR="00741280" w:rsidRDefault="00741280" w:rsidP="00D83DC7">
            <w:pPr>
              <w:pStyle w:val="TAC"/>
            </w:pPr>
            <w:r>
              <w:t>1/3</w:t>
            </w:r>
          </w:p>
        </w:tc>
        <w:tc>
          <w:tcPr>
            <w:tcW w:w="985" w:type="dxa"/>
          </w:tcPr>
          <w:p w14:paraId="503FF70D" w14:textId="77777777" w:rsidR="00741280" w:rsidRDefault="00741280" w:rsidP="00D83DC7">
            <w:pPr>
              <w:pStyle w:val="TAC"/>
            </w:pPr>
            <w:r>
              <w:t>1/3</w:t>
            </w:r>
          </w:p>
        </w:tc>
      </w:tr>
      <w:tr w:rsidR="00741280" w14:paraId="16DD39C7" w14:textId="77777777" w:rsidTr="00D83DC7">
        <w:trPr>
          <w:jc w:val="center"/>
        </w:trPr>
        <w:tc>
          <w:tcPr>
            <w:tcW w:w="3690" w:type="dxa"/>
          </w:tcPr>
          <w:p w14:paraId="258C9A6D" w14:textId="77777777" w:rsidR="00741280" w:rsidRDefault="00741280" w:rsidP="00D83DC7">
            <w:pPr>
              <w:pStyle w:val="TAC"/>
            </w:pPr>
            <w:r>
              <w:t>Maximum number of HARQ transmissions</w:t>
            </w:r>
          </w:p>
        </w:tc>
        <w:tc>
          <w:tcPr>
            <w:tcW w:w="1093" w:type="dxa"/>
          </w:tcPr>
          <w:p w14:paraId="1E0D1AEC" w14:textId="77777777" w:rsidR="00741280" w:rsidRDefault="00741280" w:rsidP="00D83DC7">
            <w:pPr>
              <w:pStyle w:val="TAC"/>
            </w:pPr>
          </w:p>
        </w:tc>
        <w:tc>
          <w:tcPr>
            <w:tcW w:w="985" w:type="dxa"/>
          </w:tcPr>
          <w:p w14:paraId="77CE829C" w14:textId="77777777" w:rsidR="00741280" w:rsidRDefault="00741280" w:rsidP="00D83DC7">
            <w:pPr>
              <w:pStyle w:val="TAC"/>
            </w:pPr>
            <w:r>
              <w:t>1</w:t>
            </w:r>
          </w:p>
        </w:tc>
        <w:tc>
          <w:tcPr>
            <w:tcW w:w="985" w:type="dxa"/>
          </w:tcPr>
          <w:p w14:paraId="48758153" w14:textId="77777777" w:rsidR="00741280" w:rsidRDefault="00741280" w:rsidP="00D83DC7">
            <w:pPr>
              <w:pStyle w:val="TAC"/>
            </w:pPr>
            <w:r>
              <w:t>1</w:t>
            </w:r>
          </w:p>
        </w:tc>
        <w:tc>
          <w:tcPr>
            <w:tcW w:w="985" w:type="dxa"/>
          </w:tcPr>
          <w:p w14:paraId="5EEF214C" w14:textId="77777777" w:rsidR="00741280" w:rsidRDefault="00741280" w:rsidP="00D83DC7">
            <w:pPr>
              <w:pStyle w:val="TAC"/>
            </w:pPr>
            <w:r>
              <w:t>1</w:t>
            </w:r>
          </w:p>
        </w:tc>
      </w:tr>
      <w:tr w:rsidR="00741280" w14:paraId="54EF6C16" w14:textId="77777777" w:rsidTr="00D83DC7">
        <w:trPr>
          <w:jc w:val="center"/>
        </w:trPr>
        <w:tc>
          <w:tcPr>
            <w:tcW w:w="3690" w:type="dxa"/>
          </w:tcPr>
          <w:p w14:paraId="3FFE409D" w14:textId="77777777" w:rsidR="00741280" w:rsidRDefault="00741280" w:rsidP="00D83DC7">
            <w:pPr>
              <w:pStyle w:val="TAC"/>
            </w:pPr>
            <w:r>
              <w:t>Information Bit Payload per Slot</w:t>
            </w:r>
          </w:p>
        </w:tc>
        <w:tc>
          <w:tcPr>
            <w:tcW w:w="1093" w:type="dxa"/>
          </w:tcPr>
          <w:p w14:paraId="18019F27" w14:textId="77777777" w:rsidR="00741280" w:rsidRDefault="00741280" w:rsidP="00D83DC7">
            <w:pPr>
              <w:pStyle w:val="TAC"/>
            </w:pPr>
          </w:p>
        </w:tc>
        <w:tc>
          <w:tcPr>
            <w:tcW w:w="985" w:type="dxa"/>
          </w:tcPr>
          <w:p w14:paraId="11436606" w14:textId="77777777" w:rsidR="00741280" w:rsidRDefault="00741280" w:rsidP="00D83DC7">
            <w:pPr>
              <w:pStyle w:val="TAC"/>
            </w:pPr>
          </w:p>
        </w:tc>
        <w:tc>
          <w:tcPr>
            <w:tcW w:w="985" w:type="dxa"/>
          </w:tcPr>
          <w:p w14:paraId="61ADB943" w14:textId="77777777" w:rsidR="00741280" w:rsidRDefault="00741280" w:rsidP="00D83DC7">
            <w:pPr>
              <w:pStyle w:val="TAC"/>
            </w:pPr>
          </w:p>
        </w:tc>
        <w:tc>
          <w:tcPr>
            <w:tcW w:w="985" w:type="dxa"/>
          </w:tcPr>
          <w:p w14:paraId="60A92B4F" w14:textId="77777777" w:rsidR="00741280" w:rsidRDefault="00741280" w:rsidP="00D83DC7">
            <w:pPr>
              <w:pStyle w:val="TAC"/>
            </w:pPr>
          </w:p>
        </w:tc>
      </w:tr>
      <w:tr w:rsidR="00741280" w14:paraId="46752FAC" w14:textId="77777777" w:rsidTr="00D83DC7">
        <w:trPr>
          <w:jc w:val="center"/>
        </w:trPr>
        <w:tc>
          <w:tcPr>
            <w:tcW w:w="3690" w:type="dxa"/>
          </w:tcPr>
          <w:p w14:paraId="00126189" w14:textId="77777777" w:rsidR="00741280" w:rsidRDefault="00741280" w:rsidP="00D83DC7">
            <w:pPr>
              <w:pStyle w:val="TAC"/>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5C347A91" w14:textId="77777777" w:rsidR="00741280" w:rsidRDefault="00741280" w:rsidP="00D83DC7">
            <w:pPr>
              <w:pStyle w:val="TAC"/>
            </w:pPr>
            <w:r>
              <w:t>Bits</w:t>
            </w:r>
          </w:p>
        </w:tc>
        <w:tc>
          <w:tcPr>
            <w:tcW w:w="985" w:type="dxa"/>
          </w:tcPr>
          <w:p w14:paraId="644EF68D" w14:textId="77777777" w:rsidR="00741280" w:rsidRDefault="00741280" w:rsidP="00D83DC7">
            <w:pPr>
              <w:pStyle w:val="TAC"/>
            </w:pPr>
            <w:r>
              <w:t>N/A</w:t>
            </w:r>
          </w:p>
        </w:tc>
        <w:tc>
          <w:tcPr>
            <w:tcW w:w="985" w:type="dxa"/>
          </w:tcPr>
          <w:p w14:paraId="44555996" w14:textId="77777777" w:rsidR="00741280" w:rsidRDefault="00741280" w:rsidP="00D83DC7">
            <w:pPr>
              <w:pStyle w:val="TAC"/>
            </w:pPr>
            <w:r>
              <w:t>N/A</w:t>
            </w:r>
          </w:p>
        </w:tc>
        <w:tc>
          <w:tcPr>
            <w:tcW w:w="985" w:type="dxa"/>
          </w:tcPr>
          <w:p w14:paraId="195AAB95" w14:textId="77777777" w:rsidR="00741280" w:rsidRDefault="00741280" w:rsidP="00D83DC7">
            <w:pPr>
              <w:pStyle w:val="TAC"/>
            </w:pPr>
            <w:r>
              <w:t>N/A</w:t>
            </w:r>
          </w:p>
        </w:tc>
      </w:tr>
      <w:tr w:rsidR="00741280" w14:paraId="7BF79011" w14:textId="77777777" w:rsidTr="00D83DC7">
        <w:trPr>
          <w:jc w:val="center"/>
        </w:trPr>
        <w:tc>
          <w:tcPr>
            <w:tcW w:w="3690" w:type="dxa"/>
          </w:tcPr>
          <w:p w14:paraId="18B2AA56" w14:textId="77777777" w:rsidR="00741280" w:rsidRDefault="00741280" w:rsidP="00D83DC7">
            <w:pPr>
              <w:pStyle w:val="TAC"/>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193D5859" w14:textId="77777777" w:rsidR="00741280" w:rsidRDefault="00741280" w:rsidP="00D83DC7">
            <w:pPr>
              <w:pStyle w:val="TAC"/>
            </w:pPr>
            <w:r>
              <w:t>Bits</w:t>
            </w:r>
          </w:p>
        </w:tc>
        <w:tc>
          <w:tcPr>
            <w:tcW w:w="985" w:type="dxa"/>
          </w:tcPr>
          <w:p w14:paraId="6172FD29" w14:textId="77777777" w:rsidR="00741280" w:rsidRDefault="00741280" w:rsidP="00D83DC7">
            <w:pPr>
              <w:pStyle w:val="TAC"/>
            </w:pPr>
            <w:r>
              <w:t>4224</w:t>
            </w:r>
          </w:p>
        </w:tc>
        <w:tc>
          <w:tcPr>
            <w:tcW w:w="985" w:type="dxa"/>
          </w:tcPr>
          <w:p w14:paraId="1366FBE4" w14:textId="77777777" w:rsidR="00741280" w:rsidRDefault="00741280" w:rsidP="00D83DC7">
            <w:pPr>
              <w:pStyle w:val="TAC"/>
            </w:pPr>
            <w:r>
              <w:t>8456</w:t>
            </w:r>
          </w:p>
        </w:tc>
        <w:tc>
          <w:tcPr>
            <w:tcW w:w="985" w:type="dxa"/>
          </w:tcPr>
          <w:p w14:paraId="70DA262D" w14:textId="77777777" w:rsidR="00741280" w:rsidRDefault="00741280" w:rsidP="00D83DC7">
            <w:pPr>
              <w:pStyle w:val="TAC"/>
            </w:pPr>
            <w:r>
              <w:t>16896</w:t>
            </w:r>
          </w:p>
        </w:tc>
      </w:tr>
      <w:tr w:rsidR="00741280" w14:paraId="7AAFF674" w14:textId="77777777" w:rsidTr="00D83DC7">
        <w:trPr>
          <w:jc w:val="center"/>
        </w:trPr>
        <w:tc>
          <w:tcPr>
            <w:tcW w:w="3690" w:type="dxa"/>
          </w:tcPr>
          <w:p w14:paraId="635EE8F7" w14:textId="77777777" w:rsidR="00741280" w:rsidRDefault="00741280" w:rsidP="00D83DC7">
            <w:pPr>
              <w:pStyle w:val="TAC"/>
            </w:pPr>
            <w:r>
              <w:t>Transport block CRC</w:t>
            </w:r>
          </w:p>
        </w:tc>
        <w:tc>
          <w:tcPr>
            <w:tcW w:w="1093" w:type="dxa"/>
          </w:tcPr>
          <w:p w14:paraId="4B1C3142" w14:textId="77777777" w:rsidR="00741280" w:rsidRDefault="00741280" w:rsidP="00D83DC7">
            <w:pPr>
              <w:pStyle w:val="TAC"/>
            </w:pPr>
            <w:r>
              <w:t>Bits</w:t>
            </w:r>
          </w:p>
        </w:tc>
        <w:tc>
          <w:tcPr>
            <w:tcW w:w="985" w:type="dxa"/>
          </w:tcPr>
          <w:p w14:paraId="139A8F8A" w14:textId="77777777" w:rsidR="00741280" w:rsidRDefault="00741280" w:rsidP="00D83DC7">
            <w:pPr>
              <w:pStyle w:val="TAC"/>
            </w:pPr>
            <w:r>
              <w:t>24</w:t>
            </w:r>
          </w:p>
        </w:tc>
        <w:tc>
          <w:tcPr>
            <w:tcW w:w="985" w:type="dxa"/>
          </w:tcPr>
          <w:p w14:paraId="2B815D74" w14:textId="77777777" w:rsidR="00741280" w:rsidRDefault="00741280" w:rsidP="00D83DC7">
            <w:pPr>
              <w:pStyle w:val="TAC"/>
            </w:pPr>
            <w:r>
              <w:t>24</w:t>
            </w:r>
          </w:p>
        </w:tc>
        <w:tc>
          <w:tcPr>
            <w:tcW w:w="985" w:type="dxa"/>
          </w:tcPr>
          <w:p w14:paraId="1CEAE716" w14:textId="77777777" w:rsidR="00741280" w:rsidRDefault="00741280" w:rsidP="00D83DC7">
            <w:pPr>
              <w:pStyle w:val="TAC"/>
            </w:pPr>
            <w:r>
              <w:t>24</w:t>
            </w:r>
          </w:p>
        </w:tc>
      </w:tr>
      <w:tr w:rsidR="00741280" w14:paraId="0014356B" w14:textId="77777777" w:rsidTr="00D83DC7">
        <w:trPr>
          <w:jc w:val="center"/>
        </w:trPr>
        <w:tc>
          <w:tcPr>
            <w:tcW w:w="3690" w:type="dxa"/>
          </w:tcPr>
          <w:p w14:paraId="4B8EBA93" w14:textId="77777777" w:rsidR="00741280" w:rsidRDefault="00741280" w:rsidP="00D83DC7">
            <w:pPr>
              <w:pStyle w:val="TAC"/>
            </w:pPr>
            <w:r>
              <w:t>LDPC base graph</w:t>
            </w:r>
          </w:p>
        </w:tc>
        <w:tc>
          <w:tcPr>
            <w:tcW w:w="1093" w:type="dxa"/>
          </w:tcPr>
          <w:p w14:paraId="3D986BC0" w14:textId="77777777" w:rsidR="00741280" w:rsidRDefault="00741280" w:rsidP="00D83DC7">
            <w:pPr>
              <w:pStyle w:val="TAC"/>
            </w:pPr>
          </w:p>
        </w:tc>
        <w:tc>
          <w:tcPr>
            <w:tcW w:w="985" w:type="dxa"/>
          </w:tcPr>
          <w:p w14:paraId="1B6A7021" w14:textId="77777777" w:rsidR="00741280" w:rsidRDefault="00741280" w:rsidP="00D83DC7">
            <w:pPr>
              <w:pStyle w:val="TAC"/>
            </w:pPr>
            <w:r>
              <w:t>1</w:t>
            </w:r>
          </w:p>
        </w:tc>
        <w:tc>
          <w:tcPr>
            <w:tcW w:w="985" w:type="dxa"/>
          </w:tcPr>
          <w:p w14:paraId="5D5C717C" w14:textId="77777777" w:rsidR="00741280" w:rsidRDefault="00741280" w:rsidP="00D83DC7">
            <w:pPr>
              <w:pStyle w:val="TAC"/>
            </w:pPr>
            <w:r>
              <w:t>1</w:t>
            </w:r>
          </w:p>
        </w:tc>
        <w:tc>
          <w:tcPr>
            <w:tcW w:w="985" w:type="dxa"/>
          </w:tcPr>
          <w:p w14:paraId="3E7A9789" w14:textId="77777777" w:rsidR="00741280" w:rsidRDefault="00741280" w:rsidP="00D83DC7">
            <w:pPr>
              <w:pStyle w:val="TAC"/>
            </w:pPr>
            <w:r>
              <w:t>1</w:t>
            </w:r>
          </w:p>
        </w:tc>
      </w:tr>
      <w:tr w:rsidR="00741280" w14:paraId="1C90A98F" w14:textId="77777777" w:rsidTr="00D83DC7">
        <w:trPr>
          <w:jc w:val="center"/>
        </w:trPr>
        <w:tc>
          <w:tcPr>
            <w:tcW w:w="3690" w:type="dxa"/>
          </w:tcPr>
          <w:p w14:paraId="22520AC3" w14:textId="77777777" w:rsidR="00741280" w:rsidRDefault="00741280" w:rsidP="00D83DC7">
            <w:pPr>
              <w:pStyle w:val="TAC"/>
            </w:pPr>
            <w:r>
              <w:t>Number of Code Blocks per Slot</w:t>
            </w:r>
          </w:p>
        </w:tc>
        <w:tc>
          <w:tcPr>
            <w:tcW w:w="1093" w:type="dxa"/>
          </w:tcPr>
          <w:p w14:paraId="407399DB" w14:textId="77777777" w:rsidR="00741280" w:rsidRDefault="00741280" w:rsidP="00D83DC7">
            <w:pPr>
              <w:pStyle w:val="TAC"/>
            </w:pPr>
          </w:p>
        </w:tc>
        <w:tc>
          <w:tcPr>
            <w:tcW w:w="985" w:type="dxa"/>
          </w:tcPr>
          <w:p w14:paraId="2DE244D2" w14:textId="77777777" w:rsidR="00741280" w:rsidRDefault="00741280" w:rsidP="00D83DC7">
            <w:pPr>
              <w:pStyle w:val="TAC"/>
            </w:pPr>
          </w:p>
        </w:tc>
        <w:tc>
          <w:tcPr>
            <w:tcW w:w="985" w:type="dxa"/>
          </w:tcPr>
          <w:p w14:paraId="5C76F318" w14:textId="77777777" w:rsidR="00741280" w:rsidRDefault="00741280" w:rsidP="00D83DC7">
            <w:pPr>
              <w:pStyle w:val="TAC"/>
            </w:pPr>
          </w:p>
        </w:tc>
        <w:tc>
          <w:tcPr>
            <w:tcW w:w="985" w:type="dxa"/>
          </w:tcPr>
          <w:p w14:paraId="5A58D282" w14:textId="77777777" w:rsidR="00741280" w:rsidRDefault="00741280" w:rsidP="00D83DC7">
            <w:pPr>
              <w:pStyle w:val="TAC"/>
            </w:pPr>
          </w:p>
        </w:tc>
      </w:tr>
      <w:tr w:rsidR="00741280" w14:paraId="79AAC6BB" w14:textId="77777777" w:rsidTr="00D83DC7">
        <w:trPr>
          <w:jc w:val="center"/>
        </w:trPr>
        <w:tc>
          <w:tcPr>
            <w:tcW w:w="3690" w:type="dxa"/>
          </w:tcPr>
          <w:p w14:paraId="74C58EBD"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5A01E6EA" w14:textId="77777777" w:rsidR="00741280" w:rsidRDefault="00741280" w:rsidP="00D83DC7">
            <w:pPr>
              <w:pStyle w:val="TAC"/>
            </w:pPr>
            <w:r>
              <w:t>CBs</w:t>
            </w:r>
          </w:p>
        </w:tc>
        <w:tc>
          <w:tcPr>
            <w:tcW w:w="985" w:type="dxa"/>
          </w:tcPr>
          <w:p w14:paraId="16047B66" w14:textId="77777777" w:rsidR="00741280" w:rsidRDefault="00741280" w:rsidP="00D83DC7">
            <w:pPr>
              <w:pStyle w:val="TAC"/>
            </w:pPr>
            <w:r>
              <w:t>N/A</w:t>
            </w:r>
          </w:p>
        </w:tc>
        <w:tc>
          <w:tcPr>
            <w:tcW w:w="985" w:type="dxa"/>
          </w:tcPr>
          <w:p w14:paraId="44FEAA1B" w14:textId="77777777" w:rsidR="00741280" w:rsidRDefault="00741280" w:rsidP="00D83DC7">
            <w:pPr>
              <w:pStyle w:val="TAC"/>
            </w:pPr>
            <w:r>
              <w:t>N/A</w:t>
            </w:r>
          </w:p>
        </w:tc>
        <w:tc>
          <w:tcPr>
            <w:tcW w:w="985" w:type="dxa"/>
          </w:tcPr>
          <w:p w14:paraId="78D0B488" w14:textId="77777777" w:rsidR="00741280" w:rsidRDefault="00741280" w:rsidP="00D83DC7">
            <w:pPr>
              <w:pStyle w:val="TAC"/>
            </w:pPr>
            <w:r>
              <w:t>N/A</w:t>
            </w:r>
          </w:p>
        </w:tc>
      </w:tr>
      <w:tr w:rsidR="00741280" w14:paraId="15BFB3FB" w14:textId="77777777" w:rsidTr="00D83DC7">
        <w:trPr>
          <w:jc w:val="center"/>
        </w:trPr>
        <w:tc>
          <w:tcPr>
            <w:tcW w:w="3690" w:type="dxa"/>
          </w:tcPr>
          <w:p w14:paraId="2796E18E"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6257D488" w14:textId="77777777" w:rsidR="00741280" w:rsidRDefault="00741280" w:rsidP="00D83DC7">
            <w:pPr>
              <w:pStyle w:val="TAC"/>
            </w:pPr>
            <w:r>
              <w:t>CBs</w:t>
            </w:r>
          </w:p>
        </w:tc>
        <w:tc>
          <w:tcPr>
            <w:tcW w:w="985" w:type="dxa"/>
          </w:tcPr>
          <w:p w14:paraId="5E815E57" w14:textId="77777777" w:rsidR="00741280" w:rsidRDefault="00741280" w:rsidP="00D83DC7">
            <w:pPr>
              <w:pStyle w:val="TAC"/>
            </w:pPr>
            <w:r>
              <w:t>1</w:t>
            </w:r>
          </w:p>
        </w:tc>
        <w:tc>
          <w:tcPr>
            <w:tcW w:w="985" w:type="dxa"/>
          </w:tcPr>
          <w:p w14:paraId="240D0FE4" w14:textId="77777777" w:rsidR="00741280" w:rsidRDefault="00741280" w:rsidP="00D83DC7">
            <w:pPr>
              <w:pStyle w:val="TAC"/>
            </w:pPr>
            <w:r>
              <w:t>2</w:t>
            </w:r>
          </w:p>
        </w:tc>
        <w:tc>
          <w:tcPr>
            <w:tcW w:w="985" w:type="dxa"/>
          </w:tcPr>
          <w:p w14:paraId="242760F7" w14:textId="77777777" w:rsidR="00741280" w:rsidRDefault="00741280" w:rsidP="00D83DC7">
            <w:pPr>
              <w:pStyle w:val="TAC"/>
            </w:pPr>
            <w:r>
              <w:t>3</w:t>
            </w:r>
          </w:p>
        </w:tc>
      </w:tr>
      <w:tr w:rsidR="00741280" w14:paraId="63597652" w14:textId="77777777" w:rsidTr="00D83DC7">
        <w:trPr>
          <w:jc w:val="center"/>
        </w:trPr>
        <w:tc>
          <w:tcPr>
            <w:tcW w:w="3690" w:type="dxa"/>
          </w:tcPr>
          <w:p w14:paraId="76686C43" w14:textId="77777777" w:rsidR="00741280" w:rsidRDefault="00741280" w:rsidP="00D83DC7">
            <w:pPr>
              <w:pStyle w:val="TAC"/>
              <w:rPr>
                <w:rFonts w:eastAsia="Malgun Gothic"/>
              </w:rPr>
            </w:pPr>
            <w:r>
              <w:rPr>
                <w:rFonts w:eastAsia="Malgun Gothic"/>
              </w:rPr>
              <w:t>Binary Channel Bits Per Slot</w:t>
            </w:r>
          </w:p>
        </w:tc>
        <w:tc>
          <w:tcPr>
            <w:tcW w:w="1093" w:type="dxa"/>
          </w:tcPr>
          <w:p w14:paraId="1F0E3C81" w14:textId="77777777" w:rsidR="00741280" w:rsidRDefault="00741280" w:rsidP="00D83DC7">
            <w:pPr>
              <w:pStyle w:val="TAC"/>
            </w:pPr>
          </w:p>
        </w:tc>
        <w:tc>
          <w:tcPr>
            <w:tcW w:w="985" w:type="dxa"/>
          </w:tcPr>
          <w:p w14:paraId="0033E594" w14:textId="77777777" w:rsidR="00741280" w:rsidRDefault="00741280" w:rsidP="00D83DC7">
            <w:pPr>
              <w:pStyle w:val="TAC"/>
            </w:pPr>
          </w:p>
        </w:tc>
        <w:tc>
          <w:tcPr>
            <w:tcW w:w="985" w:type="dxa"/>
          </w:tcPr>
          <w:p w14:paraId="61FB0188" w14:textId="77777777" w:rsidR="00741280" w:rsidRDefault="00741280" w:rsidP="00D83DC7">
            <w:pPr>
              <w:pStyle w:val="TAC"/>
            </w:pPr>
          </w:p>
        </w:tc>
        <w:tc>
          <w:tcPr>
            <w:tcW w:w="985" w:type="dxa"/>
          </w:tcPr>
          <w:p w14:paraId="7576A309" w14:textId="77777777" w:rsidR="00741280" w:rsidRDefault="00741280" w:rsidP="00D83DC7">
            <w:pPr>
              <w:pStyle w:val="TAC"/>
            </w:pPr>
          </w:p>
        </w:tc>
      </w:tr>
      <w:tr w:rsidR="00741280" w14:paraId="6BECA45F" w14:textId="77777777" w:rsidTr="00D83DC7">
        <w:trPr>
          <w:jc w:val="center"/>
        </w:trPr>
        <w:tc>
          <w:tcPr>
            <w:tcW w:w="3690" w:type="dxa"/>
          </w:tcPr>
          <w:p w14:paraId="7A1D10E9"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481EB4C7" w14:textId="77777777" w:rsidR="00741280" w:rsidRDefault="00741280" w:rsidP="00D83DC7">
            <w:pPr>
              <w:pStyle w:val="TAC"/>
            </w:pPr>
            <w:r>
              <w:t>Bits</w:t>
            </w:r>
          </w:p>
        </w:tc>
        <w:tc>
          <w:tcPr>
            <w:tcW w:w="985" w:type="dxa"/>
          </w:tcPr>
          <w:p w14:paraId="5D0A1321" w14:textId="77777777" w:rsidR="00741280" w:rsidRDefault="00741280" w:rsidP="00D83DC7">
            <w:pPr>
              <w:pStyle w:val="TAC"/>
            </w:pPr>
            <w:r>
              <w:t>N/A</w:t>
            </w:r>
          </w:p>
        </w:tc>
        <w:tc>
          <w:tcPr>
            <w:tcW w:w="985" w:type="dxa"/>
          </w:tcPr>
          <w:p w14:paraId="668CB4D9" w14:textId="77777777" w:rsidR="00741280" w:rsidRDefault="00741280" w:rsidP="00D83DC7">
            <w:pPr>
              <w:pStyle w:val="TAC"/>
            </w:pPr>
            <w:r>
              <w:t>N/A</w:t>
            </w:r>
          </w:p>
        </w:tc>
        <w:tc>
          <w:tcPr>
            <w:tcW w:w="985" w:type="dxa"/>
          </w:tcPr>
          <w:p w14:paraId="3F02DD32" w14:textId="77777777" w:rsidR="00741280" w:rsidRDefault="00741280" w:rsidP="00D83DC7">
            <w:pPr>
              <w:pStyle w:val="TAC"/>
            </w:pPr>
            <w:r>
              <w:t>N/A</w:t>
            </w:r>
          </w:p>
        </w:tc>
      </w:tr>
      <w:tr w:rsidR="00741280" w14:paraId="16D77FDE" w14:textId="77777777" w:rsidTr="00D83DC7">
        <w:trPr>
          <w:jc w:val="center"/>
        </w:trPr>
        <w:tc>
          <w:tcPr>
            <w:tcW w:w="3690" w:type="dxa"/>
          </w:tcPr>
          <w:p w14:paraId="706ACF36"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4C9C50D0" w14:textId="77777777" w:rsidR="00741280" w:rsidRDefault="00741280" w:rsidP="00D83DC7">
            <w:pPr>
              <w:pStyle w:val="TAC"/>
            </w:pPr>
            <w:r>
              <w:t>Bits</w:t>
            </w:r>
          </w:p>
        </w:tc>
        <w:tc>
          <w:tcPr>
            <w:tcW w:w="985" w:type="dxa"/>
          </w:tcPr>
          <w:p w14:paraId="23D521B1" w14:textId="77777777" w:rsidR="00741280" w:rsidRDefault="00741280" w:rsidP="00D83DC7">
            <w:pPr>
              <w:pStyle w:val="TAC"/>
              <w:rPr>
                <w:rFonts w:eastAsia="Malgun Gothic"/>
              </w:rPr>
            </w:pPr>
            <w:r>
              <w:rPr>
                <w:rFonts w:eastAsia="Malgun Gothic"/>
              </w:rPr>
              <w:t>14256</w:t>
            </w:r>
          </w:p>
        </w:tc>
        <w:tc>
          <w:tcPr>
            <w:tcW w:w="985" w:type="dxa"/>
          </w:tcPr>
          <w:p w14:paraId="427A4CE1" w14:textId="77777777" w:rsidR="00741280" w:rsidRDefault="00741280" w:rsidP="00D83DC7">
            <w:pPr>
              <w:pStyle w:val="TAC"/>
              <w:rPr>
                <w:rFonts w:eastAsia="Malgun Gothic"/>
              </w:rPr>
            </w:pPr>
            <w:r>
              <w:rPr>
                <w:rFonts w:eastAsia="Malgun Gothic"/>
              </w:rPr>
              <w:t>28512</w:t>
            </w:r>
          </w:p>
        </w:tc>
        <w:tc>
          <w:tcPr>
            <w:tcW w:w="985" w:type="dxa"/>
          </w:tcPr>
          <w:p w14:paraId="68E43BD0" w14:textId="77777777" w:rsidR="00741280" w:rsidRDefault="00741280" w:rsidP="00D83DC7">
            <w:pPr>
              <w:pStyle w:val="TAC"/>
              <w:rPr>
                <w:rFonts w:eastAsia="Malgun Gothic"/>
              </w:rPr>
            </w:pPr>
            <w:r>
              <w:rPr>
                <w:rFonts w:eastAsia="Malgun Gothic"/>
              </w:rPr>
              <w:t>57024</w:t>
            </w:r>
          </w:p>
        </w:tc>
      </w:tr>
      <w:tr w:rsidR="00441A13" w14:paraId="125AEDF0" w14:textId="77777777" w:rsidTr="00D83DC7">
        <w:trPr>
          <w:trHeight w:val="70"/>
          <w:jc w:val="center"/>
        </w:trPr>
        <w:tc>
          <w:tcPr>
            <w:tcW w:w="3690" w:type="dxa"/>
          </w:tcPr>
          <w:p w14:paraId="6451314D" w14:textId="77777777" w:rsidR="00441A13" w:rsidRDefault="00441A13" w:rsidP="00441A13">
            <w:pPr>
              <w:pStyle w:val="TAC"/>
            </w:pPr>
            <w:r>
              <w:t>Max. Throughput averaged over 1 frame (NOTE 8)</w:t>
            </w:r>
          </w:p>
        </w:tc>
        <w:tc>
          <w:tcPr>
            <w:tcW w:w="1093" w:type="dxa"/>
          </w:tcPr>
          <w:p w14:paraId="19DD4605" w14:textId="77777777" w:rsidR="00441A13" w:rsidRDefault="00441A13" w:rsidP="00441A13">
            <w:pPr>
              <w:pStyle w:val="TAC"/>
            </w:pPr>
            <w:r>
              <w:t>Mbps</w:t>
            </w:r>
          </w:p>
        </w:tc>
        <w:tc>
          <w:tcPr>
            <w:tcW w:w="985" w:type="dxa"/>
          </w:tcPr>
          <w:p w14:paraId="58D3E8A2" w14:textId="1D316DA5" w:rsidR="00441A13" w:rsidRDefault="00441A13" w:rsidP="00441A13">
            <w:pPr>
              <w:pStyle w:val="TAC"/>
              <w:rPr>
                <w:lang w:val="en-US"/>
              </w:rPr>
            </w:pPr>
            <w:ins w:id="2770" w:author="R4-2406608" w:date="2024-04-23T21:15:00Z">
              <w:r>
                <w:rPr>
                  <w:rFonts w:hint="eastAsia"/>
                  <w:lang w:val="en-US"/>
                </w:rPr>
                <w:t>10.138</w:t>
              </w:r>
            </w:ins>
            <w:del w:id="2771" w:author="R4-2406608" w:date="2024-04-23T21:15:00Z">
              <w:r w:rsidDel="00C204F4">
                <w:rPr>
                  <w:rFonts w:hint="eastAsia"/>
                  <w:lang w:val="en-US"/>
                </w:rPr>
                <w:delText>TBD</w:delText>
              </w:r>
            </w:del>
          </w:p>
        </w:tc>
        <w:tc>
          <w:tcPr>
            <w:tcW w:w="985" w:type="dxa"/>
          </w:tcPr>
          <w:p w14:paraId="54907F3E" w14:textId="41E60BA6" w:rsidR="00441A13" w:rsidRDefault="00441A13" w:rsidP="00441A13">
            <w:pPr>
              <w:pStyle w:val="TAC"/>
              <w:rPr>
                <w:lang w:val="en-US"/>
              </w:rPr>
            </w:pPr>
            <w:ins w:id="2772" w:author="R4-2406608" w:date="2024-04-23T21:15:00Z">
              <w:r>
                <w:rPr>
                  <w:rFonts w:hint="eastAsia"/>
                  <w:lang w:val="en-US"/>
                </w:rPr>
                <w:t>20.294</w:t>
              </w:r>
            </w:ins>
            <w:del w:id="2773" w:author="R4-2406608" w:date="2024-04-23T21:15:00Z">
              <w:r w:rsidDel="00C204F4">
                <w:rPr>
                  <w:rFonts w:hint="eastAsia"/>
                  <w:lang w:val="en-US"/>
                </w:rPr>
                <w:delText>TBD</w:delText>
              </w:r>
            </w:del>
          </w:p>
        </w:tc>
        <w:tc>
          <w:tcPr>
            <w:tcW w:w="985" w:type="dxa"/>
          </w:tcPr>
          <w:p w14:paraId="466E590C" w14:textId="57A26ED3" w:rsidR="00441A13" w:rsidRDefault="00441A13" w:rsidP="00441A13">
            <w:pPr>
              <w:pStyle w:val="TAC"/>
              <w:rPr>
                <w:lang w:val="en-US"/>
              </w:rPr>
            </w:pPr>
            <w:ins w:id="2774" w:author="R4-2406608" w:date="2024-04-23T21:15:00Z">
              <w:r>
                <w:rPr>
                  <w:rFonts w:hint="eastAsia"/>
                  <w:lang w:val="en-US"/>
                </w:rPr>
                <w:t>40.550</w:t>
              </w:r>
            </w:ins>
            <w:del w:id="2775" w:author="R4-2406608" w:date="2024-04-23T21:15:00Z">
              <w:r w:rsidDel="00C204F4">
                <w:rPr>
                  <w:rFonts w:hint="eastAsia"/>
                  <w:lang w:val="en-US"/>
                </w:rPr>
                <w:delText>TBD</w:delText>
              </w:r>
            </w:del>
          </w:p>
        </w:tc>
      </w:tr>
      <w:tr w:rsidR="00741280" w14:paraId="786E7309" w14:textId="77777777" w:rsidTr="00D83DC7">
        <w:trPr>
          <w:trHeight w:val="70"/>
          <w:jc w:val="center"/>
        </w:trPr>
        <w:tc>
          <w:tcPr>
            <w:tcW w:w="7738" w:type="dxa"/>
            <w:gridSpan w:val="5"/>
          </w:tcPr>
          <w:p w14:paraId="4566DC17" w14:textId="77777777" w:rsidR="00741280" w:rsidRPr="00A85085" w:rsidRDefault="00741280" w:rsidP="00D83DC7">
            <w:pPr>
              <w:pStyle w:val="TAN"/>
            </w:pPr>
            <w:r w:rsidRPr="00A85085">
              <w:t>NOTE 1:</w:t>
            </w:r>
            <w:r w:rsidRPr="00A85085">
              <w:tab/>
              <w:t>Additional parameters are specified in Table A.3.1-1 and Table A.3.3.1-1.</w:t>
            </w:r>
          </w:p>
          <w:p w14:paraId="16163846" w14:textId="77777777" w:rsidR="00741280" w:rsidRPr="00A85085" w:rsidRDefault="00741280" w:rsidP="00D83DC7">
            <w:pPr>
              <w:pStyle w:val="TAN"/>
            </w:pPr>
            <w:r w:rsidRPr="00A85085">
              <w:t>NOTE 2:</w:t>
            </w:r>
            <w:r w:rsidRPr="00A85085">
              <w:tab/>
              <w:t>If more than one Code Block is present, an additional CRC sequence of L = 24 Bits is attached to each Code Block (otherwise L = 0 Bit).</w:t>
            </w:r>
          </w:p>
          <w:p w14:paraId="6D7987B4" w14:textId="77777777" w:rsidR="00741280" w:rsidRPr="00A85085" w:rsidRDefault="00741280" w:rsidP="00D83DC7">
            <w:pPr>
              <w:pStyle w:val="TAN"/>
              <w:rPr>
                <w:rFonts w:eastAsia="Malgun Gothic"/>
              </w:rPr>
            </w:pPr>
            <w:r w:rsidRPr="00A85085">
              <w:rPr>
                <w:rFonts w:eastAsia="Malgun Gothic"/>
              </w:rPr>
              <w:t>NOTE 3:</w:t>
            </w:r>
            <w:r w:rsidRPr="00A85085">
              <w:rPr>
                <w:rFonts w:eastAsia="Malgun Gothic"/>
              </w:rPr>
              <w:tab/>
              <w:t xml:space="preserve">SS/PBCH block is transmitted in slot 0 with periodicity 20 </w:t>
            </w:r>
            <w:proofErr w:type="spellStart"/>
            <w:r w:rsidRPr="00A85085">
              <w:rPr>
                <w:rFonts w:eastAsia="Malgun Gothic"/>
              </w:rPr>
              <w:t>ms</w:t>
            </w:r>
            <w:proofErr w:type="spellEnd"/>
          </w:p>
          <w:p w14:paraId="6A580005" w14:textId="77777777" w:rsidR="00741280" w:rsidRPr="00A85085" w:rsidRDefault="00741280" w:rsidP="00D83DC7">
            <w:pPr>
              <w:pStyle w:val="TAN"/>
              <w:rPr>
                <w:rFonts w:eastAsia="Malgun Gothic"/>
                <w:lang w:val="en-US"/>
              </w:rPr>
            </w:pPr>
            <w:r w:rsidRPr="00A85085">
              <w:rPr>
                <w:rFonts w:eastAsia="Malgun Gothic"/>
                <w:lang w:val="en-US"/>
              </w:rPr>
              <w:t>NOTE 4:</w:t>
            </w:r>
            <w:r w:rsidRPr="00A85085">
              <w:rPr>
                <w:rFonts w:eastAsia="Malgun Gothic"/>
              </w:rPr>
              <w:tab/>
            </w:r>
            <w:r w:rsidRPr="00A85085">
              <w:rPr>
                <w:rFonts w:eastAsia="Malgun Gothic"/>
                <w:lang w:val="en-US"/>
              </w:rPr>
              <w:t xml:space="preserve">Slot </w:t>
            </w:r>
            <w:proofErr w:type="spellStart"/>
            <w:r w:rsidRPr="00A85085">
              <w:rPr>
                <w:rFonts w:eastAsia="Malgun Gothic"/>
                <w:lang w:val="en-US"/>
              </w:rPr>
              <w:t>i</w:t>
            </w:r>
            <w:proofErr w:type="spellEnd"/>
            <w:r w:rsidRPr="00A85085">
              <w:rPr>
                <w:rFonts w:eastAsia="Malgun Gothic"/>
                <w:lang w:val="en-US"/>
              </w:rPr>
              <w:t xml:space="preserve"> is slot index per 2 frames</w:t>
            </w:r>
          </w:p>
          <w:p w14:paraId="4D05B4EE" w14:textId="6A2F6086" w:rsidR="00741280" w:rsidRPr="00A85085" w:rsidRDefault="00741280" w:rsidP="00D83DC7">
            <w:pPr>
              <w:pStyle w:val="TAN"/>
              <w:rPr>
                <w:rFonts w:eastAsia="Malgun Gothic"/>
              </w:rPr>
            </w:pPr>
            <w:r w:rsidRPr="00A85085">
              <w:rPr>
                <w:rFonts w:eastAsia="Malgun Gothic"/>
              </w:rPr>
              <w:t>NOTE 5:</w:t>
            </w:r>
            <w:r w:rsidRPr="00A85085">
              <w:rPr>
                <w:rFonts w:eastAsia="Malgun Gothic"/>
              </w:rPr>
              <w:tab/>
              <w:t xml:space="preserve">When this DL RMC used together with the UL RMC for the transmitter requirements requiring at least one sub frame (1ms) for the measurement period, Slot </w:t>
            </w:r>
            <w:proofErr w:type="spellStart"/>
            <w:r w:rsidRPr="00A85085">
              <w:rPr>
                <w:rFonts w:eastAsia="Malgun Gothic"/>
              </w:rPr>
              <w:t>i</w:t>
            </w:r>
            <w:proofErr w:type="spellEnd"/>
            <w:r w:rsidRPr="00A85085">
              <w:rPr>
                <w:rFonts w:eastAsia="Malgun Gothic"/>
              </w:rPr>
              <w:t>, if mod(</w:t>
            </w:r>
            <w:proofErr w:type="spellStart"/>
            <w:r w:rsidRPr="00A85085">
              <w:rPr>
                <w:rFonts w:eastAsia="Malgun Gothic"/>
              </w:rPr>
              <w:t>i</w:t>
            </w:r>
            <w:proofErr w:type="spellEnd"/>
            <w:r w:rsidRPr="00A85085">
              <w:rPr>
                <w:rFonts w:eastAsia="Malgun Gothic"/>
              </w:rPr>
              <w:t xml:space="preserve">, 8) = {3,4,5,6,7} for </w:t>
            </w:r>
            <w:proofErr w:type="spellStart"/>
            <w:r w:rsidRPr="00A85085">
              <w:rPr>
                <w:rFonts w:eastAsia="Malgun Gothic"/>
              </w:rPr>
              <w:t>i</w:t>
            </w:r>
            <w:proofErr w:type="spellEnd"/>
            <w:r w:rsidRPr="00A85085">
              <w:rPr>
                <w:rFonts w:eastAsia="Malgun Gothic"/>
              </w:rPr>
              <w:t xml:space="preserve"> from {0,…,79}</w:t>
            </w:r>
            <w:del w:id="2776"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6EFAE4A0" w14:textId="3696D9AF" w:rsidR="00741280" w:rsidRPr="00A85085" w:rsidRDefault="00741280" w:rsidP="00D83DC7">
            <w:pPr>
              <w:pStyle w:val="TAN"/>
              <w:rPr>
                <w:rFonts w:eastAsia="Malgun Gothic"/>
              </w:rPr>
            </w:pPr>
            <w:r w:rsidRPr="00A85085">
              <w:rPr>
                <w:rFonts w:eastAsia="Malgun Gothic"/>
              </w:rPr>
              <w:t>NOTE 6:</w:t>
            </w:r>
            <w:r w:rsidRPr="00A85085">
              <w:rPr>
                <w:rFonts w:eastAsia="Malgun Gothic"/>
              </w:rPr>
              <w:tab/>
              <w:t xml:space="preserve">When this DL RMC used together with the UL RMC for the transmitter requirements requiring at least one sub frame (1ms) for the measurement period, Slot </w:t>
            </w:r>
            <w:proofErr w:type="spellStart"/>
            <w:r w:rsidRPr="00A85085">
              <w:rPr>
                <w:rFonts w:eastAsia="Malgun Gothic"/>
              </w:rPr>
              <w:t>i</w:t>
            </w:r>
            <w:proofErr w:type="spellEnd"/>
            <w:r w:rsidRPr="00A85085">
              <w:rPr>
                <w:rFonts w:eastAsia="Malgun Gothic"/>
              </w:rPr>
              <w:t>, if mod(</w:t>
            </w:r>
            <w:proofErr w:type="spellStart"/>
            <w:r w:rsidRPr="00A85085">
              <w:rPr>
                <w:rFonts w:eastAsia="Malgun Gothic"/>
              </w:rPr>
              <w:t>i</w:t>
            </w:r>
            <w:proofErr w:type="spellEnd"/>
            <w:r w:rsidRPr="00A85085">
              <w:rPr>
                <w:rFonts w:eastAsia="Malgun Gothic"/>
              </w:rPr>
              <w:t xml:space="preserve">, 8) = {0,1,2} for </w:t>
            </w:r>
            <w:proofErr w:type="spellStart"/>
            <w:r w:rsidRPr="00A85085">
              <w:rPr>
                <w:rFonts w:eastAsia="Malgun Gothic"/>
              </w:rPr>
              <w:t>i</w:t>
            </w:r>
            <w:proofErr w:type="spellEnd"/>
            <w:r w:rsidRPr="00A85085">
              <w:rPr>
                <w:rFonts w:eastAsia="Malgun Gothic"/>
              </w:rPr>
              <w:t xml:space="preserve"> from {0,…,79}</w:t>
            </w:r>
            <w:del w:id="2777"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2A21C9FC" w14:textId="77777777" w:rsidR="00741280" w:rsidRPr="00A85085" w:rsidRDefault="00741280" w:rsidP="00D83DC7">
            <w:pPr>
              <w:pStyle w:val="TAN"/>
              <w:rPr>
                <w:lang w:val="en-US"/>
              </w:rPr>
            </w:pPr>
            <w:r w:rsidRPr="00A85085">
              <w:rPr>
                <w:lang w:val="en-US"/>
              </w:rPr>
              <w:t>NOTE 7:</w:t>
            </w:r>
            <w:r w:rsidRPr="00A85085">
              <w:rPr>
                <w:lang w:val="en-US"/>
              </w:rPr>
              <w:tab/>
              <w:t>First number corresponds to the number slots allocated in the first frame of the RMC; second number corresponds to the number slots allocated in the second frame of the RMC.</w:t>
            </w:r>
          </w:p>
          <w:p w14:paraId="6D4E85C3" w14:textId="77777777" w:rsidR="00741280" w:rsidRDefault="00741280" w:rsidP="00D83DC7">
            <w:pPr>
              <w:pStyle w:val="TAN"/>
              <w:rPr>
                <w:sz w:val="20"/>
                <w:lang w:val="en-US"/>
              </w:rPr>
            </w:pPr>
            <w:r w:rsidRPr="00A85085">
              <w:rPr>
                <w:shd w:val="clear" w:color="auto" w:fill="FFFFFF"/>
              </w:rPr>
              <w:t>NOTE 8:</w:t>
            </w:r>
            <w:r w:rsidRPr="00A85085">
              <w:rPr>
                <w:shd w:val="clear" w:color="auto" w:fill="FFFFFF"/>
              </w:rPr>
              <w:tab/>
              <w:t>Throughput is</w:t>
            </w:r>
            <w:r>
              <w:rPr>
                <w:shd w:val="clear" w:color="auto" w:fill="FFFFFF"/>
              </w:rPr>
              <w:t xml:space="preserve"> averaged over 2nd frame of RMC.</w:t>
            </w:r>
          </w:p>
        </w:tc>
      </w:tr>
    </w:tbl>
    <w:p w14:paraId="4040215F" w14:textId="77777777" w:rsidR="00741280" w:rsidRDefault="00741280" w:rsidP="00741280"/>
    <w:p w14:paraId="774D1226" w14:textId="324308A9" w:rsidR="00741280" w:rsidRDefault="00741280" w:rsidP="00741280">
      <w:pPr>
        <w:pStyle w:val="TH"/>
      </w:pPr>
      <w:r>
        <w:lastRenderedPageBreak/>
        <w:t>Table A.3.2.1.</w:t>
      </w:r>
      <w:r>
        <w:rPr>
          <w:rFonts w:hint="eastAsia"/>
          <w:lang w:val="en-US"/>
        </w:rPr>
        <w:t>2</w:t>
      </w:r>
      <w:r>
        <w:t>-2: PDSCH Reference Chann</w:t>
      </w:r>
      <w:r w:rsidRPr="00A85085">
        <w:t>el for FDD (16</w:t>
      </w:r>
      <w:del w:id="2778" w:author="JK" w:date="2024-04-23T21:27: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03C9AF0E" w14:textId="77777777" w:rsidTr="00D83DC7">
        <w:trPr>
          <w:jc w:val="center"/>
        </w:trPr>
        <w:tc>
          <w:tcPr>
            <w:tcW w:w="3690" w:type="dxa"/>
          </w:tcPr>
          <w:p w14:paraId="62BE376F" w14:textId="77777777" w:rsidR="00741280" w:rsidRDefault="00741280" w:rsidP="00D83DC7">
            <w:pPr>
              <w:pStyle w:val="TAH"/>
            </w:pPr>
            <w:r>
              <w:t>Parameter</w:t>
            </w:r>
          </w:p>
        </w:tc>
        <w:tc>
          <w:tcPr>
            <w:tcW w:w="1093" w:type="dxa"/>
          </w:tcPr>
          <w:p w14:paraId="36619270" w14:textId="77777777" w:rsidR="00741280" w:rsidRDefault="00741280" w:rsidP="00D83DC7">
            <w:pPr>
              <w:pStyle w:val="TAH"/>
            </w:pPr>
            <w:r>
              <w:t>Unit</w:t>
            </w:r>
          </w:p>
        </w:tc>
        <w:tc>
          <w:tcPr>
            <w:tcW w:w="2955" w:type="dxa"/>
            <w:gridSpan w:val="3"/>
          </w:tcPr>
          <w:p w14:paraId="583BA8DB" w14:textId="77777777" w:rsidR="00741280" w:rsidRDefault="00741280" w:rsidP="00D83DC7">
            <w:pPr>
              <w:pStyle w:val="TAH"/>
            </w:pPr>
            <w:r>
              <w:t>Value</w:t>
            </w:r>
          </w:p>
        </w:tc>
      </w:tr>
      <w:tr w:rsidR="00741280" w14:paraId="08DF3474" w14:textId="77777777" w:rsidTr="00D83DC7">
        <w:trPr>
          <w:jc w:val="center"/>
        </w:trPr>
        <w:tc>
          <w:tcPr>
            <w:tcW w:w="3690" w:type="dxa"/>
          </w:tcPr>
          <w:p w14:paraId="6B4D693A" w14:textId="77777777" w:rsidR="00741280" w:rsidRDefault="00741280" w:rsidP="00D83DC7">
            <w:pPr>
              <w:pStyle w:val="TAC"/>
            </w:pPr>
            <w:r>
              <w:t>Channel bandwidth</w:t>
            </w:r>
          </w:p>
        </w:tc>
        <w:tc>
          <w:tcPr>
            <w:tcW w:w="1093" w:type="dxa"/>
          </w:tcPr>
          <w:p w14:paraId="13CAB84E" w14:textId="77777777" w:rsidR="00741280" w:rsidRDefault="00741280" w:rsidP="00D83DC7">
            <w:pPr>
              <w:pStyle w:val="TAC"/>
            </w:pPr>
            <w:r>
              <w:t>MHz</w:t>
            </w:r>
          </w:p>
        </w:tc>
        <w:tc>
          <w:tcPr>
            <w:tcW w:w="985" w:type="dxa"/>
          </w:tcPr>
          <w:p w14:paraId="630D40E8" w14:textId="77777777" w:rsidR="00741280" w:rsidRDefault="00741280" w:rsidP="00D83DC7">
            <w:pPr>
              <w:pStyle w:val="TAC"/>
            </w:pPr>
            <w:r>
              <w:t>50</w:t>
            </w:r>
          </w:p>
        </w:tc>
        <w:tc>
          <w:tcPr>
            <w:tcW w:w="985" w:type="dxa"/>
          </w:tcPr>
          <w:p w14:paraId="0E7FE372" w14:textId="77777777" w:rsidR="00741280" w:rsidRDefault="00741280" w:rsidP="00D83DC7">
            <w:pPr>
              <w:pStyle w:val="TAC"/>
            </w:pPr>
            <w:r>
              <w:t>100</w:t>
            </w:r>
          </w:p>
        </w:tc>
        <w:tc>
          <w:tcPr>
            <w:tcW w:w="985" w:type="dxa"/>
          </w:tcPr>
          <w:p w14:paraId="5B4533C0" w14:textId="77777777" w:rsidR="00741280" w:rsidRDefault="00741280" w:rsidP="00D83DC7">
            <w:pPr>
              <w:pStyle w:val="TAC"/>
            </w:pPr>
            <w:r>
              <w:t>200</w:t>
            </w:r>
          </w:p>
        </w:tc>
      </w:tr>
      <w:tr w:rsidR="00741280" w14:paraId="204963DD" w14:textId="77777777" w:rsidTr="00D83DC7">
        <w:trPr>
          <w:jc w:val="center"/>
        </w:trPr>
        <w:tc>
          <w:tcPr>
            <w:tcW w:w="3690" w:type="dxa"/>
          </w:tcPr>
          <w:p w14:paraId="75EC0899" w14:textId="77777777" w:rsidR="00741280" w:rsidRDefault="00741280" w:rsidP="00D83DC7">
            <w:pPr>
              <w:pStyle w:val="TAC"/>
            </w:pPr>
            <w:r>
              <w:t xml:space="preserve">Subcarrier spacing configuration </w:t>
            </w:r>
            <w:r>
              <w:object w:dxaOrig="160" w:dyaOrig="290" w14:anchorId="60EBA739">
                <v:shape id="_x0000_i1026" type="#_x0000_t75" style="width:8.55pt;height:14.65pt" o:ole="">
                  <v:imagedata r:id="rId19" o:title=""/>
                </v:shape>
                <o:OLEObject Type="Embed" ProgID="Equation.3" ShapeID="_x0000_i1026" DrawAspect="Content" ObjectID="_1778394992" r:id="rId21"/>
              </w:object>
            </w:r>
          </w:p>
        </w:tc>
        <w:tc>
          <w:tcPr>
            <w:tcW w:w="1093" w:type="dxa"/>
          </w:tcPr>
          <w:p w14:paraId="7B12DA34" w14:textId="77777777" w:rsidR="00741280" w:rsidRDefault="00741280" w:rsidP="00D83DC7">
            <w:pPr>
              <w:pStyle w:val="TAC"/>
            </w:pPr>
          </w:p>
        </w:tc>
        <w:tc>
          <w:tcPr>
            <w:tcW w:w="985" w:type="dxa"/>
          </w:tcPr>
          <w:p w14:paraId="1D49EA37" w14:textId="77777777" w:rsidR="00741280" w:rsidRDefault="00741280" w:rsidP="00D83DC7">
            <w:pPr>
              <w:pStyle w:val="TAC"/>
            </w:pPr>
            <w:r>
              <w:t>2</w:t>
            </w:r>
          </w:p>
        </w:tc>
        <w:tc>
          <w:tcPr>
            <w:tcW w:w="985" w:type="dxa"/>
          </w:tcPr>
          <w:p w14:paraId="37AAF40E" w14:textId="77777777" w:rsidR="00741280" w:rsidRDefault="00741280" w:rsidP="00D83DC7">
            <w:pPr>
              <w:pStyle w:val="TAC"/>
            </w:pPr>
            <w:r>
              <w:t>2</w:t>
            </w:r>
          </w:p>
        </w:tc>
        <w:tc>
          <w:tcPr>
            <w:tcW w:w="985" w:type="dxa"/>
          </w:tcPr>
          <w:p w14:paraId="3461A024" w14:textId="77777777" w:rsidR="00741280" w:rsidRDefault="00741280" w:rsidP="00D83DC7">
            <w:pPr>
              <w:pStyle w:val="TAC"/>
            </w:pPr>
            <w:r>
              <w:t>2</w:t>
            </w:r>
          </w:p>
        </w:tc>
      </w:tr>
      <w:tr w:rsidR="00741280" w14:paraId="3F8CC764" w14:textId="77777777" w:rsidTr="00D83DC7">
        <w:trPr>
          <w:jc w:val="center"/>
        </w:trPr>
        <w:tc>
          <w:tcPr>
            <w:tcW w:w="3690" w:type="dxa"/>
          </w:tcPr>
          <w:p w14:paraId="3A88E682" w14:textId="77777777" w:rsidR="00741280" w:rsidRDefault="00741280" w:rsidP="00D83DC7">
            <w:pPr>
              <w:pStyle w:val="TAC"/>
            </w:pPr>
            <w:r>
              <w:t>Allocated resource blocks</w:t>
            </w:r>
          </w:p>
        </w:tc>
        <w:tc>
          <w:tcPr>
            <w:tcW w:w="1093" w:type="dxa"/>
          </w:tcPr>
          <w:p w14:paraId="30FFDF2C" w14:textId="77777777" w:rsidR="00741280" w:rsidRDefault="00741280" w:rsidP="00D83DC7">
            <w:pPr>
              <w:pStyle w:val="TAC"/>
            </w:pPr>
          </w:p>
        </w:tc>
        <w:tc>
          <w:tcPr>
            <w:tcW w:w="985" w:type="dxa"/>
          </w:tcPr>
          <w:p w14:paraId="63215B92" w14:textId="77777777" w:rsidR="00741280" w:rsidRDefault="00741280" w:rsidP="00D83DC7">
            <w:pPr>
              <w:pStyle w:val="TAC"/>
            </w:pPr>
            <w:r>
              <w:t>66</w:t>
            </w:r>
          </w:p>
        </w:tc>
        <w:tc>
          <w:tcPr>
            <w:tcW w:w="985" w:type="dxa"/>
          </w:tcPr>
          <w:p w14:paraId="11C2DFE9" w14:textId="77777777" w:rsidR="00741280" w:rsidRDefault="00741280" w:rsidP="00D83DC7">
            <w:pPr>
              <w:pStyle w:val="TAC"/>
            </w:pPr>
            <w:r>
              <w:t>132</w:t>
            </w:r>
          </w:p>
        </w:tc>
        <w:tc>
          <w:tcPr>
            <w:tcW w:w="985" w:type="dxa"/>
          </w:tcPr>
          <w:p w14:paraId="7C14A863" w14:textId="77777777" w:rsidR="00741280" w:rsidRDefault="00741280" w:rsidP="00D83DC7">
            <w:pPr>
              <w:pStyle w:val="TAC"/>
            </w:pPr>
            <w:r>
              <w:t>264</w:t>
            </w:r>
          </w:p>
        </w:tc>
      </w:tr>
      <w:tr w:rsidR="00741280" w14:paraId="2530BE66" w14:textId="77777777" w:rsidTr="00D83DC7">
        <w:trPr>
          <w:jc w:val="center"/>
        </w:trPr>
        <w:tc>
          <w:tcPr>
            <w:tcW w:w="3690" w:type="dxa"/>
          </w:tcPr>
          <w:p w14:paraId="16CA10B0" w14:textId="77777777" w:rsidR="00741280" w:rsidRDefault="00741280" w:rsidP="00D83DC7">
            <w:pPr>
              <w:pStyle w:val="TAC"/>
            </w:pPr>
            <w:r>
              <w:t>Subcarriers per resource block</w:t>
            </w:r>
          </w:p>
        </w:tc>
        <w:tc>
          <w:tcPr>
            <w:tcW w:w="1093" w:type="dxa"/>
          </w:tcPr>
          <w:p w14:paraId="60EEDCBE" w14:textId="77777777" w:rsidR="00741280" w:rsidRDefault="00741280" w:rsidP="00D83DC7">
            <w:pPr>
              <w:pStyle w:val="TAC"/>
            </w:pPr>
          </w:p>
        </w:tc>
        <w:tc>
          <w:tcPr>
            <w:tcW w:w="985" w:type="dxa"/>
          </w:tcPr>
          <w:p w14:paraId="469756B1" w14:textId="77777777" w:rsidR="00741280" w:rsidRDefault="00741280" w:rsidP="00D83DC7">
            <w:pPr>
              <w:pStyle w:val="TAC"/>
            </w:pPr>
            <w:r>
              <w:t>12</w:t>
            </w:r>
          </w:p>
        </w:tc>
        <w:tc>
          <w:tcPr>
            <w:tcW w:w="985" w:type="dxa"/>
          </w:tcPr>
          <w:p w14:paraId="36E58CD5" w14:textId="77777777" w:rsidR="00741280" w:rsidRDefault="00741280" w:rsidP="00D83DC7">
            <w:pPr>
              <w:pStyle w:val="TAC"/>
            </w:pPr>
            <w:r>
              <w:t>12</w:t>
            </w:r>
          </w:p>
        </w:tc>
        <w:tc>
          <w:tcPr>
            <w:tcW w:w="985" w:type="dxa"/>
          </w:tcPr>
          <w:p w14:paraId="1F589AA0" w14:textId="77777777" w:rsidR="00741280" w:rsidRDefault="00741280" w:rsidP="00D83DC7">
            <w:pPr>
              <w:pStyle w:val="TAC"/>
            </w:pPr>
            <w:r>
              <w:t>12</w:t>
            </w:r>
          </w:p>
        </w:tc>
      </w:tr>
      <w:tr w:rsidR="00741280" w14:paraId="0C923DC5" w14:textId="77777777" w:rsidTr="00D83DC7">
        <w:trPr>
          <w:jc w:val="center"/>
        </w:trPr>
        <w:tc>
          <w:tcPr>
            <w:tcW w:w="3690" w:type="dxa"/>
          </w:tcPr>
          <w:p w14:paraId="5A051377" w14:textId="77777777" w:rsidR="00741280" w:rsidRDefault="00741280" w:rsidP="00D83DC7">
            <w:pPr>
              <w:pStyle w:val="TAC"/>
            </w:pPr>
            <w:r>
              <w:t>Allocated slots per Frame (NOTE 6)</w:t>
            </w:r>
          </w:p>
        </w:tc>
        <w:tc>
          <w:tcPr>
            <w:tcW w:w="1093" w:type="dxa"/>
          </w:tcPr>
          <w:p w14:paraId="0FC88FDB" w14:textId="77777777" w:rsidR="00741280" w:rsidRDefault="00741280" w:rsidP="00D83DC7">
            <w:pPr>
              <w:pStyle w:val="TAC"/>
            </w:pPr>
          </w:p>
        </w:tc>
        <w:tc>
          <w:tcPr>
            <w:tcW w:w="985" w:type="dxa"/>
          </w:tcPr>
          <w:p w14:paraId="1C436CF3" w14:textId="31B7F36B" w:rsidR="00741280" w:rsidRDefault="00741280" w:rsidP="00D83DC7">
            <w:pPr>
              <w:pStyle w:val="TAC"/>
            </w:pPr>
            <w:r>
              <w:t>23</w:t>
            </w:r>
            <w:del w:id="2779" w:author="JK" w:date="2024-04-23T21:28:00Z">
              <w:r w:rsidDel="00397BBE">
                <w:delText xml:space="preserve"> </w:delText>
              </w:r>
            </w:del>
            <w:r>
              <w:t>/</w:t>
            </w:r>
            <w:del w:id="2780" w:author="JK" w:date="2024-04-23T21:28:00Z">
              <w:r w:rsidDel="00397BBE">
                <w:delText xml:space="preserve"> </w:delText>
              </w:r>
            </w:del>
            <w:r>
              <w:t>24</w:t>
            </w:r>
          </w:p>
        </w:tc>
        <w:tc>
          <w:tcPr>
            <w:tcW w:w="985" w:type="dxa"/>
          </w:tcPr>
          <w:p w14:paraId="61B75614" w14:textId="0010AFFD" w:rsidR="00741280" w:rsidRDefault="00741280" w:rsidP="00D83DC7">
            <w:pPr>
              <w:pStyle w:val="TAC"/>
            </w:pPr>
            <w:r>
              <w:t>23</w:t>
            </w:r>
            <w:del w:id="2781" w:author="JK" w:date="2024-04-23T21:28:00Z">
              <w:r w:rsidDel="00397BBE">
                <w:delText xml:space="preserve"> </w:delText>
              </w:r>
            </w:del>
            <w:r>
              <w:t>/</w:t>
            </w:r>
            <w:del w:id="2782" w:author="JK" w:date="2024-04-23T21:28:00Z">
              <w:r w:rsidDel="00397BBE">
                <w:delText xml:space="preserve"> </w:delText>
              </w:r>
            </w:del>
            <w:r>
              <w:t>24</w:t>
            </w:r>
          </w:p>
        </w:tc>
        <w:tc>
          <w:tcPr>
            <w:tcW w:w="985" w:type="dxa"/>
          </w:tcPr>
          <w:p w14:paraId="516E391F" w14:textId="5AA143F0" w:rsidR="00741280" w:rsidRDefault="00741280" w:rsidP="00D83DC7">
            <w:pPr>
              <w:pStyle w:val="TAC"/>
            </w:pPr>
            <w:r>
              <w:t>23</w:t>
            </w:r>
            <w:del w:id="2783" w:author="JK" w:date="2024-04-23T21:28:00Z">
              <w:r w:rsidDel="00397BBE">
                <w:delText xml:space="preserve"> </w:delText>
              </w:r>
            </w:del>
            <w:r>
              <w:t>/</w:t>
            </w:r>
            <w:del w:id="2784" w:author="JK" w:date="2024-04-23T21:28:00Z">
              <w:r w:rsidDel="00397BBE">
                <w:delText xml:space="preserve"> </w:delText>
              </w:r>
            </w:del>
            <w:r>
              <w:t>24</w:t>
            </w:r>
          </w:p>
        </w:tc>
      </w:tr>
      <w:tr w:rsidR="00441A13" w14:paraId="7F6612B5" w14:textId="77777777" w:rsidTr="00D83DC7">
        <w:trPr>
          <w:jc w:val="center"/>
        </w:trPr>
        <w:tc>
          <w:tcPr>
            <w:tcW w:w="3690" w:type="dxa"/>
          </w:tcPr>
          <w:p w14:paraId="61586A6F" w14:textId="77777777" w:rsidR="00441A13" w:rsidRDefault="00441A13" w:rsidP="00441A13">
            <w:pPr>
              <w:pStyle w:val="TAC"/>
            </w:pPr>
            <w:r>
              <w:t>MCS index</w:t>
            </w:r>
          </w:p>
        </w:tc>
        <w:tc>
          <w:tcPr>
            <w:tcW w:w="1093" w:type="dxa"/>
          </w:tcPr>
          <w:p w14:paraId="17F80330" w14:textId="77777777" w:rsidR="00441A13" w:rsidRDefault="00441A13" w:rsidP="00441A13">
            <w:pPr>
              <w:pStyle w:val="TAC"/>
            </w:pPr>
          </w:p>
        </w:tc>
        <w:tc>
          <w:tcPr>
            <w:tcW w:w="985" w:type="dxa"/>
          </w:tcPr>
          <w:p w14:paraId="209EFA44" w14:textId="323D9177" w:rsidR="00441A13" w:rsidRDefault="00441A13" w:rsidP="00441A13">
            <w:pPr>
              <w:pStyle w:val="TAC"/>
            </w:pPr>
            <w:ins w:id="2785" w:author="R4-2406608" w:date="2024-04-23T21:17:00Z">
              <w:r>
                <w:rPr>
                  <w:rFonts w:hint="eastAsia"/>
                  <w:lang w:val="en-US"/>
                </w:rPr>
                <w:t>13</w:t>
              </w:r>
            </w:ins>
          </w:p>
        </w:tc>
        <w:tc>
          <w:tcPr>
            <w:tcW w:w="985" w:type="dxa"/>
          </w:tcPr>
          <w:p w14:paraId="0DF3D487" w14:textId="7F025074" w:rsidR="00441A13" w:rsidRDefault="00441A13" w:rsidP="00441A13">
            <w:pPr>
              <w:pStyle w:val="TAC"/>
            </w:pPr>
            <w:ins w:id="2786" w:author="R4-2406608" w:date="2024-04-23T21:17:00Z">
              <w:r>
                <w:rPr>
                  <w:rFonts w:hint="eastAsia"/>
                  <w:lang w:val="en-US"/>
                </w:rPr>
                <w:t>13</w:t>
              </w:r>
            </w:ins>
          </w:p>
        </w:tc>
        <w:tc>
          <w:tcPr>
            <w:tcW w:w="985" w:type="dxa"/>
          </w:tcPr>
          <w:p w14:paraId="5E2D0001" w14:textId="16D56442" w:rsidR="00441A13" w:rsidRDefault="00441A13" w:rsidP="00441A13">
            <w:pPr>
              <w:pStyle w:val="TAC"/>
            </w:pPr>
            <w:ins w:id="2787" w:author="R4-2406608" w:date="2024-04-23T21:17:00Z">
              <w:r>
                <w:rPr>
                  <w:rFonts w:hint="eastAsia"/>
                  <w:lang w:val="en-US"/>
                </w:rPr>
                <w:t>13</w:t>
              </w:r>
            </w:ins>
          </w:p>
        </w:tc>
      </w:tr>
      <w:tr w:rsidR="00441A13" w14:paraId="4F9D8AD8" w14:textId="77777777" w:rsidTr="00D83DC7">
        <w:trPr>
          <w:jc w:val="center"/>
        </w:trPr>
        <w:tc>
          <w:tcPr>
            <w:tcW w:w="3690" w:type="dxa"/>
          </w:tcPr>
          <w:p w14:paraId="09E89C9F" w14:textId="77777777" w:rsidR="00441A13" w:rsidRDefault="00441A13" w:rsidP="00441A13">
            <w:pPr>
              <w:pStyle w:val="TAC"/>
            </w:pPr>
            <w:r>
              <w:t>Modulation</w:t>
            </w:r>
          </w:p>
        </w:tc>
        <w:tc>
          <w:tcPr>
            <w:tcW w:w="1093" w:type="dxa"/>
          </w:tcPr>
          <w:p w14:paraId="3BCD44C5" w14:textId="77777777" w:rsidR="00441A13" w:rsidRDefault="00441A13" w:rsidP="00441A13">
            <w:pPr>
              <w:pStyle w:val="TAC"/>
            </w:pPr>
          </w:p>
        </w:tc>
        <w:tc>
          <w:tcPr>
            <w:tcW w:w="985" w:type="dxa"/>
          </w:tcPr>
          <w:p w14:paraId="4CD41E92" w14:textId="1A1FB3C5" w:rsidR="00441A13" w:rsidRPr="00EF4A45" w:rsidRDefault="00441A13" w:rsidP="00441A13">
            <w:pPr>
              <w:pStyle w:val="TAC"/>
              <w:rPr>
                <w:highlight w:val="yellow"/>
              </w:rPr>
            </w:pPr>
            <w:ins w:id="2788" w:author="R4-2406608" w:date="2024-04-23T21:17:00Z">
              <w:r>
                <w:rPr>
                  <w:rFonts w:hint="eastAsia"/>
                  <w:lang w:val="en-US"/>
                </w:rPr>
                <w:t>16QAM</w:t>
              </w:r>
            </w:ins>
          </w:p>
        </w:tc>
        <w:tc>
          <w:tcPr>
            <w:tcW w:w="985" w:type="dxa"/>
          </w:tcPr>
          <w:p w14:paraId="00A59B30" w14:textId="4D403973" w:rsidR="00441A13" w:rsidRPr="00EF4A45" w:rsidRDefault="00441A13" w:rsidP="00441A13">
            <w:pPr>
              <w:pStyle w:val="TAC"/>
              <w:rPr>
                <w:highlight w:val="yellow"/>
              </w:rPr>
            </w:pPr>
            <w:ins w:id="2789" w:author="R4-2406608" w:date="2024-04-23T21:17:00Z">
              <w:r>
                <w:rPr>
                  <w:rFonts w:hint="eastAsia"/>
                  <w:lang w:val="en-US"/>
                </w:rPr>
                <w:t>16QAM</w:t>
              </w:r>
            </w:ins>
          </w:p>
        </w:tc>
        <w:tc>
          <w:tcPr>
            <w:tcW w:w="985" w:type="dxa"/>
          </w:tcPr>
          <w:p w14:paraId="6C3F333D" w14:textId="33E8C30D" w:rsidR="00441A13" w:rsidRPr="00EF4A45" w:rsidRDefault="00441A13" w:rsidP="00441A13">
            <w:pPr>
              <w:pStyle w:val="TAC"/>
              <w:rPr>
                <w:highlight w:val="yellow"/>
              </w:rPr>
            </w:pPr>
            <w:ins w:id="2790" w:author="R4-2406608" w:date="2024-04-23T21:17:00Z">
              <w:r>
                <w:rPr>
                  <w:rFonts w:hint="eastAsia"/>
                  <w:lang w:val="en-US"/>
                </w:rPr>
                <w:t>16QAM</w:t>
              </w:r>
            </w:ins>
          </w:p>
        </w:tc>
      </w:tr>
      <w:tr w:rsidR="00441A13" w14:paraId="4BC87DAF" w14:textId="77777777" w:rsidTr="00D83DC7">
        <w:trPr>
          <w:jc w:val="center"/>
        </w:trPr>
        <w:tc>
          <w:tcPr>
            <w:tcW w:w="3690" w:type="dxa"/>
          </w:tcPr>
          <w:p w14:paraId="69E46432" w14:textId="77777777" w:rsidR="00441A13" w:rsidRDefault="00441A13" w:rsidP="00441A13">
            <w:pPr>
              <w:pStyle w:val="TAC"/>
            </w:pPr>
            <w:r>
              <w:t>Target Coding Rate</w:t>
            </w:r>
          </w:p>
        </w:tc>
        <w:tc>
          <w:tcPr>
            <w:tcW w:w="1093" w:type="dxa"/>
          </w:tcPr>
          <w:p w14:paraId="79E4C94C" w14:textId="77777777" w:rsidR="00441A13" w:rsidRDefault="00441A13" w:rsidP="00441A13">
            <w:pPr>
              <w:pStyle w:val="TAC"/>
            </w:pPr>
          </w:p>
        </w:tc>
        <w:tc>
          <w:tcPr>
            <w:tcW w:w="985" w:type="dxa"/>
          </w:tcPr>
          <w:p w14:paraId="590B6178" w14:textId="5066C4D1" w:rsidR="00441A13" w:rsidRDefault="00441A13" w:rsidP="00441A13">
            <w:pPr>
              <w:pStyle w:val="TAC"/>
            </w:pPr>
            <w:ins w:id="2791" w:author="R4-2406608" w:date="2024-04-23T21:18:00Z">
              <w:r>
                <w:rPr>
                  <w:rFonts w:hint="eastAsia"/>
                  <w:lang w:val="en-US"/>
                </w:rPr>
                <w:t>0.48</w:t>
              </w:r>
            </w:ins>
          </w:p>
        </w:tc>
        <w:tc>
          <w:tcPr>
            <w:tcW w:w="985" w:type="dxa"/>
          </w:tcPr>
          <w:p w14:paraId="24A711FC" w14:textId="1199628A" w:rsidR="00441A13" w:rsidRDefault="00441A13" w:rsidP="00441A13">
            <w:pPr>
              <w:pStyle w:val="TAC"/>
            </w:pPr>
            <w:ins w:id="2792" w:author="R4-2406608" w:date="2024-04-23T21:18:00Z">
              <w:r>
                <w:rPr>
                  <w:rFonts w:hint="eastAsia"/>
                  <w:lang w:val="en-US"/>
                </w:rPr>
                <w:t>0.48</w:t>
              </w:r>
            </w:ins>
          </w:p>
        </w:tc>
        <w:tc>
          <w:tcPr>
            <w:tcW w:w="985" w:type="dxa"/>
          </w:tcPr>
          <w:p w14:paraId="3869BEC6" w14:textId="44660F17" w:rsidR="00441A13" w:rsidRDefault="00441A13" w:rsidP="00441A13">
            <w:pPr>
              <w:pStyle w:val="TAC"/>
            </w:pPr>
            <w:ins w:id="2793" w:author="R4-2406608" w:date="2024-04-23T21:18:00Z">
              <w:r>
                <w:rPr>
                  <w:rFonts w:hint="eastAsia"/>
                  <w:lang w:val="en-US"/>
                </w:rPr>
                <w:t>0.48</w:t>
              </w:r>
            </w:ins>
          </w:p>
        </w:tc>
      </w:tr>
      <w:tr w:rsidR="00441A13" w14:paraId="3A14ACF3" w14:textId="77777777" w:rsidTr="00D83DC7">
        <w:trPr>
          <w:jc w:val="center"/>
        </w:trPr>
        <w:tc>
          <w:tcPr>
            <w:tcW w:w="3690" w:type="dxa"/>
          </w:tcPr>
          <w:p w14:paraId="658A6E8D" w14:textId="77777777" w:rsidR="00441A13" w:rsidRDefault="00441A13" w:rsidP="00441A13">
            <w:pPr>
              <w:pStyle w:val="TAC"/>
            </w:pPr>
            <w:r>
              <w:t>Maximum number of HARQ transmissions</w:t>
            </w:r>
          </w:p>
        </w:tc>
        <w:tc>
          <w:tcPr>
            <w:tcW w:w="1093" w:type="dxa"/>
          </w:tcPr>
          <w:p w14:paraId="0ABFF81C" w14:textId="77777777" w:rsidR="00441A13" w:rsidRDefault="00441A13" w:rsidP="00441A13">
            <w:pPr>
              <w:pStyle w:val="TAC"/>
            </w:pPr>
          </w:p>
        </w:tc>
        <w:tc>
          <w:tcPr>
            <w:tcW w:w="985" w:type="dxa"/>
          </w:tcPr>
          <w:p w14:paraId="019DF855" w14:textId="1A5DBFB9" w:rsidR="00441A13" w:rsidRDefault="00441A13" w:rsidP="00441A13">
            <w:pPr>
              <w:pStyle w:val="TAC"/>
            </w:pPr>
            <w:ins w:id="2794" w:author="R4-2406608" w:date="2024-04-23T21:18:00Z">
              <w:r>
                <w:rPr>
                  <w:rFonts w:hint="eastAsia"/>
                  <w:lang w:val="en-US"/>
                </w:rPr>
                <w:t>1</w:t>
              </w:r>
            </w:ins>
          </w:p>
        </w:tc>
        <w:tc>
          <w:tcPr>
            <w:tcW w:w="985" w:type="dxa"/>
          </w:tcPr>
          <w:p w14:paraId="244C8429" w14:textId="1990D1EF" w:rsidR="00441A13" w:rsidRDefault="00441A13" w:rsidP="00441A13">
            <w:pPr>
              <w:pStyle w:val="TAC"/>
            </w:pPr>
            <w:ins w:id="2795" w:author="R4-2406608" w:date="2024-04-23T21:18:00Z">
              <w:r>
                <w:rPr>
                  <w:rFonts w:hint="eastAsia"/>
                  <w:lang w:val="en-US"/>
                </w:rPr>
                <w:t>1</w:t>
              </w:r>
            </w:ins>
          </w:p>
        </w:tc>
        <w:tc>
          <w:tcPr>
            <w:tcW w:w="985" w:type="dxa"/>
          </w:tcPr>
          <w:p w14:paraId="2676E3FA" w14:textId="63D27A5D" w:rsidR="00441A13" w:rsidRDefault="00441A13" w:rsidP="00441A13">
            <w:pPr>
              <w:pStyle w:val="TAC"/>
            </w:pPr>
            <w:ins w:id="2796" w:author="R4-2406608" w:date="2024-04-23T21:18:00Z">
              <w:r>
                <w:rPr>
                  <w:rFonts w:hint="eastAsia"/>
                  <w:lang w:val="en-US"/>
                </w:rPr>
                <w:t>1</w:t>
              </w:r>
            </w:ins>
          </w:p>
        </w:tc>
      </w:tr>
      <w:tr w:rsidR="00441A13" w14:paraId="25713EE5" w14:textId="77777777" w:rsidTr="00D83DC7">
        <w:trPr>
          <w:jc w:val="center"/>
        </w:trPr>
        <w:tc>
          <w:tcPr>
            <w:tcW w:w="3690" w:type="dxa"/>
          </w:tcPr>
          <w:p w14:paraId="463BAE2C" w14:textId="77777777" w:rsidR="00441A13" w:rsidRDefault="00441A13" w:rsidP="00441A13">
            <w:pPr>
              <w:pStyle w:val="TAC"/>
            </w:pPr>
            <w:r>
              <w:t>Information Bit Payload per Slot</w:t>
            </w:r>
          </w:p>
        </w:tc>
        <w:tc>
          <w:tcPr>
            <w:tcW w:w="1093" w:type="dxa"/>
          </w:tcPr>
          <w:p w14:paraId="7A959F81" w14:textId="77777777" w:rsidR="00441A13" w:rsidRDefault="00441A13" w:rsidP="00441A13">
            <w:pPr>
              <w:pStyle w:val="TAC"/>
            </w:pPr>
          </w:p>
        </w:tc>
        <w:tc>
          <w:tcPr>
            <w:tcW w:w="985" w:type="dxa"/>
          </w:tcPr>
          <w:p w14:paraId="591509AE" w14:textId="77777777" w:rsidR="00441A13" w:rsidRDefault="00441A13" w:rsidP="00441A13">
            <w:pPr>
              <w:pStyle w:val="TAC"/>
            </w:pPr>
          </w:p>
        </w:tc>
        <w:tc>
          <w:tcPr>
            <w:tcW w:w="985" w:type="dxa"/>
          </w:tcPr>
          <w:p w14:paraId="17212EC2" w14:textId="77777777" w:rsidR="00441A13" w:rsidRDefault="00441A13" w:rsidP="00441A13">
            <w:pPr>
              <w:pStyle w:val="TAC"/>
            </w:pPr>
          </w:p>
        </w:tc>
        <w:tc>
          <w:tcPr>
            <w:tcW w:w="985" w:type="dxa"/>
          </w:tcPr>
          <w:p w14:paraId="6F0B7415" w14:textId="77777777" w:rsidR="00441A13" w:rsidRDefault="00441A13" w:rsidP="00441A13">
            <w:pPr>
              <w:pStyle w:val="TAC"/>
            </w:pPr>
          </w:p>
        </w:tc>
      </w:tr>
      <w:tr w:rsidR="00441A13" w14:paraId="0E1FBA26" w14:textId="77777777" w:rsidTr="00D83DC7">
        <w:trPr>
          <w:jc w:val="center"/>
        </w:trPr>
        <w:tc>
          <w:tcPr>
            <w:tcW w:w="3690" w:type="dxa"/>
          </w:tcPr>
          <w:p w14:paraId="04869503" w14:textId="77777777" w:rsidR="00441A13" w:rsidRDefault="00441A13" w:rsidP="00441A13">
            <w:pPr>
              <w:pStyle w:val="TAC"/>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p>
        </w:tc>
        <w:tc>
          <w:tcPr>
            <w:tcW w:w="1093" w:type="dxa"/>
          </w:tcPr>
          <w:p w14:paraId="3A0F41F2" w14:textId="77777777" w:rsidR="00441A13" w:rsidRDefault="00441A13" w:rsidP="00441A13">
            <w:pPr>
              <w:pStyle w:val="TAC"/>
            </w:pPr>
            <w:r>
              <w:t>Bits</w:t>
            </w:r>
          </w:p>
        </w:tc>
        <w:tc>
          <w:tcPr>
            <w:tcW w:w="985" w:type="dxa"/>
          </w:tcPr>
          <w:p w14:paraId="7661C10B" w14:textId="1CAD3900" w:rsidR="00441A13" w:rsidRDefault="00441A13" w:rsidP="00441A13">
            <w:pPr>
              <w:pStyle w:val="TAC"/>
            </w:pPr>
            <w:ins w:id="2797" w:author="R4-2406608" w:date="2024-04-23T21:18:00Z">
              <w:r>
                <w:rPr>
                  <w:rFonts w:hint="eastAsia"/>
                  <w:lang w:val="en-US"/>
                </w:rPr>
                <w:t>N/A</w:t>
              </w:r>
            </w:ins>
          </w:p>
        </w:tc>
        <w:tc>
          <w:tcPr>
            <w:tcW w:w="985" w:type="dxa"/>
          </w:tcPr>
          <w:p w14:paraId="1F37C4ED" w14:textId="3C70681A" w:rsidR="00441A13" w:rsidRDefault="00441A13" w:rsidP="00441A13">
            <w:pPr>
              <w:pStyle w:val="TAC"/>
            </w:pPr>
            <w:ins w:id="2798" w:author="R4-2406608" w:date="2024-04-23T21:18:00Z">
              <w:r>
                <w:rPr>
                  <w:rFonts w:hint="eastAsia"/>
                  <w:lang w:val="en-US"/>
                </w:rPr>
                <w:t>N/A</w:t>
              </w:r>
            </w:ins>
          </w:p>
        </w:tc>
        <w:tc>
          <w:tcPr>
            <w:tcW w:w="985" w:type="dxa"/>
          </w:tcPr>
          <w:p w14:paraId="398A6A60" w14:textId="3F5682A4" w:rsidR="00441A13" w:rsidRDefault="00441A13" w:rsidP="00441A13">
            <w:pPr>
              <w:pStyle w:val="TAC"/>
            </w:pPr>
            <w:ins w:id="2799" w:author="R4-2406608" w:date="2024-04-23T21:18:00Z">
              <w:r>
                <w:rPr>
                  <w:rFonts w:hint="eastAsia"/>
                  <w:lang w:val="en-US"/>
                </w:rPr>
                <w:t>N/A</w:t>
              </w:r>
            </w:ins>
          </w:p>
        </w:tc>
      </w:tr>
      <w:tr w:rsidR="00441A13" w14:paraId="5B48F896" w14:textId="77777777" w:rsidTr="00D83DC7">
        <w:trPr>
          <w:jc w:val="center"/>
        </w:trPr>
        <w:tc>
          <w:tcPr>
            <w:tcW w:w="3690" w:type="dxa"/>
          </w:tcPr>
          <w:p w14:paraId="7234EC0A" w14:textId="77777777" w:rsidR="00441A13" w:rsidRDefault="00441A13" w:rsidP="00441A13">
            <w:pPr>
              <w:pStyle w:val="TAC"/>
            </w:pPr>
            <w:r>
              <w:t xml:space="preserve">For Slot </w:t>
            </w:r>
            <w:proofErr w:type="spellStart"/>
            <w:r>
              <w:t>i</w:t>
            </w:r>
            <w:proofErr w:type="spellEnd"/>
            <w:r>
              <w:t>, if mod(</w:t>
            </w:r>
            <w:proofErr w:type="spellStart"/>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73502A39" w14:textId="77777777" w:rsidR="00441A13" w:rsidRDefault="00441A13" w:rsidP="00441A13">
            <w:pPr>
              <w:pStyle w:val="TAC"/>
            </w:pPr>
            <w:r>
              <w:t>Bits</w:t>
            </w:r>
          </w:p>
        </w:tc>
        <w:tc>
          <w:tcPr>
            <w:tcW w:w="985" w:type="dxa"/>
          </w:tcPr>
          <w:p w14:paraId="6570D0CE" w14:textId="74DE9535" w:rsidR="00441A13" w:rsidRDefault="00441A13" w:rsidP="00441A13">
            <w:pPr>
              <w:pStyle w:val="TAC"/>
            </w:pPr>
            <w:ins w:id="2800" w:author="R4-2406608" w:date="2024-04-23T21:18:00Z">
              <w:r>
                <w:rPr>
                  <w:rFonts w:hint="eastAsia"/>
                  <w:lang w:val="en-US"/>
                </w:rPr>
                <w:t>12808</w:t>
              </w:r>
            </w:ins>
          </w:p>
        </w:tc>
        <w:tc>
          <w:tcPr>
            <w:tcW w:w="985" w:type="dxa"/>
          </w:tcPr>
          <w:p w14:paraId="340751AB" w14:textId="1A0F04F9" w:rsidR="00441A13" w:rsidRDefault="00441A13" w:rsidP="00441A13">
            <w:pPr>
              <w:pStyle w:val="TAC"/>
            </w:pPr>
            <w:ins w:id="2801" w:author="R4-2406608" w:date="2024-04-23T21:18:00Z">
              <w:r>
                <w:rPr>
                  <w:rFonts w:hint="eastAsia"/>
                  <w:lang w:val="en-US"/>
                </w:rPr>
                <w:t>25608</w:t>
              </w:r>
            </w:ins>
          </w:p>
        </w:tc>
        <w:tc>
          <w:tcPr>
            <w:tcW w:w="985" w:type="dxa"/>
          </w:tcPr>
          <w:p w14:paraId="17D4D701" w14:textId="4D3E7B87" w:rsidR="00441A13" w:rsidRDefault="00441A13" w:rsidP="00441A13">
            <w:pPr>
              <w:pStyle w:val="TAC"/>
            </w:pPr>
            <w:ins w:id="2802" w:author="R4-2406608" w:date="2024-04-23T21:18:00Z">
              <w:r>
                <w:rPr>
                  <w:rFonts w:hint="eastAsia"/>
                  <w:lang w:val="en-US"/>
                </w:rPr>
                <w:t>51216</w:t>
              </w:r>
            </w:ins>
          </w:p>
        </w:tc>
      </w:tr>
      <w:tr w:rsidR="00441A13" w14:paraId="6EA228F6" w14:textId="77777777" w:rsidTr="00D83DC7">
        <w:trPr>
          <w:jc w:val="center"/>
        </w:trPr>
        <w:tc>
          <w:tcPr>
            <w:tcW w:w="3690" w:type="dxa"/>
          </w:tcPr>
          <w:p w14:paraId="19756750" w14:textId="77777777" w:rsidR="00441A13" w:rsidRDefault="00441A13" w:rsidP="00441A13">
            <w:pPr>
              <w:pStyle w:val="TAC"/>
            </w:pPr>
            <w:r>
              <w:t>Transport block CRC</w:t>
            </w:r>
          </w:p>
        </w:tc>
        <w:tc>
          <w:tcPr>
            <w:tcW w:w="1093" w:type="dxa"/>
          </w:tcPr>
          <w:p w14:paraId="48093337" w14:textId="77777777" w:rsidR="00441A13" w:rsidRDefault="00441A13" w:rsidP="00441A13">
            <w:pPr>
              <w:pStyle w:val="TAC"/>
            </w:pPr>
            <w:r>
              <w:t>Bits</w:t>
            </w:r>
          </w:p>
        </w:tc>
        <w:tc>
          <w:tcPr>
            <w:tcW w:w="985" w:type="dxa"/>
          </w:tcPr>
          <w:p w14:paraId="23FEA5F1" w14:textId="7115D749" w:rsidR="00441A13" w:rsidRDefault="00441A13" w:rsidP="00441A13">
            <w:pPr>
              <w:pStyle w:val="TAC"/>
            </w:pPr>
            <w:ins w:id="2803" w:author="R4-2406608" w:date="2024-04-23T21:18:00Z">
              <w:r>
                <w:rPr>
                  <w:rFonts w:hint="eastAsia"/>
                  <w:lang w:val="en-US"/>
                </w:rPr>
                <w:t>24</w:t>
              </w:r>
            </w:ins>
          </w:p>
        </w:tc>
        <w:tc>
          <w:tcPr>
            <w:tcW w:w="985" w:type="dxa"/>
          </w:tcPr>
          <w:p w14:paraId="7B30C3AC" w14:textId="6DF10547" w:rsidR="00441A13" w:rsidRDefault="00441A13" w:rsidP="00441A13">
            <w:pPr>
              <w:pStyle w:val="TAC"/>
            </w:pPr>
            <w:ins w:id="2804" w:author="R4-2406608" w:date="2024-04-23T21:18:00Z">
              <w:r>
                <w:rPr>
                  <w:rFonts w:hint="eastAsia"/>
                  <w:lang w:val="en-US"/>
                </w:rPr>
                <w:t>24</w:t>
              </w:r>
            </w:ins>
          </w:p>
        </w:tc>
        <w:tc>
          <w:tcPr>
            <w:tcW w:w="985" w:type="dxa"/>
          </w:tcPr>
          <w:p w14:paraId="18CF955F" w14:textId="52645513" w:rsidR="00441A13" w:rsidRDefault="00441A13" w:rsidP="00441A13">
            <w:pPr>
              <w:pStyle w:val="TAC"/>
            </w:pPr>
            <w:ins w:id="2805" w:author="R4-2406608" w:date="2024-04-23T21:18:00Z">
              <w:r>
                <w:rPr>
                  <w:rFonts w:hint="eastAsia"/>
                  <w:lang w:val="en-US"/>
                </w:rPr>
                <w:t>24</w:t>
              </w:r>
            </w:ins>
          </w:p>
        </w:tc>
      </w:tr>
      <w:tr w:rsidR="00441A13" w14:paraId="7E17211D" w14:textId="77777777" w:rsidTr="00D83DC7">
        <w:trPr>
          <w:jc w:val="center"/>
        </w:trPr>
        <w:tc>
          <w:tcPr>
            <w:tcW w:w="3690" w:type="dxa"/>
          </w:tcPr>
          <w:p w14:paraId="5E0A6232" w14:textId="77777777" w:rsidR="00441A13" w:rsidRDefault="00441A13" w:rsidP="00441A13">
            <w:pPr>
              <w:pStyle w:val="TAC"/>
            </w:pPr>
            <w:r>
              <w:t>LDPC base graph</w:t>
            </w:r>
          </w:p>
        </w:tc>
        <w:tc>
          <w:tcPr>
            <w:tcW w:w="1093" w:type="dxa"/>
          </w:tcPr>
          <w:p w14:paraId="4F6609AE" w14:textId="77777777" w:rsidR="00441A13" w:rsidRDefault="00441A13" w:rsidP="00441A13">
            <w:pPr>
              <w:pStyle w:val="TAC"/>
            </w:pPr>
          </w:p>
        </w:tc>
        <w:tc>
          <w:tcPr>
            <w:tcW w:w="985" w:type="dxa"/>
          </w:tcPr>
          <w:p w14:paraId="188E392C" w14:textId="6E20A379" w:rsidR="00441A13" w:rsidRDefault="00441A13" w:rsidP="00441A13">
            <w:pPr>
              <w:pStyle w:val="TAC"/>
            </w:pPr>
            <w:ins w:id="2806" w:author="R4-2406608" w:date="2024-04-23T21:18:00Z">
              <w:r>
                <w:rPr>
                  <w:rFonts w:hint="eastAsia"/>
                  <w:lang w:val="en-US"/>
                </w:rPr>
                <w:t>1</w:t>
              </w:r>
            </w:ins>
          </w:p>
        </w:tc>
        <w:tc>
          <w:tcPr>
            <w:tcW w:w="985" w:type="dxa"/>
          </w:tcPr>
          <w:p w14:paraId="2334021C" w14:textId="752C5689" w:rsidR="00441A13" w:rsidRDefault="00441A13" w:rsidP="00441A13">
            <w:pPr>
              <w:pStyle w:val="TAC"/>
            </w:pPr>
            <w:ins w:id="2807" w:author="R4-2406608" w:date="2024-04-23T21:18:00Z">
              <w:r>
                <w:rPr>
                  <w:rFonts w:hint="eastAsia"/>
                  <w:lang w:val="en-US"/>
                </w:rPr>
                <w:t>1</w:t>
              </w:r>
            </w:ins>
          </w:p>
        </w:tc>
        <w:tc>
          <w:tcPr>
            <w:tcW w:w="985" w:type="dxa"/>
          </w:tcPr>
          <w:p w14:paraId="1D41BDB2" w14:textId="4100B018" w:rsidR="00441A13" w:rsidRDefault="00441A13" w:rsidP="00441A13">
            <w:pPr>
              <w:pStyle w:val="TAC"/>
            </w:pPr>
            <w:ins w:id="2808" w:author="R4-2406608" w:date="2024-04-23T21:18:00Z">
              <w:r>
                <w:rPr>
                  <w:rFonts w:hint="eastAsia"/>
                  <w:lang w:val="en-US"/>
                </w:rPr>
                <w:t>1</w:t>
              </w:r>
            </w:ins>
          </w:p>
        </w:tc>
      </w:tr>
      <w:tr w:rsidR="00441A13" w14:paraId="0A660CEE" w14:textId="77777777" w:rsidTr="00D83DC7">
        <w:trPr>
          <w:jc w:val="center"/>
        </w:trPr>
        <w:tc>
          <w:tcPr>
            <w:tcW w:w="3690" w:type="dxa"/>
          </w:tcPr>
          <w:p w14:paraId="585E525D" w14:textId="77777777" w:rsidR="00441A13" w:rsidRDefault="00441A13" w:rsidP="00441A13">
            <w:pPr>
              <w:pStyle w:val="TAC"/>
            </w:pPr>
            <w:r>
              <w:t>Number of Code Blocks per Slot</w:t>
            </w:r>
          </w:p>
        </w:tc>
        <w:tc>
          <w:tcPr>
            <w:tcW w:w="1093" w:type="dxa"/>
          </w:tcPr>
          <w:p w14:paraId="358AAB4D" w14:textId="77777777" w:rsidR="00441A13" w:rsidRDefault="00441A13" w:rsidP="00441A13">
            <w:pPr>
              <w:pStyle w:val="TAC"/>
            </w:pPr>
          </w:p>
        </w:tc>
        <w:tc>
          <w:tcPr>
            <w:tcW w:w="985" w:type="dxa"/>
          </w:tcPr>
          <w:p w14:paraId="23DA89EF" w14:textId="77777777" w:rsidR="00441A13" w:rsidRDefault="00441A13" w:rsidP="00441A13">
            <w:pPr>
              <w:pStyle w:val="TAC"/>
            </w:pPr>
          </w:p>
        </w:tc>
        <w:tc>
          <w:tcPr>
            <w:tcW w:w="985" w:type="dxa"/>
          </w:tcPr>
          <w:p w14:paraId="11EA4AF4" w14:textId="77777777" w:rsidR="00441A13" w:rsidRDefault="00441A13" w:rsidP="00441A13">
            <w:pPr>
              <w:pStyle w:val="TAC"/>
            </w:pPr>
          </w:p>
        </w:tc>
        <w:tc>
          <w:tcPr>
            <w:tcW w:w="985" w:type="dxa"/>
          </w:tcPr>
          <w:p w14:paraId="644A1DCC" w14:textId="77777777" w:rsidR="00441A13" w:rsidRDefault="00441A13" w:rsidP="00441A13">
            <w:pPr>
              <w:pStyle w:val="TAC"/>
            </w:pPr>
          </w:p>
        </w:tc>
      </w:tr>
      <w:tr w:rsidR="00441A13" w14:paraId="46FC9567" w14:textId="77777777" w:rsidTr="00D83DC7">
        <w:trPr>
          <w:jc w:val="center"/>
        </w:trPr>
        <w:tc>
          <w:tcPr>
            <w:tcW w:w="3690" w:type="dxa"/>
          </w:tcPr>
          <w:p w14:paraId="080AB692" w14:textId="77777777" w:rsidR="00441A13" w:rsidRDefault="00441A13" w:rsidP="00441A13">
            <w:pPr>
              <w:pStyle w:val="TAC"/>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p>
        </w:tc>
        <w:tc>
          <w:tcPr>
            <w:tcW w:w="1093" w:type="dxa"/>
          </w:tcPr>
          <w:p w14:paraId="1E0AA3AE" w14:textId="77777777" w:rsidR="00441A13" w:rsidRDefault="00441A13" w:rsidP="00441A13">
            <w:pPr>
              <w:pStyle w:val="TAC"/>
            </w:pPr>
            <w:r>
              <w:t>CBs</w:t>
            </w:r>
          </w:p>
        </w:tc>
        <w:tc>
          <w:tcPr>
            <w:tcW w:w="985" w:type="dxa"/>
          </w:tcPr>
          <w:p w14:paraId="19361D3C" w14:textId="527058F7" w:rsidR="00441A13" w:rsidRDefault="00441A13" w:rsidP="00441A13">
            <w:pPr>
              <w:pStyle w:val="TAC"/>
            </w:pPr>
            <w:ins w:id="2809" w:author="R4-2406608" w:date="2024-04-23T21:18:00Z">
              <w:r>
                <w:rPr>
                  <w:rFonts w:hint="eastAsia"/>
                  <w:lang w:val="en-US"/>
                </w:rPr>
                <w:t>N/A</w:t>
              </w:r>
            </w:ins>
          </w:p>
        </w:tc>
        <w:tc>
          <w:tcPr>
            <w:tcW w:w="985" w:type="dxa"/>
          </w:tcPr>
          <w:p w14:paraId="4C0C442A" w14:textId="3B11EA2D" w:rsidR="00441A13" w:rsidRDefault="00441A13" w:rsidP="00441A13">
            <w:pPr>
              <w:pStyle w:val="TAC"/>
            </w:pPr>
            <w:ins w:id="2810" w:author="R4-2406608" w:date="2024-04-23T21:18:00Z">
              <w:r>
                <w:rPr>
                  <w:rFonts w:hint="eastAsia"/>
                  <w:lang w:val="en-US"/>
                </w:rPr>
                <w:t>N/A</w:t>
              </w:r>
            </w:ins>
          </w:p>
        </w:tc>
        <w:tc>
          <w:tcPr>
            <w:tcW w:w="985" w:type="dxa"/>
          </w:tcPr>
          <w:p w14:paraId="0D9FD009" w14:textId="39519026" w:rsidR="00441A13" w:rsidRDefault="00441A13" w:rsidP="00441A13">
            <w:pPr>
              <w:pStyle w:val="TAC"/>
            </w:pPr>
            <w:ins w:id="2811" w:author="R4-2406608" w:date="2024-04-23T21:18:00Z">
              <w:r>
                <w:rPr>
                  <w:rFonts w:hint="eastAsia"/>
                  <w:lang w:val="en-US"/>
                </w:rPr>
                <w:t>N/A</w:t>
              </w:r>
            </w:ins>
          </w:p>
        </w:tc>
      </w:tr>
      <w:tr w:rsidR="00441A13" w14:paraId="5F25D7A1" w14:textId="77777777" w:rsidTr="00D83DC7">
        <w:trPr>
          <w:jc w:val="center"/>
        </w:trPr>
        <w:tc>
          <w:tcPr>
            <w:tcW w:w="3690" w:type="dxa"/>
          </w:tcPr>
          <w:p w14:paraId="62FC69BB" w14:textId="77777777" w:rsidR="00441A13" w:rsidRDefault="00441A13" w:rsidP="00441A13">
            <w:pPr>
              <w:pStyle w:val="TAC"/>
            </w:pPr>
            <w:r>
              <w:t xml:space="preserve">For Slot </w:t>
            </w:r>
            <w:proofErr w:type="spellStart"/>
            <w:r>
              <w:t>i</w:t>
            </w:r>
            <w:proofErr w:type="spellEnd"/>
            <w:r>
              <w:t>, if mod(</w:t>
            </w:r>
            <w:proofErr w:type="spellStart"/>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0871188F" w14:textId="77777777" w:rsidR="00441A13" w:rsidRDefault="00441A13" w:rsidP="00441A13">
            <w:pPr>
              <w:pStyle w:val="TAC"/>
            </w:pPr>
            <w:r>
              <w:t>CBs</w:t>
            </w:r>
          </w:p>
        </w:tc>
        <w:tc>
          <w:tcPr>
            <w:tcW w:w="985" w:type="dxa"/>
          </w:tcPr>
          <w:p w14:paraId="75C7CF75" w14:textId="0913C671" w:rsidR="00441A13" w:rsidRDefault="00441A13" w:rsidP="00441A13">
            <w:pPr>
              <w:pStyle w:val="TAC"/>
            </w:pPr>
            <w:ins w:id="2812" w:author="R4-2406608" w:date="2024-04-23T21:18:00Z">
              <w:r>
                <w:rPr>
                  <w:rFonts w:hint="eastAsia"/>
                  <w:lang w:val="en-US"/>
                </w:rPr>
                <w:t>2</w:t>
              </w:r>
            </w:ins>
          </w:p>
        </w:tc>
        <w:tc>
          <w:tcPr>
            <w:tcW w:w="985" w:type="dxa"/>
          </w:tcPr>
          <w:p w14:paraId="0D6EAD79" w14:textId="56B09F36" w:rsidR="00441A13" w:rsidRDefault="00441A13" w:rsidP="00441A13">
            <w:pPr>
              <w:pStyle w:val="TAC"/>
            </w:pPr>
            <w:ins w:id="2813" w:author="R4-2406608" w:date="2024-04-23T21:18:00Z">
              <w:r>
                <w:rPr>
                  <w:rFonts w:hint="eastAsia"/>
                  <w:lang w:val="en-US"/>
                </w:rPr>
                <w:t>4</w:t>
              </w:r>
            </w:ins>
          </w:p>
        </w:tc>
        <w:tc>
          <w:tcPr>
            <w:tcW w:w="985" w:type="dxa"/>
          </w:tcPr>
          <w:p w14:paraId="6A01B912" w14:textId="50D8C35E" w:rsidR="00441A13" w:rsidRDefault="00441A13" w:rsidP="00441A13">
            <w:pPr>
              <w:pStyle w:val="TAC"/>
            </w:pPr>
            <w:ins w:id="2814" w:author="R4-2406608" w:date="2024-04-23T21:18:00Z">
              <w:r>
                <w:rPr>
                  <w:rFonts w:hint="eastAsia"/>
                  <w:lang w:val="en-US"/>
                </w:rPr>
                <w:t>7</w:t>
              </w:r>
            </w:ins>
          </w:p>
        </w:tc>
      </w:tr>
      <w:tr w:rsidR="00441A13" w14:paraId="3219A898" w14:textId="77777777" w:rsidTr="00D83DC7">
        <w:trPr>
          <w:jc w:val="center"/>
        </w:trPr>
        <w:tc>
          <w:tcPr>
            <w:tcW w:w="3690" w:type="dxa"/>
          </w:tcPr>
          <w:p w14:paraId="49CE3180" w14:textId="77777777" w:rsidR="00441A13" w:rsidRDefault="00441A13" w:rsidP="00441A13">
            <w:pPr>
              <w:pStyle w:val="TAC"/>
            </w:pPr>
            <w:r>
              <w:t>Binary Channel Bits Per Slot</w:t>
            </w:r>
          </w:p>
        </w:tc>
        <w:tc>
          <w:tcPr>
            <w:tcW w:w="1093" w:type="dxa"/>
          </w:tcPr>
          <w:p w14:paraId="064DD891" w14:textId="77777777" w:rsidR="00441A13" w:rsidRDefault="00441A13" w:rsidP="00441A13">
            <w:pPr>
              <w:pStyle w:val="TAC"/>
            </w:pPr>
          </w:p>
        </w:tc>
        <w:tc>
          <w:tcPr>
            <w:tcW w:w="985" w:type="dxa"/>
          </w:tcPr>
          <w:p w14:paraId="7379D6B7" w14:textId="77777777" w:rsidR="00441A13" w:rsidRDefault="00441A13" w:rsidP="00441A13">
            <w:pPr>
              <w:pStyle w:val="TAC"/>
            </w:pPr>
          </w:p>
        </w:tc>
        <w:tc>
          <w:tcPr>
            <w:tcW w:w="985" w:type="dxa"/>
          </w:tcPr>
          <w:p w14:paraId="242F127C" w14:textId="77777777" w:rsidR="00441A13" w:rsidRDefault="00441A13" w:rsidP="00441A13">
            <w:pPr>
              <w:pStyle w:val="TAC"/>
            </w:pPr>
          </w:p>
        </w:tc>
        <w:tc>
          <w:tcPr>
            <w:tcW w:w="985" w:type="dxa"/>
          </w:tcPr>
          <w:p w14:paraId="3CE4D705" w14:textId="77777777" w:rsidR="00441A13" w:rsidRDefault="00441A13" w:rsidP="00441A13">
            <w:pPr>
              <w:pStyle w:val="TAC"/>
            </w:pPr>
          </w:p>
        </w:tc>
      </w:tr>
      <w:tr w:rsidR="00441A13" w14:paraId="465953C9" w14:textId="77777777" w:rsidTr="00D83DC7">
        <w:trPr>
          <w:jc w:val="center"/>
        </w:trPr>
        <w:tc>
          <w:tcPr>
            <w:tcW w:w="3690" w:type="dxa"/>
          </w:tcPr>
          <w:p w14:paraId="1D659787" w14:textId="77777777" w:rsidR="00441A13" w:rsidRDefault="00441A13" w:rsidP="00441A13">
            <w:pPr>
              <w:pStyle w:val="TAC"/>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p>
        </w:tc>
        <w:tc>
          <w:tcPr>
            <w:tcW w:w="1093" w:type="dxa"/>
          </w:tcPr>
          <w:p w14:paraId="5D72D462" w14:textId="77777777" w:rsidR="00441A13" w:rsidRDefault="00441A13" w:rsidP="00441A13">
            <w:pPr>
              <w:pStyle w:val="TAC"/>
            </w:pPr>
            <w:r>
              <w:t>Bits</w:t>
            </w:r>
          </w:p>
        </w:tc>
        <w:tc>
          <w:tcPr>
            <w:tcW w:w="985" w:type="dxa"/>
          </w:tcPr>
          <w:p w14:paraId="194A923D" w14:textId="26CBC471" w:rsidR="00441A13" w:rsidRDefault="00441A13" w:rsidP="00441A13">
            <w:pPr>
              <w:pStyle w:val="TAC"/>
            </w:pPr>
            <w:ins w:id="2815" w:author="R4-2406608" w:date="2024-04-23T21:18:00Z">
              <w:r>
                <w:rPr>
                  <w:rFonts w:hint="eastAsia"/>
                  <w:lang w:val="en-US"/>
                </w:rPr>
                <w:t>N/A</w:t>
              </w:r>
            </w:ins>
          </w:p>
        </w:tc>
        <w:tc>
          <w:tcPr>
            <w:tcW w:w="985" w:type="dxa"/>
          </w:tcPr>
          <w:p w14:paraId="5CD8F172" w14:textId="723BEDFA" w:rsidR="00441A13" w:rsidRDefault="00441A13" w:rsidP="00441A13">
            <w:pPr>
              <w:pStyle w:val="TAC"/>
            </w:pPr>
            <w:ins w:id="2816" w:author="R4-2406608" w:date="2024-04-23T21:18:00Z">
              <w:r>
                <w:rPr>
                  <w:rFonts w:hint="eastAsia"/>
                  <w:lang w:val="en-US"/>
                </w:rPr>
                <w:t>N/A</w:t>
              </w:r>
            </w:ins>
          </w:p>
        </w:tc>
        <w:tc>
          <w:tcPr>
            <w:tcW w:w="985" w:type="dxa"/>
          </w:tcPr>
          <w:p w14:paraId="09B3809A" w14:textId="0025823D" w:rsidR="00441A13" w:rsidRDefault="00441A13" w:rsidP="00441A13">
            <w:pPr>
              <w:pStyle w:val="TAC"/>
            </w:pPr>
            <w:ins w:id="2817" w:author="R4-2406608" w:date="2024-04-23T21:18:00Z">
              <w:r>
                <w:rPr>
                  <w:rFonts w:hint="eastAsia"/>
                  <w:lang w:val="en-US"/>
                </w:rPr>
                <w:t>N/A</w:t>
              </w:r>
            </w:ins>
          </w:p>
        </w:tc>
      </w:tr>
      <w:tr w:rsidR="00441A13" w14:paraId="08EDA594" w14:textId="77777777" w:rsidTr="00D83DC7">
        <w:trPr>
          <w:jc w:val="center"/>
        </w:trPr>
        <w:tc>
          <w:tcPr>
            <w:tcW w:w="3690" w:type="dxa"/>
          </w:tcPr>
          <w:p w14:paraId="6BF01691" w14:textId="77777777" w:rsidR="00441A13" w:rsidRDefault="00441A13" w:rsidP="00441A13">
            <w:pPr>
              <w:pStyle w:val="TAC"/>
            </w:pPr>
            <w:r>
              <w:t xml:space="preserve">For Slot </w:t>
            </w:r>
            <w:proofErr w:type="spellStart"/>
            <w:r>
              <w:t>i</w:t>
            </w:r>
            <w:proofErr w:type="spellEnd"/>
            <w:r>
              <w:t>, if mod(</w:t>
            </w:r>
            <w:proofErr w:type="spellStart"/>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749E9CA1" w14:textId="77777777" w:rsidR="00441A13" w:rsidRDefault="00441A13" w:rsidP="00441A13">
            <w:pPr>
              <w:pStyle w:val="TAC"/>
            </w:pPr>
            <w:r>
              <w:t>Bits</w:t>
            </w:r>
          </w:p>
        </w:tc>
        <w:tc>
          <w:tcPr>
            <w:tcW w:w="985" w:type="dxa"/>
          </w:tcPr>
          <w:p w14:paraId="03EBB252" w14:textId="3A021FB9" w:rsidR="00441A13" w:rsidRDefault="00441A13" w:rsidP="00441A13">
            <w:pPr>
              <w:pStyle w:val="TAC"/>
            </w:pPr>
            <w:ins w:id="2818" w:author="R4-2406608" w:date="2024-04-23T21:18:00Z">
              <w:r>
                <w:rPr>
                  <w:rFonts w:hint="eastAsia"/>
                  <w:lang w:val="en-US"/>
                </w:rPr>
                <w:t>27324</w:t>
              </w:r>
            </w:ins>
          </w:p>
        </w:tc>
        <w:tc>
          <w:tcPr>
            <w:tcW w:w="985" w:type="dxa"/>
          </w:tcPr>
          <w:p w14:paraId="0424A193" w14:textId="7E87D392" w:rsidR="00441A13" w:rsidRDefault="00441A13" w:rsidP="00441A13">
            <w:pPr>
              <w:pStyle w:val="TAC"/>
            </w:pPr>
            <w:ins w:id="2819" w:author="R4-2406608" w:date="2024-04-23T21:18:00Z">
              <w:r>
                <w:rPr>
                  <w:rFonts w:hint="eastAsia"/>
                  <w:lang w:val="en-US"/>
                </w:rPr>
                <w:t>54648</w:t>
              </w:r>
            </w:ins>
          </w:p>
        </w:tc>
        <w:tc>
          <w:tcPr>
            <w:tcW w:w="985" w:type="dxa"/>
          </w:tcPr>
          <w:p w14:paraId="0C573735" w14:textId="3BCC8EB0" w:rsidR="00441A13" w:rsidRDefault="00441A13" w:rsidP="00441A13">
            <w:pPr>
              <w:pStyle w:val="TAC"/>
            </w:pPr>
            <w:ins w:id="2820" w:author="R4-2406608" w:date="2024-04-23T21:18:00Z">
              <w:r>
                <w:rPr>
                  <w:rFonts w:hint="eastAsia"/>
                  <w:lang w:val="en-US"/>
                </w:rPr>
                <w:t>109296</w:t>
              </w:r>
            </w:ins>
          </w:p>
        </w:tc>
      </w:tr>
      <w:tr w:rsidR="00441A13" w14:paraId="1D491D8F" w14:textId="77777777" w:rsidTr="00D83DC7">
        <w:trPr>
          <w:trHeight w:val="70"/>
          <w:jc w:val="center"/>
        </w:trPr>
        <w:tc>
          <w:tcPr>
            <w:tcW w:w="3690" w:type="dxa"/>
          </w:tcPr>
          <w:p w14:paraId="1FF5D085" w14:textId="77777777" w:rsidR="00441A13" w:rsidRDefault="00441A13" w:rsidP="00441A13">
            <w:pPr>
              <w:pStyle w:val="TAC"/>
            </w:pPr>
            <w:r>
              <w:t>Max. Throughput averaged over 1 frame (NOTE 7)</w:t>
            </w:r>
          </w:p>
        </w:tc>
        <w:tc>
          <w:tcPr>
            <w:tcW w:w="1093" w:type="dxa"/>
          </w:tcPr>
          <w:p w14:paraId="344D492C" w14:textId="77777777" w:rsidR="00441A13" w:rsidRDefault="00441A13" w:rsidP="00441A13">
            <w:pPr>
              <w:pStyle w:val="TAC"/>
            </w:pPr>
            <w:r>
              <w:t>Mbps</w:t>
            </w:r>
          </w:p>
        </w:tc>
        <w:tc>
          <w:tcPr>
            <w:tcW w:w="985" w:type="dxa"/>
          </w:tcPr>
          <w:p w14:paraId="13FCE212" w14:textId="318AB926" w:rsidR="00441A13" w:rsidRDefault="00441A13" w:rsidP="00441A13">
            <w:pPr>
              <w:pStyle w:val="TAC"/>
              <w:rPr>
                <w:lang w:val="en-US"/>
              </w:rPr>
            </w:pPr>
            <w:ins w:id="2821" w:author="R4-2406608" w:date="2024-04-23T21:18:00Z">
              <w:r>
                <w:rPr>
                  <w:rFonts w:hint="eastAsia"/>
                  <w:lang w:val="en-US"/>
                </w:rPr>
                <w:t>30.739</w:t>
              </w:r>
            </w:ins>
          </w:p>
        </w:tc>
        <w:tc>
          <w:tcPr>
            <w:tcW w:w="985" w:type="dxa"/>
          </w:tcPr>
          <w:p w14:paraId="67799225" w14:textId="31EDBE06" w:rsidR="00441A13" w:rsidRDefault="00441A13" w:rsidP="00441A13">
            <w:pPr>
              <w:pStyle w:val="TAC"/>
              <w:rPr>
                <w:lang w:val="en-US"/>
              </w:rPr>
            </w:pPr>
            <w:ins w:id="2822" w:author="R4-2406608" w:date="2024-04-23T21:18:00Z">
              <w:r>
                <w:rPr>
                  <w:rFonts w:hint="eastAsia"/>
                  <w:lang w:val="en-US"/>
                </w:rPr>
                <w:t>61.459</w:t>
              </w:r>
            </w:ins>
          </w:p>
        </w:tc>
        <w:tc>
          <w:tcPr>
            <w:tcW w:w="985" w:type="dxa"/>
          </w:tcPr>
          <w:p w14:paraId="3DE88BD4" w14:textId="089FB025" w:rsidR="00441A13" w:rsidRDefault="00441A13" w:rsidP="00441A13">
            <w:pPr>
              <w:pStyle w:val="TAC"/>
              <w:rPr>
                <w:lang w:val="en-US"/>
              </w:rPr>
            </w:pPr>
            <w:ins w:id="2823" w:author="R4-2406608" w:date="2024-04-23T21:18:00Z">
              <w:r>
                <w:rPr>
                  <w:rFonts w:hint="eastAsia"/>
                  <w:lang w:val="en-US"/>
                </w:rPr>
                <w:t>122.918</w:t>
              </w:r>
            </w:ins>
          </w:p>
        </w:tc>
      </w:tr>
      <w:tr w:rsidR="00441A13" w14:paraId="0EE99BD6" w14:textId="77777777" w:rsidTr="00D83DC7">
        <w:trPr>
          <w:trHeight w:val="70"/>
          <w:jc w:val="center"/>
        </w:trPr>
        <w:tc>
          <w:tcPr>
            <w:tcW w:w="7738" w:type="dxa"/>
            <w:gridSpan w:val="5"/>
          </w:tcPr>
          <w:p w14:paraId="18FFACC0" w14:textId="77777777" w:rsidR="00441A13" w:rsidRDefault="00441A13" w:rsidP="00441A13">
            <w:pPr>
              <w:pStyle w:val="TAN"/>
              <w:rPr>
                <w:rFonts w:eastAsia="Malgun Gothic"/>
              </w:rPr>
            </w:pPr>
            <w:r>
              <w:rPr>
                <w:rFonts w:eastAsia="Malgun Gothic"/>
              </w:rPr>
              <w:t>NOTE 1:</w:t>
            </w:r>
            <w:r>
              <w:rPr>
                <w:rFonts w:eastAsia="Malgun Gothic"/>
              </w:rPr>
              <w:tab/>
              <w:t>Additional parameters are specified in Table A.3.1-1 and Table A.3.3.1-1.</w:t>
            </w:r>
          </w:p>
          <w:p w14:paraId="23930543" w14:textId="77777777" w:rsidR="00441A13" w:rsidRDefault="00441A13" w:rsidP="00441A13">
            <w:pPr>
              <w:pStyle w:val="TAN"/>
              <w:rPr>
                <w:rFonts w:eastAsia="Malgun Gothic"/>
              </w:rPr>
            </w:pPr>
            <w:r>
              <w:rPr>
                <w:rFonts w:eastAsia="Malgun Gothic"/>
              </w:rPr>
              <w:t>NOTE 2:</w:t>
            </w:r>
            <w:r>
              <w:rPr>
                <w:rFonts w:eastAsia="Malgun Gothic"/>
              </w:rPr>
              <w:tab/>
              <w:t>If more than one Code Block is present, an additional CRC sequence of L = 24 Bits is attached to each Code Block (otherwise L = 0 Bit).</w:t>
            </w:r>
          </w:p>
          <w:p w14:paraId="5A3DA811" w14:textId="77777777" w:rsidR="00441A13" w:rsidRDefault="00441A13" w:rsidP="00441A13">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p>
          <w:p w14:paraId="0A656E05" w14:textId="77777777" w:rsidR="00441A13" w:rsidRDefault="00441A13" w:rsidP="00441A13">
            <w:pPr>
              <w:pStyle w:val="TAN"/>
              <w:rPr>
                <w:rFonts w:eastAsia="Malgun Gothic"/>
                <w:lang w:val="en-US"/>
              </w:rPr>
            </w:pPr>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p>
          <w:p w14:paraId="703A611F" w14:textId="77777777" w:rsidR="00441A13" w:rsidRDefault="00441A13" w:rsidP="00441A13">
            <w:pPr>
              <w:pStyle w:val="TAN"/>
              <w:rPr>
                <w:rFonts w:eastAsia="Malgun Gothic"/>
                <w:lang w:val="en-US"/>
              </w:rPr>
            </w:pPr>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p>
          <w:p w14:paraId="0AACE205" w14:textId="77777777" w:rsidR="00441A13" w:rsidRDefault="00441A13" w:rsidP="00441A13">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256781C1" w14:textId="77777777" w:rsidR="00441A13" w:rsidRDefault="00441A13" w:rsidP="00441A13">
            <w:pPr>
              <w:pStyle w:val="TAN"/>
              <w:rPr>
                <w:lang w:val="en-US"/>
              </w:rPr>
            </w:pPr>
            <w:r>
              <w:rPr>
                <w:shd w:val="clear" w:color="auto" w:fill="FFFFFF"/>
              </w:rPr>
              <w:t>NOTE 7:</w:t>
            </w:r>
            <w:r>
              <w:rPr>
                <w:shd w:val="clear" w:color="auto" w:fill="FFFFFF"/>
              </w:rPr>
              <w:tab/>
              <w:t>Throughput is averaged over 2nd frame of RMC</w:t>
            </w:r>
          </w:p>
        </w:tc>
      </w:tr>
    </w:tbl>
    <w:p w14:paraId="330C2899" w14:textId="4A435610" w:rsidR="00741280" w:rsidRDefault="00741280" w:rsidP="00741280">
      <w:pPr>
        <w:rPr>
          <w:ins w:id="2824" w:author="R4-2406608" w:date="2024-04-23T21:18:00Z"/>
        </w:rPr>
      </w:pPr>
    </w:p>
    <w:p w14:paraId="3AB4BD58" w14:textId="77777777" w:rsidR="00441A13" w:rsidRDefault="00441A13" w:rsidP="00441A13">
      <w:pPr>
        <w:pStyle w:val="TH"/>
        <w:rPr>
          <w:ins w:id="2825" w:author="R4-2406608" w:date="2024-04-23T21:18:00Z"/>
          <w:lang w:val="en-US"/>
        </w:rPr>
      </w:pPr>
      <w:ins w:id="2826" w:author="R4-2406608" w:date="2024-04-23T21:18:00Z">
        <w:r>
          <w:lastRenderedPageBreak/>
          <w:t>Table A.3.2.1.</w:t>
        </w:r>
        <w:r>
          <w:rPr>
            <w:rFonts w:hint="eastAsia"/>
            <w:lang w:val="en-US"/>
          </w:rPr>
          <w:t>2</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441A13" w14:paraId="7DE134E7" w14:textId="77777777" w:rsidTr="00D83DC7">
        <w:trPr>
          <w:jc w:val="center"/>
          <w:ins w:id="2827" w:author="R4-2406608" w:date="2024-04-23T21:18:00Z"/>
        </w:trPr>
        <w:tc>
          <w:tcPr>
            <w:tcW w:w="3690" w:type="dxa"/>
          </w:tcPr>
          <w:p w14:paraId="42D0B9ED" w14:textId="77777777" w:rsidR="00441A13" w:rsidRDefault="00441A13" w:rsidP="00D83DC7">
            <w:pPr>
              <w:pStyle w:val="TAH"/>
              <w:rPr>
                <w:ins w:id="2828" w:author="R4-2406608" w:date="2024-04-23T21:18:00Z"/>
              </w:rPr>
            </w:pPr>
            <w:ins w:id="2829" w:author="R4-2406608" w:date="2024-04-23T21:18:00Z">
              <w:r>
                <w:t>Parameter</w:t>
              </w:r>
            </w:ins>
          </w:p>
        </w:tc>
        <w:tc>
          <w:tcPr>
            <w:tcW w:w="1093" w:type="dxa"/>
          </w:tcPr>
          <w:p w14:paraId="5C799495" w14:textId="77777777" w:rsidR="00441A13" w:rsidRDefault="00441A13" w:rsidP="00D83DC7">
            <w:pPr>
              <w:pStyle w:val="TAH"/>
              <w:rPr>
                <w:ins w:id="2830" w:author="R4-2406608" w:date="2024-04-23T21:18:00Z"/>
              </w:rPr>
            </w:pPr>
            <w:ins w:id="2831" w:author="R4-2406608" w:date="2024-04-23T21:18:00Z">
              <w:r>
                <w:t>Unit</w:t>
              </w:r>
            </w:ins>
          </w:p>
        </w:tc>
        <w:tc>
          <w:tcPr>
            <w:tcW w:w="2955" w:type="dxa"/>
            <w:gridSpan w:val="3"/>
          </w:tcPr>
          <w:p w14:paraId="3F461004" w14:textId="77777777" w:rsidR="00441A13" w:rsidRDefault="00441A13" w:rsidP="00D83DC7">
            <w:pPr>
              <w:pStyle w:val="TAH"/>
              <w:rPr>
                <w:ins w:id="2832" w:author="R4-2406608" w:date="2024-04-23T21:18:00Z"/>
              </w:rPr>
            </w:pPr>
            <w:ins w:id="2833" w:author="R4-2406608" w:date="2024-04-23T21:18:00Z">
              <w:r>
                <w:t>Value</w:t>
              </w:r>
            </w:ins>
          </w:p>
        </w:tc>
      </w:tr>
      <w:tr w:rsidR="00441A13" w14:paraId="51B4EF6F" w14:textId="77777777" w:rsidTr="00D83DC7">
        <w:trPr>
          <w:jc w:val="center"/>
          <w:ins w:id="2834" w:author="R4-2406608" w:date="2024-04-23T21:18:00Z"/>
        </w:trPr>
        <w:tc>
          <w:tcPr>
            <w:tcW w:w="3690" w:type="dxa"/>
          </w:tcPr>
          <w:p w14:paraId="43B77EC0" w14:textId="77777777" w:rsidR="00441A13" w:rsidRDefault="00441A13" w:rsidP="00D83DC7">
            <w:pPr>
              <w:pStyle w:val="TAC"/>
              <w:rPr>
                <w:ins w:id="2835" w:author="R4-2406608" w:date="2024-04-23T21:18:00Z"/>
              </w:rPr>
            </w:pPr>
            <w:ins w:id="2836" w:author="R4-2406608" w:date="2024-04-23T21:18:00Z">
              <w:r>
                <w:t>Channel bandwidth</w:t>
              </w:r>
            </w:ins>
          </w:p>
        </w:tc>
        <w:tc>
          <w:tcPr>
            <w:tcW w:w="1093" w:type="dxa"/>
          </w:tcPr>
          <w:p w14:paraId="718656E6" w14:textId="77777777" w:rsidR="00441A13" w:rsidRDefault="00441A13" w:rsidP="00D83DC7">
            <w:pPr>
              <w:pStyle w:val="TAC"/>
              <w:rPr>
                <w:ins w:id="2837" w:author="R4-2406608" w:date="2024-04-23T21:18:00Z"/>
              </w:rPr>
            </w:pPr>
            <w:ins w:id="2838" w:author="R4-2406608" w:date="2024-04-23T21:18:00Z">
              <w:r>
                <w:t>MHz</w:t>
              </w:r>
            </w:ins>
          </w:p>
        </w:tc>
        <w:tc>
          <w:tcPr>
            <w:tcW w:w="985" w:type="dxa"/>
          </w:tcPr>
          <w:p w14:paraId="49C0BCE0" w14:textId="77777777" w:rsidR="00441A13" w:rsidRDefault="00441A13" w:rsidP="00D83DC7">
            <w:pPr>
              <w:pStyle w:val="TAC"/>
              <w:rPr>
                <w:ins w:id="2839" w:author="R4-2406608" w:date="2024-04-23T21:18:00Z"/>
              </w:rPr>
            </w:pPr>
            <w:ins w:id="2840" w:author="R4-2406608" w:date="2024-04-23T21:18:00Z">
              <w:r>
                <w:t>50</w:t>
              </w:r>
            </w:ins>
          </w:p>
        </w:tc>
        <w:tc>
          <w:tcPr>
            <w:tcW w:w="985" w:type="dxa"/>
          </w:tcPr>
          <w:p w14:paraId="021AB904" w14:textId="77777777" w:rsidR="00441A13" w:rsidRDefault="00441A13" w:rsidP="00D83DC7">
            <w:pPr>
              <w:pStyle w:val="TAC"/>
              <w:rPr>
                <w:ins w:id="2841" w:author="R4-2406608" w:date="2024-04-23T21:18:00Z"/>
              </w:rPr>
            </w:pPr>
            <w:ins w:id="2842" w:author="R4-2406608" w:date="2024-04-23T21:18:00Z">
              <w:r>
                <w:t>100</w:t>
              </w:r>
            </w:ins>
          </w:p>
        </w:tc>
        <w:tc>
          <w:tcPr>
            <w:tcW w:w="985" w:type="dxa"/>
          </w:tcPr>
          <w:p w14:paraId="5638878C" w14:textId="77777777" w:rsidR="00441A13" w:rsidRDefault="00441A13" w:rsidP="00D83DC7">
            <w:pPr>
              <w:pStyle w:val="TAC"/>
              <w:rPr>
                <w:ins w:id="2843" w:author="R4-2406608" w:date="2024-04-23T21:18:00Z"/>
              </w:rPr>
            </w:pPr>
            <w:ins w:id="2844" w:author="R4-2406608" w:date="2024-04-23T21:18:00Z">
              <w:r>
                <w:t>200</w:t>
              </w:r>
            </w:ins>
          </w:p>
        </w:tc>
      </w:tr>
      <w:tr w:rsidR="00441A13" w14:paraId="41E52D71" w14:textId="77777777" w:rsidTr="00D83DC7">
        <w:trPr>
          <w:jc w:val="center"/>
          <w:ins w:id="2845" w:author="R4-2406608" w:date="2024-04-23T21:18:00Z"/>
        </w:trPr>
        <w:tc>
          <w:tcPr>
            <w:tcW w:w="3690" w:type="dxa"/>
          </w:tcPr>
          <w:p w14:paraId="2552638C" w14:textId="77777777" w:rsidR="00441A13" w:rsidRDefault="00441A13" w:rsidP="00D83DC7">
            <w:pPr>
              <w:pStyle w:val="TAC"/>
              <w:rPr>
                <w:ins w:id="2846" w:author="R4-2406608" w:date="2024-04-23T21:18:00Z"/>
              </w:rPr>
            </w:pPr>
            <w:ins w:id="2847" w:author="R4-2406608" w:date="2024-04-23T21:18:00Z">
              <w:r>
                <w:t xml:space="preserve">Subcarrier spacing configuration </w:t>
              </w:r>
            </w:ins>
            <w:ins w:id="2848" w:author="R4-2406608" w:date="2024-04-23T21:18:00Z">
              <w:r>
                <w:object w:dxaOrig="210" w:dyaOrig="310" w14:anchorId="07E015E6">
                  <v:shape id="_x0000_i1027" type="#_x0000_t75" style="width:11pt;height:15.85pt" o:ole="">
                    <v:imagedata r:id="rId19" o:title=""/>
                  </v:shape>
                  <o:OLEObject Type="Embed" ProgID="Equation.3" ShapeID="_x0000_i1027" DrawAspect="Content" ObjectID="_1778394993" r:id="rId22"/>
                </w:object>
              </w:r>
            </w:ins>
          </w:p>
        </w:tc>
        <w:tc>
          <w:tcPr>
            <w:tcW w:w="1093" w:type="dxa"/>
          </w:tcPr>
          <w:p w14:paraId="64C1ACC0" w14:textId="77777777" w:rsidR="00441A13" w:rsidRDefault="00441A13" w:rsidP="00D83DC7">
            <w:pPr>
              <w:pStyle w:val="TAC"/>
              <w:rPr>
                <w:ins w:id="2849" w:author="R4-2406608" w:date="2024-04-23T21:18:00Z"/>
              </w:rPr>
            </w:pPr>
          </w:p>
        </w:tc>
        <w:tc>
          <w:tcPr>
            <w:tcW w:w="985" w:type="dxa"/>
          </w:tcPr>
          <w:p w14:paraId="750D391C" w14:textId="77777777" w:rsidR="00441A13" w:rsidRDefault="00441A13" w:rsidP="00D83DC7">
            <w:pPr>
              <w:pStyle w:val="TAC"/>
              <w:rPr>
                <w:ins w:id="2850" w:author="R4-2406608" w:date="2024-04-23T21:18:00Z"/>
              </w:rPr>
            </w:pPr>
            <w:ins w:id="2851" w:author="R4-2406608" w:date="2024-04-23T21:18:00Z">
              <w:r>
                <w:t>2</w:t>
              </w:r>
            </w:ins>
          </w:p>
        </w:tc>
        <w:tc>
          <w:tcPr>
            <w:tcW w:w="985" w:type="dxa"/>
          </w:tcPr>
          <w:p w14:paraId="1754CE93" w14:textId="77777777" w:rsidR="00441A13" w:rsidRDefault="00441A13" w:rsidP="00D83DC7">
            <w:pPr>
              <w:pStyle w:val="TAC"/>
              <w:rPr>
                <w:ins w:id="2852" w:author="R4-2406608" w:date="2024-04-23T21:18:00Z"/>
              </w:rPr>
            </w:pPr>
            <w:ins w:id="2853" w:author="R4-2406608" w:date="2024-04-23T21:18:00Z">
              <w:r>
                <w:t>2</w:t>
              </w:r>
            </w:ins>
          </w:p>
        </w:tc>
        <w:tc>
          <w:tcPr>
            <w:tcW w:w="985" w:type="dxa"/>
          </w:tcPr>
          <w:p w14:paraId="2B85AA5B" w14:textId="77777777" w:rsidR="00441A13" w:rsidRDefault="00441A13" w:rsidP="00D83DC7">
            <w:pPr>
              <w:pStyle w:val="TAC"/>
              <w:rPr>
                <w:ins w:id="2854" w:author="R4-2406608" w:date="2024-04-23T21:18:00Z"/>
              </w:rPr>
            </w:pPr>
            <w:ins w:id="2855" w:author="R4-2406608" w:date="2024-04-23T21:18:00Z">
              <w:r>
                <w:t>2</w:t>
              </w:r>
            </w:ins>
          </w:p>
        </w:tc>
      </w:tr>
      <w:tr w:rsidR="00441A13" w14:paraId="4DEC28B8" w14:textId="77777777" w:rsidTr="00D83DC7">
        <w:trPr>
          <w:jc w:val="center"/>
          <w:ins w:id="2856" w:author="R4-2406608" w:date="2024-04-23T21:18:00Z"/>
        </w:trPr>
        <w:tc>
          <w:tcPr>
            <w:tcW w:w="3690" w:type="dxa"/>
          </w:tcPr>
          <w:p w14:paraId="100D0D5D" w14:textId="77777777" w:rsidR="00441A13" w:rsidRDefault="00441A13" w:rsidP="00D83DC7">
            <w:pPr>
              <w:pStyle w:val="TAC"/>
              <w:rPr>
                <w:ins w:id="2857" w:author="R4-2406608" w:date="2024-04-23T21:18:00Z"/>
              </w:rPr>
            </w:pPr>
            <w:ins w:id="2858" w:author="R4-2406608" w:date="2024-04-23T21:18:00Z">
              <w:r>
                <w:t>Allocated resource blocks</w:t>
              </w:r>
            </w:ins>
          </w:p>
        </w:tc>
        <w:tc>
          <w:tcPr>
            <w:tcW w:w="1093" w:type="dxa"/>
          </w:tcPr>
          <w:p w14:paraId="5FC65CEF" w14:textId="77777777" w:rsidR="00441A13" w:rsidRDefault="00441A13" w:rsidP="00D83DC7">
            <w:pPr>
              <w:pStyle w:val="TAC"/>
              <w:rPr>
                <w:ins w:id="2859" w:author="R4-2406608" w:date="2024-04-23T21:18:00Z"/>
              </w:rPr>
            </w:pPr>
          </w:p>
        </w:tc>
        <w:tc>
          <w:tcPr>
            <w:tcW w:w="985" w:type="dxa"/>
          </w:tcPr>
          <w:p w14:paraId="57E826D9" w14:textId="77777777" w:rsidR="00441A13" w:rsidRDefault="00441A13" w:rsidP="00D83DC7">
            <w:pPr>
              <w:pStyle w:val="TAC"/>
              <w:rPr>
                <w:ins w:id="2860" w:author="R4-2406608" w:date="2024-04-23T21:18:00Z"/>
              </w:rPr>
            </w:pPr>
            <w:ins w:id="2861" w:author="R4-2406608" w:date="2024-04-23T21:18:00Z">
              <w:r>
                <w:t>66</w:t>
              </w:r>
            </w:ins>
          </w:p>
        </w:tc>
        <w:tc>
          <w:tcPr>
            <w:tcW w:w="985" w:type="dxa"/>
          </w:tcPr>
          <w:p w14:paraId="00272D80" w14:textId="77777777" w:rsidR="00441A13" w:rsidRDefault="00441A13" w:rsidP="00D83DC7">
            <w:pPr>
              <w:pStyle w:val="TAC"/>
              <w:rPr>
                <w:ins w:id="2862" w:author="R4-2406608" w:date="2024-04-23T21:18:00Z"/>
              </w:rPr>
            </w:pPr>
            <w:ins w:id="2863" w:author="R4-2406608" w:date="2024-04-23T21:18:00Z">
              <w:r>
                <w:t>132</w:t>
              </w:r>
            </w:ins>
          </w:p>
        </w:tc>
        <w:tc>
          <w:tcPr>
            <w:tcW w:w="985" w:type="dxa"/>
          </w:tcPr>
          <w:p w14:paraId="7A0932BB" w14:textId="77777777" w:rsidR="00441A13" w:rsidRDefault="00441A13" w:rsidP="00D83DC7">
            <w:pPr>
              <w:pStyle w:val="TAC"/>
              <w:rPr>
                <w:ins w:id="2864" w:author="R4-2406608" w:date="2024-04-23T21:18:00Z"/>
              </w:rPr>
            </w:pPr>
            <w:ins w:id="2865" w:author="R4-2406608" w:date="2024-04-23T21:18:00Z">
              <w:r>
                <w:t>264</w:t>
              </w:r>
            </w:ins>
          </w:p>
        </w:tc>
      </w:tr>
      <w:tr w:rsidR="00441A13" w14:paraId="4F73AAD0" w14:textId="77777777" w:rsidTr="00D83DC7">
        <w:trPr>
          <w:jc w:val="center"/>
          <w:ins w:id="2866" w:author="R4-2406608" w:date="2024-04-23T21:18:00Z"/>
        </w:trPr>
        <w:tc>
          <w:tcPr>
            <w:tcW w:w="3690" w:type="dxa"/>
          </w:tcPr>
          <w:p w14:paraId="77E2FB93" w14:textId="77777777" w:rsidR="00441A13" w:rsidRDefault="00441A13" w:rsidP="00D83DC7">
            <w:pPr>
              <w:pStyle w:val="TAC"/>
              <w:rPr>
                <w:ins w:id="2867" w:author="R4-2406608" w:date="2024-04-23T21:18:00Z"/>
              </w:rPr>
            </w:pPr>
            <w:ins w:id="2868" w:author="R4-2406608" w:date="2024-04-23T21:18:00Z">
              <w:r>
                <w:t>Subcarriers per resource block</w:t>
              </w:r>
            </w:ins>
          </w:p>
        </w:tc>
        <w:tc>
          <w:tcPr>
            <w:tcW w:w="1093" w:type="dxa"/>
          </w:tcPr>
          <w:p w14:paraId="59DA2359" w14:textId="77777777" w:rsidR="00441A13" w:rsidRDefault="00441A13" w:rsidP="00D83DC7">
            <w:pPr>
              <w:pStyle w:val="TAC"/>
              <w:rPr>
                <w:ins w:id="2869" w:author="R4-2406608" w:date="2024-04-23T21:18:00Z"/>
              </w:rPr>
            </w:pPr>
          </w:p>
        </w:tc>
        <w:tc>
          <w:tcPr>
            <w:tcW w:w="985" w:type="dxa"/>
          </w:tcPr>
          <w:p w14:paraId="208AEB5F" w14:textId="77777777" w:rsidR="00441A13" w:rsidRDefault="00441A13" w:rsidP="00D83DC7">
            <w:pPr>
              <w:pStyle w:val="TAC"/>
              <w:rPr>
                <w:ins w:id="2870" w:author="R4-2406608" w:date="2024-04-23T21:18:00Z"/>
              </w:rPr>
            </w:pPr>
            <w:ins w:id="2871" w:author="R4-2406608" w:date="2024-04-23T21:18:00Z">
              <w:r>
                <w:t>12</w:t>
              </w:r>
            </w:ins>
          </w:p>
        </w:tc>
        <w:tc>
          <w:tcPr>
            <w:tcW w:w="985" w:type="dxa"/>
          </w:tcPr>
          <w:p w14:paraId="0C744D6B" w14:textId="77777777" w:rsidR="00441A13" w:rsidRDefault="00441A13" w:rsidP="00D83DC7">
            <w:pPr>
              <w:pStyle w:val="TAC"/>
              <w:rPr>
                <w:ins w:id="2872" w:author="R4-2406608" w:date="2024-04-23T21:18:00Z"/>
              </w:rPr>
            </w:pPr>
            <w:ins w:id="2873" w:author="R4-2406608" w:date="2024-04-23T21:18:00Z">
              <w:r>
                <w:t>12</w:t>
              </w:r>
            </w:ins>
          </w:p>
        </w:tc>
        <w:tc>
          <w:tcPr>
            <w:tcW w:w="985" w:type="dxa"/>
          </w:tcPr>
          <w:p w14:paraId="64CAB44C" w14:textId="77777777" w:rsidR="00441A13" w:rsidRDefault="00441A13" w:rsidP="00D83DC7">
            <w:pPr>
              <w:pStyle w:val="TAC"/>
              <w:rPr>
                <w:ins w:id="2874" w:author="R4-2406608" w:date="2024-04-23T21:18:00Z"/>
              </w:rPr>
            </w:pPr>
            <w:ins w:id="2875" w:author="R4-2406608" w:date="2024-04-23T21:18:00Z">
              <w:r>
                <w:t>12</w:t>
              </w:r>
            </w:ins>
          </w:p>
        </w:tc>
      </w:tr>
      <w:tr w:rsidR="00441A13" w14:paraId="7F2C0FDB" w14:textId="77777777" w:rsidTr="00D83DC7">
        <w:trPr>
          <w:jc w:val="center"/>
          <w:ins w:id="2876" w:author="R4-2406608" w:date="2024-04-23T21:18:00Z"/>
        </w:trPr>
        <w:tc>
          <w:tcPr>
            <w:tcW w:w="3690" w:type="dxa"/>
          </w:tcPr>
          <w:p w14:paraId="236CDA49" w14:textId="77777777" w:rsidR="00441A13" w:rsidRDefault="00441A13" w:rsidP="00D83DC7">
            <w:pPr>
              <w:pStyle w:val="TAC"/>
              <w:rPr>
                <w:ins w:id="2877" w:author="R4-2406608" w:date="2024-04-23T21:18:00Z"/>
              </w:rPr>
            </w:pPr>
            <w:ins w:id="2878" w:author="R4-2406608" w:date="2024-04-23T21:18:00Z">
              <w:r>
                <w:t>Allocated slots per Frame (NOTE 6)</w:t>
              </w:r>
            </w:ins>
          </w:p>
        </w:tc>
        <w:tc>
          <w:tcPr>
            <w:tcW w:w="1093" w:type="dxa"/>
          </w:tcPr>
          <w:p w14:paraId="21FEEB80" w14:textId="77777777" w:rsidR="00441A13" w:rsidRDefault="00441A13" w:rsidP="00D83DC7">
            <w:pPr>
              <w:pStyle w:val="TAC"/>
              <w:rPr>
                <w:ins w:id="2879" w:author="R4-2406608" w:date="2024-04-23T21:18:00Z"/>
              </w:rPr>
            </w:pPr>
          </w:p>
        </w:tc>
        <w:tc>
          <w:tcPr>
            <w:tcW w:w="985" w:type="dxa"/>
          </w:tcPr>
          <w:p w14:paraId="4B9D6431" w14:textId="766058DE" w:rsidR="00441A13" w:rsidRDefault="00441A13" w:rsidP="00D83DC7">
            <w:pPr>
              <w:pStyle w:val="TAC"/>
              <w:rPr>
                <w:ins w:id="2880" w:author="R4-2406608" w:date="2024-04-23T21:18:00Z"/>
              </w:rPr>
            </w:pPr>
            <w:ins w:id="2881" w:author="R4-2406608" w:date="2024-04-23T21:18:00Z">
              <w:r>
                <w:t>23</w:t>
              </w:r>
              <w:del w:id="2882" w:author="JK" w:date="2024-04-23T21:28:00Z">
                <w:r w:rsidDel="00397BBE">
                  <w:delText xml:space="preserve"> </w:delText>
                </w:r>
              </w:del>
              <w:r>
                <w:t>/</w:t>
              </w:r>
              <w:del w:id="2883" w:author="JK" w:date="2024-04-23T21:28:00Z">
                <w:r w:rsidDel="00397BBE">
                  <w:delText xml:space="preserve"> </w:delText>
                </w:r>
              </w:del>
              <w:r>
                <w:t>24</w:t>
              </w:r>
            </w:ins>
          </w:p>
        </w:tc>
        <w:tc>
          <w:tcPr>
            <w:tcW w:w="985" w:type="dxa"/>
          </w:tcPr>
          <w:p w14:paraId="70198BB5" w14:textId="6CD4DB6C" w:rsidR="00441A13" w:rsidRDefault="00441A13" w:rsidP="00D83DC7">
            <w:pPr>
              <w:pStyle w:val="TAC"/>
              <w:rPr>
                <w:ins w:id="2884" w:author="R4-2406608" w:date="2024-04-23T21:18:00Z"/>
              </w:rPr>
            </w:pPr>
            <w:ins w:id="2885" w:author="R4-2406608" w:date="2024-04-23T21:18:00Z">
              <w:r>
                <w:t>23</w:t>
              </w:r>
              <w:del w:id="2886" w:author="JK" w:date="2024-04-23T21:28:00Z">
                <w:r w:rsidDel="00397BBE">
                  <w:delText xml:space="preserve"> </w:delText>
                </w:r>
              </w:del>
              <w:r>
                <w:t>/</w:t>
              </w:r>
              <w:del w:id="2887" w:author="JK" w:date="2024-04-23T21:28:00Z">
                <w:r w:rsidDel="00397BBE">
                  <w:delText xml:space="preserve"> </w:delText>
                </w:r>
              </w:del>
              <w:r>
                <w:t>24</w:t>
              </w:r>
            </w:ins>
          </w:p>
        </w:tc>
        <w:tc>
          <w:tcPr>
            <w:tcW w:w="985" w:type="dxa"/>
          </w:tcPr>
          <w:p w14:paraId="1F118BC7" w14:textId="13925D1C" w:rsidR="00441A13" w:rsidRDefault="00441A13" w:rsidP="00D83DC7">
            <w:pPr>
              <w:pStyle w:val="TAC"/>
              <w:rPr>
                <w:ins w:id="2888" w:author="R4-2406608" w:date="2024-04-23T21:18:00Z"/>
              </w:rPr>
            </w:pPr>
            <w:ins w:id="2889" w:author="R4-2406608" w:date="2024-04-23T21:18:00Z">
              <w:r>
                <w:t>23</w:t>
              </w:r>
              <w:del w:id="2890" w:author="JK" w:date="2024-04-23T21:28:00Z">
                <w:r w:rsidDel="00397BBE">
                  <w:delText xml:space="preserve"> </w:delText>
                </w:r>
              </w:del>
              <w:r>
                <w:t>/</w:t>
              </w:r>
              <w:del w:id="2891" w:author="JK" w:date="2024-04-23T21:28:00Z">
                <w:r w:rsidDel="00397BBE">
                  <w:delText xml:space="preserve"> </w:delText>
                </w:r>
              </w:del>
              <w:r>
                <w:t>24</w:t>
              </w:r>
            </w:ins>
          </w:p>
        </w:tc>
      </w:tr>
      <w:tr w:rsidR="00441A13" w14:paraId="06995516" w14:textId="77777777" w:rsidTr="00D83DC7">
        <w:trPr>
          <w:jc w:val="center"/>
          <w:ins w:id="2892" w:author="R4-2406608" w:date="2024-04-23T21:18:00Z"/>
        </w:trPr>
        <w:tc>
          <w:tcPr>
            <w:tcW w:w="3690" w:type="dxa"/>
          </w:tcPr>
          <w:p w14:paraId="58693819" w14:textId="77777777" w:rsidR="00441A13" w:rsidRDefault="00441A13" w:rsidP="00D83DC7">
            <w:pPr>
              <w:pStyle w:val="TAC"/>
              <w:rPr>
                <w:ins w:id="2893" w:author="R4-2406608" w:date="2024-04-23T21:18:00Z"/>
              </w:rPr>
            </w:pPr>
            <w:ins w:id="2894" w:author="R4-2406608" w:date="2024-04-23T21:18:00Z">
              <w:r>
                <w:t>MCS index</w:t>
              </w:r>
            </w:ins>
          </w:p>
        </w:tc>
        <w:tc>
          <w:tcPr>
            <w:tcW w:w="1093" w:type="dxa"/>
          </w:tcPr>
          <w:p w14:paraId="5799F484" w14:textId="77777777" w:rsidR="00441A13" w:rsidRDefault="00441A13" w:rsidP="00D83DC7">
            <w:pPr>
              <w:pStyle w:val="TAC"/>
              <w:rPr>
                <w:ins w:id="2895" w:author="R4-2406608" w:date="2024-04-23T21:18:00Z"/>
              </w:rPr>
            </w:pPr>
          </w:p>
        </w:tc>
        <w:tc>
          <w:tcPr>
            <w:tcW w:w="985" w:type="dxa"/>
          </w:tcPr>
          <w:p w14:paraId="48465933" w14:textId="77777777" w:rsidR="00441A13" w:rsidRDefault="00441A13" w:rsidP="00D83DC7">
            <w:pPr>
              <w:pStyle w:val="TAC"/>
              <w:rPr>
                <w:ins w:id="2896" w:author="R4-2406608" w:date="2024-04-23T21:18:00Z"/>
              </w:rPr>
            </w:pPr>
            <w:ins w:id="2897" w:author="R4-2406608" w:date="2024-04-23T21:18:00Z">
              <w:r>
                <w:t>19</w:t>
              </w:r>
            </w:ins>
          </w:p>
        </w:tc>
        <w:tc>
          <w:tcPr>
            <w:tcW w:w="985" w:type="dxa"/>
          </w:tcPr>
          <w:p w14:paraId="4DD8CCEC" w14:textId="77777777" w:rsidR="00441A13" w:rsidRDefault="00441A13" w:rsidP="00D83DC7">
            <w:pPr>
              <w:pStyle w:val="TAC"/>
              <w:rPr>
                <w:ins w:id="2898" w:author="R4-2406608" w:date="2024-04-23T21:18:00Z"/>
              </w:rPr>
            </w:pPr>
            <w:ins w:id="2899" w:author="R4-2406608" w:date="2024-04-23T21:18:00Z">
              <w:r>
                <w:t>19</w:t>
              </w:r>
            </w:ins>
          </w:p>
        </w:tc>
        <w:tc>
          <w:tcPr>
            <w:tcW w:w="985" w:type="dxa"/>
          </w:tcPr>
          <w:p w14:paraId="113A59F2" w14:textId="77777777" w:rsidR="00441A13" w:rsidRDefault="00441A13" w:rsidP="00D83DC7">
            <w:pPr>
              <w:pStyle w:val="TAC"/>
              <w:rPr>
                <w:ins w:id="2900" w:author="R4-2406608" w:date="2024-04-23T21:18:00Z"/>
              </w:rPr>
            </w:pPr>
            <w:ins w:id="2901" w:author="R4-2406608" w:date="2024-04-23T21:18:00Z">
              <w:r>
                <w:t>19</w:t>
              </w:r>
            </w:ins>
          </w:p>
        </w:tc>
      </w:tr>
      <w:tr w:rsidR="00441A13" w14:paraId="0437CFEF" w14:textId="77777777" w:rsidTr="00D83DC7">
        <w:trPr>
          <w:jc w:val="center"/>
          <w:ins w:id="2902" w:author="R4-2406608" w:date="2024-04-23T21:18:00Z"/>
        </w:trPr>
        <w:tc>
          <w:tcPr>
            <w:tcW w:w="3690" w:type="dxa"/>
          </w:tcPr>
          <w:p w14:paraId="4361DB00" w14:textId="77777777" w:rsidR="00441A13" w:rsidRDefault="00441A13" w:rsidP="00D83DC7">
            <w:pPr>
              <w:pStyle w:val="TAC"/>
              <w:rPr>
                <w:ins w:id="2903" w:author="R4-2406608" w:date="2024-04-23T21:18:00Z"/>
              </w:rPr>
            </w:pPr>
            <w:ins w:id="2904" w:author="R4-2406608" w:date="2024-04-23T21:18:00Z">
              <w:r>
                <w:t>Modulation</w:t>
              </w:r>
            </w:ins>
          </w:p>
        </w:tc>
        <w:tc>
          <w:tcPr>
            <w:tcW w:w="1093" w:type="dxa"/>
          </w:tcPr>
          <w:p w14:paraId="1C1B56B5" w14:textId="77777777" w:rsidR="00441A13" w:rsidRDefault="00441A13" w:rsidP="00D83DC7">
            <w:pPr>
              <w:pStyle w:val="TAC"/>
              <w:rPr>
                <w:ins w:id="2905" w:author="R4-2406608" w:date="2024-04-23T21:18:00Z"/>
              </w:rPr>
            </w:pPr>
          </w:p>
        </w:tc>
        <w:tc>
          <w:tcPr>
            <w:tcW w:w="985" w:type="dxa"/>
          </w:tcPr>
          <w:p w14:paraId="5FDA3113" w14:textId="77777777" w:rsidR="00441A13" w:rsidRDefault="00441A13" w:rsidP="00D83DC7">
            <w:pPr>
              <w:pStyle w:val="TAC"/>
              <w:rPr>
                <w:ins w:id="2906" w:author="R4-2406608" w:date="2024-04-23T21:18:00Z"/>
              </w:rPr>
            </w:pPr>
            <w:ins w:id="2907" w:author="R4-2406608" w:date="2024-04-23T21:18:00Z">
              <w:r>
                <w:t>64QAM</w:t>
              </w:r>
            </w:ins>
          </w:p>
        </w:tc>
        <w:tc>
          <w:tcPr>
            <w:tcW w:w="985" w:type="dxa"/>
          </w:tcPr>
          <w:p w14:paraId="50997F24" w14:textId="77777777" w:rsidR="00441A13" w:rsidRDefault="00441A13" w:rsidP="00D83DC7">
            <w:pPr>
              <w:pStyle w:val="TAC"/>
              <w:rPr>
                <w:ins w:id="2908" w:author="R4-2406608" w:date="2024-04-23T21:18:00Z"/>
              </w:rPr>
            </w:pPr>
            <w:ins w:id="2909" w:author="R4-2406608" w:date="2024-04-23T21:18:00Z">
              <w:r>
                <w:t>64QAM</w:t>
              </w:r>
            </w:ins>
          </w:p>
        </w:tc>
        <w:tc>
          <w:tcPr>
            <w:tcW w:w="985" w:type="dxa"/>
          </w:tcPr>
          <w:p w14:paraId="2BAF6EBB" w14:textId="77777777" w:rsidR="00441A13" w:rsidRDefault="00441A13" w:rsidP="00D83DC7">
            <w:pPr>
              <w:pStyle w:val="TAC"/>
              <w:rPr>
                <w:ins w:id="2910" w:author="R4-2406608" w:date="2024-04-23T21:18:00Z"/>
              </w:rPr>
            </w:pPr>
            <w:ins w:id="2911" w:author="R4-2406608" w:date="2024-04-23T21:18:00Z">
              <w:r>
                <w:t>64QAM</w:t>
              </w:r>
            </w:ins>
          </w:p>
        </w:tc>
      </w:tr>
      <w:tr w:rsidR="00441A13" w14:paraId="4DCFA3BD" w14:textId="77777777" w:rsidTr="00D83DC7">
        <w:trPr>
          <w:jc w:val="center"/>
          <w:ins w:id="2912" w:author="R4-2406608" w:date="2024-04-23T21:18:00Z"/>
        </w:trPr>
        <w:tc>
          <w:tcPr>
            <w:tcW w:w="3690" w:type="dxa"/>
          </w:tcPr>
          <w:p w14:paraId="6C30A8B0" w14:textId="77777777" w:rsidR="00441A13" w:rsidRDefault="00441A13" w:rsidP="00D83DC7">
            <w:pPr>
              <w:pStyle w:val="TAC"/>
              <w:rPr>
                <w:ins w:id="2913" w:author="R4-2406608" w:date="2024-04-23T21:18:00Z"/>
              </w:rPr>
            </w:pPr>
            <w:ins w:id="2914" w:author="R4-2406608" w:date="2024-04-23T21:18:00Z">
              <w:r>
                <w:t>Target Coding Rate</w:t>
              </w:r>
            </w:ins>
          </w:p>
        </w:tc>
        <w:tc>
          <w:tcPr>
            <w:tcW w:w="1093" w:type="dxa"/>
          </w:tcPr>
          <w:p w14:paraId="21C44FDD" w14:textId="77777777" w:rsidR="00441A13" w:rsidRDefault="00441A13" w:rsidP="00D83DC7">
            <w:pPr>
              <w:pStyle w:val="TAC"/>
              <w:rPr>
                <w:ins w:id="2915" w:author="R4-2406608" w:date="2024-04-23T21:18:00Z"/>
              </w:rPr>
            </w:pPr>
          </w:p>
        </w:tc>
        <w:tc>
          <w:tcPr>
            <w:tcW w:w="985" w:type="dxa"/>
          </w:tcPr>
          <w:p w14:paraId="0338A8BB" w14:textId="77777777" w:rsidR="00441A13" w:rsidRDefault="00441A13" w:rsidP="00D83DC7">
            <w:pPr>
              <w:pStyle w:val="TAC"/>
              <w:rPr>
                <w:ins w:id="2916" w:author="R4-2406608" w:date="2024-04-23T21:18:00Z"/>
              </w:rPr>
            </w:pPr>
            <w:ins w:id="2917" w:author="R4-2406608" w:date="2024-04-23T21:18:00Z">
              <w:r>
                <w:t>1/2</w:t>
              </w:r>
            </w:ins>
          </w:p>
        </w:tc>
        <w:tc>
          <w:tcPr>
            <w:tcW w:w="985" w:type="dxa"/>
          </w:tcPr>
          <w:p w14:paraId="2FADC070" w14:textId="77777777" w:rsidR="00441A13" w:rsidRDefault="00441A13" w:rsidP="00D83DC7">
            <w:pPr>
              <w:pStyle w:val="TAC"/>
              <w:rPr>
                <w:ins w:id="2918" w:author="R4-2406608" w:date="2024-04-23T21:18:00Z"/>
              </w:rPr>
            </w:pPr>
            <w:ins w:id="2919" w:author="R4-2406608" w:date="2024-04-23T21:18:00Z">
              <w:r>
                <w:t>1/2</w:t>
              </w:r>
            </w:ins>
          </w:p>
        </w:tc>
        <w:tc>
          <w:tcPr>
            <w:tcW w:w="985" w:type="dxa"/>
          </w:tcPr>
          <w:p w14:paraId="37BC4C80" w14:textId="77777777" w:rsidR="00441A13" w:rsidRDefault="00441A13" w:rsidP="00D83DC7">
            <w:pPr>
              <w:pStyle w:val="TAC"/>
              <w:rPr>
                <w:ins w:id="2920" w:author="R4-2406608" w:date="2024-04-23T21:18:00Z"/>
              </w:rPr>
            </w:pPr>
            <w:ins w:id="2921" w:author="R4-2406608" w:date="2024-04-23T21:18:00Z">
              <w:r>
                <w:t>1/2</w:t>
              </w:r>
            </w:ins>
          </w:p>
        </w:tc>
      </w:tr>
      <w:tr w:rsidR="00441A13" w14:paraId="572DCEF8" w14:textId="77777777" w:rsidTr="00D83DC7">
        <w:trPr>
          <w:jc w:val="center"/>
          <w:ins w:id="2922" w:author="R4-2406608" w:date="2024-04-23T21:18:00Z"/>
        </w:trPr>
        <w:tc>
          <w:tcPr>
            <w:tcW w:w="3690" w:type="dxa"/>
          </w:tcPr>
          <w:p w14:paraId="31C97050" w14:textId="77777777" w:rsidR="00441A13" w:rsidRDefault="00441A13" w:rsidP="00D83DC7">
            <w:pPr>
              <w:pStyle w:val="TAC"/>
              <w:rPr>
                <w:ins w:id="2923" w:author="R4-2406608" w:date="2024-04-23T21:18:00Z"/>
              </w:rPr>
            </w:pPr>
            <w:ins w:id="2924" w:author="R4-2406608" w:date="2024-04-23T21:18:00Z">
              <w:r>
                <w:t>Maximum number of HARQ transmissions</w:t>
              </w:r>
            </w:ins>
          </w:p>
        </w:tc>
        <w:tc>
          <w:tcPr>
            <w:tcW w:w="1093" w:type="dxa"/>
          </w:tcPr>
          <w:p w14:paraId="17E6810F" w14:textId="77777777" w:rsidR="00441A13" w:rsidRDefault="00441A13" w:rsidP="00D83DC7">
            <w:pPr>
              <w:pStyle w:val="TAC"/>
              <w:rPr>
                <w:ins w:id="2925" w:author="R4-2406608" w:date="2024-04-23T21:18:00Z"/>
              </w:rPr>
            </w:pPr>
          </w:p>
        </w:tc>
        <w:tc>
          <w:tcPr>
            <w:tcW w:w="985" w:type="dxa"/>
          </w:tcPr>
          <w:p w14:paraId="00F1E7AE" w14:textId="77777777" w:rsidR="00441A13" w:rsidRDefault="00441A13" w:rsidP="00D83DC7">
            <w:pPr>
              <w:pStyle w:val="TAC"/>
              <w:rPr>
                <w:ins w:id="2926" w:author="R4-2406608" w:date="2024-04-23T21:18:00Z"/>
              </w:rPr>
            </w:pPr>
            <w:ins w:id="2927" w:author="R4-2406608" w:date="2024-04-23T21:18:00Z">
              <w:r>
                <w:t>1</w:t>
              </w:r>
            </w:ins>
          </w:p>
        </w:tc>
        <w:tc>
          <w:tcPr>
            <w:tcW w:w="985" w:type="dxa"/>
          </w:tcPr>
          <w:p w14:paraId="5B51BFC6" w14:textId="77777777" w:rsidR="00441A13" w:rsidRDefault="00441A13" w:rsidP="00D83DC7">
            <w:pPr>
              <w:pStyle w:val="TAC"/>
              <w:rPr>
                <w:ins w:id="2928" w:author="R4-2406608" w:date="2024-04-23T21:18:00Z"/>
              </w:rPr>
            </w:pPr>
            <w:ins w:id="2929" w:author="R4-2406608" w:date="2024-04-23T21:18:00Z">
              <w:r>
                <w:t>1</w:t>
              </w:r>
            </w:ins>
          </w:p>
        </w:tc>
        <w:tc>
          <w:tcPr>
            <w:tcW w:w="985" w:type="dxa"/>
          </w:tcPr>
          <w:p w14:paraId="6A36E64C" w14:textId="77777777" w:rsidR="00441A13" w:rsidRDefault="00441A13" w:rsidP="00D83DC7">
            <w:pPr>
              <w:pStyle w:val="TAC"/>
              <w:rPr>
                <w:ins w:id="2930" w:author="R4-2406608" w:date="2024-04-23T21:18:00Z"/>
              </w:rPr>
            </w:pPr>
            <w:ins w:id="2931" w:author="R4-2406608" w:date="2024-04-23T21:18:00Z">
              <w:r>
                <w:t>1</w:t>
              </w:r>
            </w:ins>
          </w:p>
        </w:tc>
      </w:tr>
      <w:tr w:rsidR="00441A13" w14:paraId="542D5D7A" w14:textId="77777777" w:rsidTr="00D83DC7">
        <w:trPr>
          <w:jc w:val="center"/>
          <w:ins w:id="2932" w:author="R4-2406608" w:date="2024-04-23T21:18:00Z"/>
        </w:trPr>
        <w:tc>
          <w:tcPr>
            <w:tcW w:w="3690" w:type="dxa"/>
          </w:tcPr>
          <w:p w14:paraId="1369E660" w14:textId="77777777" w:rsidR="00441A13" w:rsidRDefault="00441A13" w:rsidP="00D83DC7">
            <w:pPr>
              <w:pStyle w:val="TAC"/>
              <w:rPr>
                <w:ins w:id="2933" w:author="R4-2406608" w:date="2024-04-23T21:18:00Z"/>
              </w:rPr>
            </w:pPr>
            <w:ins w:id="2934" w:author="R4-2406608" w:date="2024-04-23T21:18:00Z">
              <w:r>
                <w:t>Information Bit Payload per Slot</w:t>
              </w:r>
            </w:ins>
          </w:p>
        </w:tc>
        <w:tc>
          <w:tcPr>
            <w:tcW w:w="1093" w:type="dxa"/>
          </w:tcPr>
          <w:p w14:paraId="60B7A207" w14:textId="77777777" w:rsidR="00441A13" w:rsidRDefault="00441A13" w:rsidP="00D83DC7">
            <w:pPr>
              <w:pStyle w:val="TAC"/>
              <w:rPr>
                <w:ins w:id="2935" w:author="R4-2406608" w:date="2024-04-23T21:18:00Z"/>
              </w:rPr>
            </w:pPr>
          </w:p>
        </w:tc>
        <w:tc>
          <w:tcPr>
            <w:tcW w:w="985" w:type="dxa"/>
          </w:tcPr>
          <w:p w14:paraId="7FCFC65F" w14:textId="77777777" w:rsidR="00441A13" w:rsidRDefault="00441A13" w:rsidP="00D83DC7">
            <w:pPr>
              <w:pStyle w:val="TAC"/>
              <w:rPr>
                <w:ins w:id="2936" w:author="R4-2406608" w:date="2024-04-23T21:18:00Z"/>
              </w:rPr>
            </w:pPr>
          </w:p>
        </w:tc>
        <w:tc>
          <w:tcPr>
            <w:tcW w:w="985" w:type="dxa"/>
          </w:tcPr>
          <w:p w14:paraId="60FA36ED" w14:textId="77777777" w:rsidR="00441A13" w:rsidRDefault="00441A13" w:rsidP="00D83DC7">
            <w:pPr>
              <w:pStyle w:val="TAC"/>
              <w:rPr>
                <w:ins w:id="2937" w:author="R4-2406608" w:date="2024-04-23T21:18:00Z"/>
              </w:rPr>
            </w:pPr>
          </w:p>
        </w:tc>
        <w:tc>
          <w:tcPr>
            <w:tcW w:w="985" w:type="dxa"/>
          </w:tcPr>
          <w:p w14:paraId="7A1A0B38" w14:textId="77777777" w:rsidR="00441A13" w:rsidRDefault="00441A13" w:rsidP="00D83DC7">
            <w:pPr>
              <w:pStyle w:val="TAC"/>
              <w:rPr>
                <w:ins w:id="2938" w:author="R4-2406608" w:date="2024-04-23T21:18:00Z"/>
              </w:rPr>
            </w:pPr>
          </w:p>
        </w:tc>
      </w:tr>
      <w:tr w:rsidR="00441A13" w14:paraId="32B3DAA0" w14:textId="77777777" w:rsidTr="00D83DC7">
        <w:trPr>
          <w:jc w:val="center"/>
          <w:ins w:id="2939" w:author="R4-2406608" w:date="2024-04-23T21:18:00Z"/>
        </w:trPr>
        <w:tc>
          <w:tcPr>
            <w:tcW w:w="3690" w:type="dxa"/>
          </w:tcPr>
          <w:p w14:paraId="6B67EE27" w14:textId="77777777" w:rsidR="00441A13" w:rsidRDefault="00441A13" w:rsidP="00D83DC7">
            <w:pPr>
              <w:pStyle w:val="TAC"/>
              <w:rPr>
                <w:ins w:id="2940" w:author="R4-2406608" w:date="2024-04-23T21:18:00Z"/>
              </w:rPr>
            </w:pPr>
            <w:ins w:id="2941" w:author="R4-2406608" w:date="2024-04-23T21:18: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0D285066" w14:textId="77777777" w:rsidR="00441A13" w:rsidRDefault="00441A13" w:rsidP="00D83DC7">
            <w:pPr>
              <w:pStyle w:val="TAC"/>
              <w:rPr>
                <w:ins w:id="2942" w:author="R4-2406608" w:date="2024-04-23T21:18:00Z"/>
              </w:rPr>
            </w:pPr>
            <w:ins w:id="2943" w:author="R4-2406608" w:date="2024-04-23T21:18:00Z">
              <w:r>
                <w:t>Bits</w:t>
              </w:r>
            </w:ins>
          </w:p>
        </w:tc>
        <w:tc>
          <w:tcPr>
            <w:tcW w:w="985" w:type="dxa"/>
          </w:tcPr>
          <w:p w14:paraId="5EA100D7" w14:textId="77777777" w:rsidR="00441A13" w:rsidRDefault="00441A13" w:rsidP="00D83DC7">
            <w:pPr>
              <w:pStyle w:val="TAC"/>
              <w:rPr>
                <w:ins w:id="2944" w:author="R4-2406608" w:date="2024-04-23T21:18:00Z"/>
              </w:rPr>
            </w:pPr>
            <w:ins w:id="2945" w:author="R4-2406608" w:date="2024-04-23T21:18:00Z">
              <w:r>
                <w:t>N/A</w:t>
              </w:r>
            </w:ins>
          </w:p>
        </w:tc>
        <w:tc>
          <w:tcPr>
            <w:tcW w:w="985" w:type="dxa"/>
          </w:tcPr>
          <w:p w14:paraId="61AA2340" w14:textId="77777777" w:rsidR="00441A13" w:rsidRDefault="00441A13" w:rsidP="00D83DC7">
            <w:pPr>
              <w:pStyle w:val="TAC"/>
              <w:rPr>
                <w:ins w:id="2946" w:author="R4-2406608" w:date="2024-04-23T21:18:00Z"/>
              </w:rPr>
            </w:pPr>
            <w:ins w:id="2947" w:author="R4-2406608" w:date="2024-04-23T21:18:00Z">
              <w:r>
                <w:t>N/A</w:t>
              </w:r>
            </w:ins>
          </w:p>
        </w:tc>
        <w:tc>
          <w:tcPr>
            <w:tcW w:w="985" w:type="dxa"/>
          </w:tcPr>
          <w:p w14:paraId="571744B6" w14:textId="77777777" w:rsidR="00441A13" w:rsidRDefault="00441A13" w:rsidP="00D83DC7">
            <w:pPr>
              <w:pStyle w:val="TAC"/>
              <w:rPr>
                <w:ins w:id="2948" w:author="R4-2406608" w:date="2024-04-23T21:18:00Z"/>
              </w:rPr>
            </w:pPr>
            <w:ins w:id="2949" w:author="R4-2406608" w:date="2024-04-23T21:18:00Z">
              <w:r>
                <w:t>N/A</w:t>
              </w:r>
            </w:ins>
          </w:p>
        </w:tc>
      </w:tr>
      <w:tr w:rsidR="00441A13" w14:paraId="601998EB" w14:textId="77777777" w:rsidTr="00D83DC7">
        <w:trPr>
          <w:jc w:val="center"/>
          <w:ins w:id="2950" w:author="R4-2406608" w:date="2024-04-23T21:18:00Z"/>
        </w:trPr>
        <w:tc>
          <w:tcPr>
            <w:tcW w:w="3690" w:type="dxa"/>
          </w:tcPr>
          <w:p w14:paraId="38D7042B" w14:textId="77777777" w:rsidR="00441A13" w:rsidRDefault="00441A13" w:rsidP="00D83DC7">
            <w:pPr>
              <w:pStyle w:val="TAC"/>
              <w:rPr>
                <w:ins w:id="2951" w:author="R4-2406608" w:date="2024-04-23T21:18:00Z"/>
              </w:rPr>
            </w:pPr>
            <w:ins w:id="2952" w:author="R4-2406608" w:date="2024-04-23T21:18:00Z">
              <w:r>
                <w:t xml:space="preserve">For Slot </w:t>
              </w:r>
              <w:proofErr w:type="spellStart"/>
              <w:r>
                <w:t>i</w:t>
              </w:r>
              <w:proofErr w:type="spellEnd"/>
              <w:r>
                <w:t>, if mod(</w:t>
              </w:r>
              <w:proofErr w:type="spellStart"/>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2BC7A982" w14:textId="77777777" w:rsidR="00441A13" w:rsidRDefault="00441A13" w:rsidP="00D83DC7">
            <w:pPr>
              <w:pStyle w:val="TAC"/>
              <w:rPr>
                <w:ins w:id="2953" w:author="R4-2406608" w:date="2024-04-23T21:18:00Z"/>
              </w:rPr>
            </w:pPr>
            <w:ins w:id="2954" w:author="R4-2406608" w:date="2024-04-23T21:18:00Z">
              <w:r>
                <w:t>Bits</w:t>
              </w:r>
            </w:ins>
          </w:p>
        </w:tc>
        <w:tc>
          <w:tcPr>
            <w:tcW w:w="985" w:type="dxa"/>
          </w:tcPr>
          <w:p w14:paraId="25BEA96F" w14:textId="77777777" w:rsidR="00441A13" w:rsidRDefault="00441A13" w:rsidP="00D83DC7">
            <w:pPr>
              <w:pStyle w:val="TAC"/>
              <w:rPr>
                <w:ins w:id="2955" w:author="R4-2406608" w:date="2024-04-23T21:18:00Z"/>
              </w:rPr>
            </w:pPr>
            <w:ins w:id="2956" w:author="R4-2406608" w:date="2024-04-23T21:18:00Z">
              <w:r>
                <w:t>20496</w:t>
              </w:r>
            </w:ins>
          </w:p>
        </w:tc>
        <w:tc>
          <w:tcPr>
            <w:tcW w:w="985" w:type="dxa"/>
          </w:tcPr>
          <w:p w14:paraId="1E76CC8F" w14:textId="77777777" w:rsidR="00441A13" w:rsidRDefault="00441A13" w:rsidP="00D83DC7">
            <w:pPr>
              <w:pStyle w:val="TAC"/>
              <w:rPr>
                <w:ins w:id="2957" w:author="R4-2406608" w:date="2024-04-23T21:18:00Z"/>
              </w:rPr>
            </w:pPr>
            <w:ins w:id="2958" w:author="R4-2406608" w:date="2024-04-23T21:18:00Z">
              <w:r>
                <w:t>40976</w:t>
              </w:r>
            </w:ins>
          </w:p>
        </w:tc>
        <w:tc>
          <w:tcPr>
            <w:tcW w:w="985" w:type="dxa"/>
          </w:tcPr>
          <w:p w14:paraId="4E925D7E" w14:textId="77777777" w:rsidR="00441A13" w:rsidRDefault="00441A13" w:rsidP="00D83DC7">
            <w:pPr>
              <w:pStyle w:val="TAC"/>
              <w:rPr>
                <w:ins w:id="2959" w:author="R4-2406608" w:date="2024-04-23T21:18:00Z"/>
              </w:rPr>
            </w:pPr>
            <w:ins w:id="2960" w:author="R4-2406608" w:date="2024-04-23T21:18:00Z">
              <w:r>
                <w:t>81976</w:t>
              </w:r>
            </w:ins>
          </w:p>
        </w:tc>
      </w:tr>
      <w:tr w:rsidR="00441A13" w14:paraId="1698F583" w14:textId="77777777" w:rsidTr="00D83DC7">
        <w:trPr>
          <w:jc w:val="center"/>
          <w:ins w:id="2961" w:author="R4-2406608" w:date="2024-04-23T21:18:00Z"/>
        </w:trPr>
        <w:tc>
          <w:tcPr>
            <w:tcW w:w="3690" w:type="dxa"/>
          </w:tcPr>
          <w:p w14:paraId="510C49A9" w14:textId="77777777" w:rsidR="00441A13" w:rsidRDefault="00441A13" w:rsidP="00D83DC7">
            <w:pPr>
              <w:pStyle w:val="TAC"/>
              <w:rPr>
                <w:ins w:id="2962" w:author="R4-2406608" w:date="2024-04-23T21:18:00Z"/>
              </w:rPr>
            </w:pPr>
            <w:ins w:id="2963" w:author="R4-2406608" w:date="2024-04-23T21:18:00Z">
              <w:r>
                <w:t>Transport block CRC</w:t>
              </w:r>
            </w:ins>
          </w:p>
        </w:tc>
        <w:tc>
          <w:tcPr>
            <w:tcW w:w="1093" w:type="dxa"/>
          </w:tcPr>
          <w:p w14:paraId="5F72AD83" w14:textId="77777777" w:rsidR="00441A13" w:rsidRDefault="00441A13" w:rsidP="00D83DC7">
            <w:pPr>
              <w:pStyle w:val="TAC"/>
              <w:rPr>
                <w:ins w:id="2964" w:author="R4-2406608" w:date="2024-04-23T21:18:00Z"/>
              </w:rPr>
            </w:pPr>
            <w:ins w:id="2965" w:author="R4-2406608" w:date="2024-04-23T21:18:00Z">
              <w:r>
                <w:t>Bits</w:t>
              </w:r>
            </w:ins>
          </w:p>
        </w:tc>
        <w:tc>
          <w:tcPr>
            <w:tcW w:w="985" w:type="dxa"/>
          </w:tcPr>
          <w:p w14:paraId="4D77619E" w14:textId="77777777" w:rsidR="00441A13" w:rsidRDefault="00441A13" w:rsidP="00D83DC7">
            <w:pPr>
              <w:pStyle w:val="TAC"/>
              <w:rPr>
                <w:ins w:id="2966" w:author="R4-2406608" w:date="2024-04-23T21:18:00Z"/>
              </w:rPr>
            </w:pPr>
            <w:ins w:id="2967" w:author="R4-2406608" w:date="2024-04-23T21:18:00Z">
              <w:r>
                <w:t>24</w:t>
              </w:r>
            </w:ins>
          </w:p>
        </w:tc>
        <w:tc>
          <w:tcPr>
            <w:tcW w:w="985" w:type="dxa"/>
          </w:tcPr>
          <w:p w14:paraId="77E8BADE" w14:textId="77777777" w:rsidR="00441A13" w:rsidRDefault="00441A13" w:rsidP="00D83DC7">
            <w:pPr>
              <w:pStyle w:val="TAC"/>
              <w:rPr>
                <w:ins w:id="2968" w:author="R4-2406608" w:date="2024-04-23T21:18:00Z"/>
              </w:rPr>
            </w:pPr>
            <w:ins w:id="2969" w:author="R4-2406608" w:date="2024-04-23T21:18:00Z">
              <w:r>
                <w:t>24</w:t>
              </w:r>
            </w:ins>
          </w:p>
        </w:tc>
        <w:tc>
          <w:tcPr>
            <w:tcW w:w="985" w:type="dxa"/>
          </w:tcPr>
          <w:p w14:paraId="3655DA00" w14:textId="77777777" w:rsidR="00441A13" w:rsidRDefault="00441A13" w:rsidP="00D83DC7">
            <w:pPr>
              <w:pStyle w:val="TAC"/>
              <w:rPr>
                <w:ins w:id="2970" w:author="R4-2406608" w:date="2024-04-23T21:18:00Z"/>
              </w:rPr>
            </w:pPr>
            <w:ins w:id="2971" w:author="R4-2406608" w:date="2024-04-23T21:18:00Z">
              <w:r>
                <w:t>24</w:t>
              </w:r>
            </w:ins>
          </w:p>
        </w:tc>
      </w:tr>
      <w:tr w:rsidR="00441A13" w14:paraId="6EEF3236" w14:textId="77777777" w:rsidTr="00D83DC7">
        <w:trPr>
          <w:jc w:val="center"/>
          <w:ins w:id="2972" w:author="R4-2406608" w:date="2024-04-23T21:18:00Z"/>
        </w:trPr>
        <w:tc>
          <w:tcPr>
            <w:tcW w:w="3690" w:type="dxa"/>
          </w:tcPr>
          <w:p w14:paraId="050F6F52" w14:textId="77777777" w:rsidR="00441A13" w:rsidRDefault="00441A13" w:rsidP="00D83DC7">
            <w:pPr>
              <w:pStyle w:val="TAC"/>
              <w:rPr>
                <w:ins w:id="2973" w:author="R4-2406608" w:date="2024-04-23T21:18:00Z"/>
              </w:rPr>
            </w:pPr>
            <w:ins w:id="2974" w:author="R4-2406608" w:date="2024-04-23T21:18:00Z">
              <w:r>
                <w:t>LDPC base graph</w:t>
              </w:r>
            </w:ins>
          </w:p>
        </w:tc>
        <w:tc>
          <w:tcPr>
            <w:tcW w:w="1093" w:type="dxa"/>
          </w:tcPr>
          <w:p w14:paraId="3C2E5044" w14:textId="77777777" w:rsidR="00441A13" w:rsidRDefault="00441A13" w:rsidP="00D83DC7">
            <w:pPr>
              <w:pStyle w:val="TAC"/>
              <w:rPr>
                <w:ins w:id="2975" w:author="R4-2406608" w:date="2024-04-23T21:18:00Z"/>
              </w:rPr>
            </w:pPr>
          </w:p>
        </w:tc>
        <w:tc>
          <w:tcPr>
            <w:tcW w:w="985" w:type="dxa"/>
          </w:tcPr>
          <w:p w14:paraId="57CA1260" w14:textId="77777777" w:rsidR="00441A13" w:rsidRDefault="00441A13" w:rsidP="00D83DC7">
            <w:pPr>
              <w:pStyle w:val="TAC"/>
              <w:rPr>
                <w:ins w:id="2976" w:author="R4-2406608" w:date="2024-04-23T21:18:00Z"/>
              </w:rPr>
            </w:pPr>
            <w:ins w:id="2977" w:author="R4-2406608" w:date="2024-04-23T21:18:00Z">
              <w:r>
                <w:t>1</w:t>
              </w:r>
            </w:ins>
          </w:p>
        </w:tc>
        <w:tc>
          <w:tcPr>
            <w:tcW w:w="985" w:type="dxa"/>
          </w:tcPr>
          <w:p w14:paraId="7E2FC643" w14:textId="77777777" w:rsidR="00441A13" w:rsidRDefault="00441A13" w:rsidP="00D83DC7">
            <w:pPr>
              <w:pStyle w:val="TAC"/>
              <w:rPr>
                <w:ins w:id="2978" w:author="R4-2406608" w:date="2024-04-23T21:18:00Z"/>
              </w:rPr>
            </w:pPr>
            <w:ins w:id="2979" w:author="R4-2406608" w:date="2024-04-23T21:18:00Z">
              <w:r>
                <w:t>1</w:t>
              </w:r>
            </w:ins>
          </w:p>
        </w:tc>
        <w:tc>
          <w:tcPr>
            <w:tcW w:w="985" w:type="dxa"/>
          </w:tcPr>
          <w:p w14:paraId="09D5ECEF" w14:textId="77777777" w:rsidR="00441A13" w:rsidRDefault="00441A13" w:rsidP="00D83DC7">
            <w:pPr>
              <w:pStyle w:val="TAC"/>
              <w:rPr>
                <w:ins w:id="2980" w:author="R4-2406608" w:date="2024-04-23T21:18:00Z"/>
              </w:rPr>
            </w:pPr>
            <w:ins w:id="2981" w:author="R4-2406608" w:date="2024-04-23T21:18:00Z">
              <w:r>
                <w:t>1</w:t>
              </w:r>
            </w:ins>
          </w:p>
        </w:tc>
      </w:tr>
      <w:tr w:rsidR="00441A13" w14:paraId="53747177" w14:textId="77777777" w:rsidTr="00D83DC7">
        <w:trPr>
          <w:jc w:val="center"/>
          <w:ins w:id="2982" w:author="R4-2406608" w:date="2024-04-23T21:18:00Z"/>
        </w:trPr>
        <w:tc>
          <w:tcPr>
            <w:tcW w:w="3690" w:type="dxa"/>
          </w:tcPr>
          <w:p w14:paraId="696633F5" w14:textId="77777777" w:rsidR="00441A13" w:rsidRDefault="00441A13" w:rsidP="00D83DC7">
            <w:pPr>
              <w:pStyle w:val="TAC"/>
              <w:rPr>
                <w:ins w:id="2983" w:author="R4-2406608" w:date="2024-04-23T21:18:00Z"/>
              </w:rPr>
            </w:pPr>
            <w:ins w:id="2984" w:author="R4-2406608" w:date="2024-04-23T21:18:00Z">
              <w:r>
                <w:t>Number of Code Blocks per Slot</w:t>
              </w:r>
            </w:ins>
          </w:p>
        </w:tc>
        <w:tc>
          <w:tcPr>
            <w:tcW w:w="1093" w:type="dxa"/>
          </w:tcPr>
          <w:p w14:paraId="10E41F0A" w14:textId="77777777" w:rsidR="00441A13" w:rsidRDefault="00441A13" w:rsidP="00D83DC7">
            <w:pPr>
              <w:pStyle w:val="TAC"/>
              <w:rPr>
                <w:ins w:id="2985" w:author="R4-2406608" w:date="2024-04-23T21:18:00Z"/>
              </w:rPr>
            </w:pPr>
          </w:p>
        </w:tc>
        <w:tc>
          <w:tcPr>
            <w:tcW w:w="985" w:type="dxa"/>
          </w:tcPr>
          <w:p w14:paraId="1A877EBA" w14:textId="77777777" w:rsidR="00441A13" w:rsidRDefault="00441A13" w:rsidP="00D83DC7">
            <w:pPr>
              <w:pStyle w:val="TAC"/>
              <w:rPr>
                <w:ins w:id="2986" w:author="R4-2406608" w:date="2024-04-23T21:18:00Z"/>
              </w:rPr>
            </w:pPr>
          </w:p>
        </w:tc>
        <w:tc>
          <w:tcPr>
            <w:tcW w:w="985" w:type="dxa"/>
          </w:tcPr>
          <w:p w14:paraId="5B1572F8" w14:textId="77777777" w:rsidR="00441A13" w:rsidRDefault="00441A13" w:rsidP="00D83DC7">
            <w:pPr>
              <w:pStyle w:val="TAC"/>
              <w:rPr>
                <w:ins w:id="2987" w:author="R4-2406608" w:date="2024-04-23T21:18:00Z"/>
              </w:rPr>
            </w:pPr>
          </w:p>
        </w:tc>
        <w:tc>
          <w:tcPr>
            <w:tcW w:w="985" w:type="dxa"/>
          </w:tcPr>
          <w:p w14:paraId="60E88648" w14:textId="77777777" w:rsidR="00441A13" w:rsidRDefault="00441A13" w:rsidP="00D83DC7">
            <w:pPr>
              <w:pStyle w:val="TAC"/>
              <w:rPr>
                <w:ins w:id="2988" w:author="R4-2406608" w:date="2024-04-23T21:18:00Z"/>
              </w:rPr>
            </w:pPr>
          </w:p>
        </w:tc>
      </w:tr>
      <w:tr w:rsidR="00441A13" w14:paraId="10547B06" w14:textId="77777777" w:rsidTr="00D83DC7">
        <w:trPr>
          <w:jc w:val="center"/>
          <w:ins w:id="2989" w:author="R4-2406608" w:date="2024-04-23T21:18:00Z"/>
        </w:trPr>
        <w:tc>
          <w:tcPr>
            <w:tcW w:w="3690" w:type="dxa"/>
          </w:tcPr>
          <w:p w14:paraId="3531BEFE" w14:textId="77777777" w:rsidR="00441A13" w:rsidRDefault="00441A13" w:rsidP="00D83DC7">
            <w:pPr>
              <w:pStyle w:val="TAC"/>
              <w:rPr>
                <w:ins w:id="2990" w:author="R4-2406608" w:date="2024-04-23T21:18:00Z"/>
              </w:rPr>
            </w:pPr>
            <w:ins w:id="2991" w:author="R4-2406608" w:date="2024-04-23T21:18: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ins>
          </w:p>
        </w:tc>
        <w:tc>
          <w:tcPr>
            <w:tcW w:w="1093" w:type="dxa"/>
          </w:tcPr>
          <w:p w14:paraId="5078EB2B" w14:textId="77777777" w:rsidR="00441A13" w:rsidRDefault="00441A13" w:rsidP="00D83DC7">
            <w:pPr>
              <w:pStyle w:val="TAC"/>
              <w:rPr>
                <w:ins w:id="2992" w:author="R4-2406608" w:date="2024-04-23T21:18:00Z"/>
              </w:rPr>
            </w:pPr>
            <w:ins w:id="2993" w:author="R4-2406608" w:date="2024-04-23T21:18:00Z">
              <w:r>
                <w:t>CBs</w:t>
              </w:r>
            </w:ins>
          </w:p>
        </w:tc>
        <w:tc>
          <w:tcPr>
            <w:tcW w:w="985" w:type="dxa"/>
          </w:tcPr>
          <w:p w14:paraId="49E2A2BE" w14:textId="77777777" w:rsidR="00441A13" w:rsidRDefault="00441A13" w:rsidP="00D83DC7">
            <w:pPr>
              <w:pStyle w:val="TAC"/>
              <w:rPr>
                <w:ins w:id="2994" w:author="R4-2406608" w:date="2024-04-23T21:18:00Z"/>
              </w:rPr>
            </w:pPr>
            <w:ins w:id="2995" w:author="R4-2406608" w:date="2024-04-23T21:18:00Z">
              <w:r>
                <w:t>N/A</w:t>
              </w:r>
            </w:ins>
          </w:p>
        </w:tc>
        <w:tc>
          <w:tcPr>
            <w:tcW w:w="985" w:type="dxa"/>
          </w:tcPr>
          <w:p w14:paraId="168A2FDD" w14:textId="77777777" w:rsidR="00441A13" w:rsidRDefault="00441A13" w:rsidP="00D83DC7">
            <w:pPr>
              <w:pStyle w:val="TAC"/>
              <w:rPr>
                <w:ins w:id="2996" w:author="R4-2406608" w:date="2024-04-23T21:18:00Z"/>
              </w:rPr>
            </w:pPr>
            <w:ins w:id="2997" w:author="R4-2406608" w:date="2024-04-23T21:18:00Z">
              <w:r>
                <w:t>N/A</w:t>
              </w:r>
            </w:ins>
          </w:p>
        </w:tc>
        <w:tc>
          <w:tcPr>
            <w:tcW w:w="985" w:type="dxa"/>
          </w:tcPr>
          <w:p w14:paraId="4E5AE6C9" w14:textId="77777777" w:rsidR="00441A13" w:rsidRDefault="00441A13" w:rsidP="00D83DC7">
            <w:pPr>
              <w:pStyle w:val="TAC"/>
              <w:rPr>
                <w:ins w:id="2998" w:author="R4-2406608" w:date="2024-04-23T21:18:00Z"/>
              </w:rPr>
            </w:pPr>
            <w:ins w:id="2999" w:author="R4-2406608" w:date="2024-04-23T21:18:00Z">
              <w:r>
                <w:t>N/A</w:t>
              </w:r>
            </w:ins>
          </w:p>
        </w:tc>
      </w:tr>
      <w:tr w:rsidR="00441A13" w14:paraId="5B245B53" w14:textId="77777777" w:rsidTr="00D83DC7">
        <w:trPr>
          <w:jc w:val="center"/>
          <w:ins w:id="3000" w:author="R4-2406608" w:date="2024-04-23T21:18:00Z"/>
        </w:trPr>
        <w:tc>
          <w:tcPr>
            <w:tcW w:w="3690" w:type="dxa"/>
          </w:tcPr>
          <w:p w14:paraId="14004C08" w14:textId="77777777" w:rsidR="00441A13" w:rsidRDefault="00441A13" w:rsidP="00D83DC7">
            <w:pPr>
              <w:pStyle w:val="TAC"/>
              <w:rPr>
                <w:ins w:id="3001" w:author="R4-2406608" w:date="2024-04-23T21:18:00Z"/>
              </w:rPr>
            </w:pPr>
            <w:ins w:id="3002" w:author="R4-2406608" w:date="2024-04-23T21:18:00Z">
              <w:r>
                <w:t xml:space="preserve">For Slot </w:t>
              </w:r>
              <w:proofErr w:type="spellStart"/>
              <w:r>
                <w:t>i</w:t>
              </w:r>
              <w:proofErr w:type="spellEnd"/>
              <w:r>
                <w:t>, if mod(</w:t>
              </w:r>
              <w:proofErr w:type="spellStart"/>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6A7180E2" w14:textId="77777777" w:rsidR="00441A13" w:rsidRDefault="00441A13" w:rsidP="00D83DC7">
            <w:pPr>
              <w:pStyle w:val="TAC"/>
              <w:rPr>
                <w:ins w:id="3003" w:author="R4-2406608" w:date="2024-04-23T21:18:00Z"/>
              </w:rPr>
            </w:pPr>
            <w:ins w:id="3004" w:author="R4-2406608" w:date="2024-04-23T21:18:00Z">
              <w:r>
                <w:t>CBs</w:t>
              </w:r>
            </w:ins>
          </w:p>
        </w:tc>
        <w:tc>
          <w:tcPr>
            <w:tcW w:w="985" w:type="dxa"/>
          </w:tcPr>
          <w:p w14:paraId="1F6A3DDD" w14:textId="77777777" w:rsidR="00441A13" w:rsidRDefault="00441A13" w:rsidP="00D83DC7">
            <w:pPr>
              <w:pStyle w:val="TAC"/>
              <w:rPr>
                <w:ins w:id="3005" w:author="R4-2406608" w:date="2024-04-23T21:18:00Z"/>
              </w:rPr>
            </w:pPr>
            <w:ins w:id="3006" w:author="R4-2406608" w:date="2024-04-23T21:18:00Z">
              <w:r>
                <w:t>3</w:t>
              </w:r>
            </w:ins>
          </w:p>
        </w:tc>
        <w:tc>
          <w:tcPr>
            <w:tcW w:w="985" w:type="dxa"/>
          </w:tcPr>
          <w:p w14:paraId="49D40001" w14:textId="77777777" w:rsidR="00441A13" w:rsidRDefault="00441A13" w:rsidP="00D83DC7">
            <w:pPr>
              <w:pStyle w:val="TAC"/>
              <w:rPr>
                <w:ins w:id="3007" w:author="R4-2406608" w:date="2024-04-23T21:18:00Z"/>
              </w:rPr>
            </w:pPr>
            <w:ins w:id="3008" w:author="R4-2406608" w:date="2024-04-23T21:18:00Z">
              <w:r>
                <w:t>5</w:t>
              </w:r>
            </w:ins>
          </w:p>
        </w:tc>
        <w:tc>
          <w:tcPr>
            <w:tcW w:w="985" w:type="dxa"/>
          </w:tcPr>
          <w:p w14:paraId="65111375" w14:textId="77777777" w:rsidR="00441A13" w:rsidRDefault="00441A13" w:rsidP="00D83DC7">
            <w:pPr>
              <w:pStyle w:val="TAC"/>
              <w:rPr>
                <w:ins w:id="3009" w:author="R4-2406608" w:date="2024-04-23T21:18:00Z"/>
              </w:rPr>
            </w:pPr>
            <w:ins w:id="3010" w:author="R4-2406608" w:date="2024-04-23T21:18:00Z">
              <w:r>
                <w:t>10</w:t>
              </w:r>
            </w:ins>
          </w:p>
        </w:tc>
      </w:tr>
      <w:tr w:rsidR="00441A13" w14:paraId="2F944F48" w14:textId="77777777" w:rsidTr="00D83DC7">
        <w:trPr>
          <w:jc w:val="center"/>
          <w:ins w:id="3011" w:author="R4-2406608" w:date="2024-04-23T21:18:00Z"/>
        </w:trPr>
        <w:tc>
          <w:tcPr>
            <w:tcW w:w="3690" w:type="dxa"/>
          </w:tcPr>
          <w:p w14:paraId="1CD0679B" w14:textId="77777777" w:rsidR="00441A13" w:rsidRDefault="00441A13" w:rsidP="00D83DC7">
            <w:pPr>
              <w:pStyle w:val="TAC"/>
              <w:rPr>
                <w:ins w:id="3012" w:author="R4-2406608" w:date="2024-04-23T21:18:00Z"/>
              </w:rPr>
            </w:pPr>
            <w:ins w:id="3013" w:author="R4-2406608" w:date="2024-04-23T21:18:00Z">
              <w:r>
                <w:t>Binary Channel Bits Per Slot</w:t>
              </w:r>
            </w:ins>
          </w:p>
        </w:tc>
        <w:tc>
          <w:tcPr>
            <w:tcW w:w="1093" w:type="dxa"/>
          </w:tcPr>
          <w:p w14:paraId="022360BB" w14:textId="77777777" w:rsidR="00441A13" w:rsidRDefault="00441A13" w:rsidP="00D83DC7">
            <w:pPr>
              <w:pStyle w:val="TAC"/>
              <w:rPr>
                <w:ins w:id="3014" w:author="R4-2406608" w:date="2024-04-23T21:18:00Z"/>
              </w:rPr>
            </w:pPr>
          </w:p>
        </w:tc>
        <w:tc>
          <w:tcPr>
            <w:tcW w:w="985" w:type="dxa"/>
          </w:tcPr>
          <w:p w14:paraId="22429AFC" w14:textId="77777777" w:rsidR="00441A13" w:rsidRDefault="00441A13" w:rsidP="00D83DC7">
            <w:pPr>
              <w:pStyle w:val="TAC"/>
              <w:rPr>
                <w:ins w:id="3015" w:author="R4-2406608" w:date="2024-04-23T21:18:00Z"/>
              </w:rPr>
            </w:pPr>
          </w:p>
        </w:tc>
        <w:tc>
          <w:tcPr>
            <w:tcW w:w="985" w:type="dxa"/>
          </w:tcPr>
          <w:p w14:paraId="7040801A" w14:textId="77777777" w:rsidR="00441A13" w:rsidRDefault="00441A13" w:rsidP="00D83DC7">
            <w:pPr>
              <w:pStyle w:val="TAC"/>
              <w:rPr>
                <w:ins w:id="3016" w:author="R4-2406608" w:date="2024-04-23T21:18:00Z"/>
              </w:rPr>
            </w:pPr>
          </w:p>
        </w:tc>
        <w:tc>
          <w:tcPr>
            <w:tcW w:w="985" w:type="dxa"/>
          </w:tcPr>
          <w:p w14:paraId="757F4C05" w14:textId="77777777" w:rsidR="00441A13" w:rsidRDefault="00441A13" w:rsidP="00D83DC7">
            <w:pPr>
              <w:pStyle w:val="TAC"/>
              <w:rPr>
                <w:ins w:id="3017" w:author="R4-2406608" w:date="2024-04-23T21:18:00Z"/>
              </w:rPr>
            </w:pPr>
          </w:p>
        </w:tc>
      </w:tr>
      <w:tr w:rsidR="00441A13" w14:paraId="33517D20" w14:textId="77777777" w:rsidTr="00D83DC7">
        <w:trPr>
          <w:jc w:val="center"/>
          <w:ins w:id="3018" w:author="R4-2406608" w:date="2024-04-23T21:18:00Z"/>
        </w:trPr>
        <w:tc>
          <w:tcPr>
            <w:tcW w:w="3690" w:type="dxa"/>
          </w:tcPr>
          <w:p w14:paraId="67B2538C" w14:textId="77777777" w:rsidR="00441A13" w:rsidRDefault="00441A13" w:rsidP="00D83DC7">
            <w:pPr>
              <w:pStyle w:val="TAC"/>
              <w:rPr>
                <w:ins w:id="3019" w:author="R4-2406608" w:date="2024-04-23T21:18:00Z"/>
              </w:rPr>
            </w:pPr>
            <w:ins w:id="3020" w:author="R4-2406608" w:date="2024-04-23T21:18: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3F3C0C42" w14:textId="77777777" w:rsidR="00441A13" w:rsidRDefault="00441A13" w:rsidP="00D83DC7">
            <w:pPr>
              <w:pStyle w:val="TAC"/>
              <w:rPr>
                <w:ins w:id="3021" w:author="R4-2406608" w:date="2024-04-23T21:18:00Z"/>
              </w:rPr>
            </w:pPr>
            <w:ins w:id="3022" w:author="R4-2406608" w:date="2024-04-23T21:18:00Z">
              <w:r>
                <w:t>Bits</w:t>
              </w:r>
            </w:ins>
          </w:p>
        </w:tc>
        <w:tc>
          <w:tcPr>
            <w:tcW w:w="985" w:type="dxa"/>
          </w:tcPr>
          <w:p w14:paraId="7DAF171D" w14:textId="77777777" w:rsidR="00441A13" w:rsidRDefault="00441A13" w:rsidP="00D83DC7">
            <w:pPr>
              <w:pStyle w:val="TAC"/>
              <w:rPr>
                <w:ins w:id="3023" w:author="R4-2406608" w:date="2024-04-23T21:18:00Z"/>
              </w:rPr>
            </w:pPr>
            <w:ins w:id="3024" w:author="R4-2406608" w:date="2024-04-23T21:18:00Z">
              <w:r>
                <w:t>N/A</w:t>
              </w:r>
            </w:ins>
          </w:p>
        </w:tc>
        <w:tc>
          <w:tcPr>
            <w:tcW w:w="985" w:type="dxa"/>
          </w:tcPr>
          <w:p w14:paraId="4116BD41" w14:textId="77777777" w:rsidR="00441A13" w:rsidRDefault="00441A13" w:rsidP="00D83DC7">
            <w:pPr>
              <w:pStyle w:val="TAC"/>
              <w:rPr>
                <w:ins w:id="3025" w:author="R4-2406608" w:date="2024-04-23T21:18:00Z"/>
              </w:rPr>
            </w:pPr>
            <w:ins w:id="3026" w:author="R4-2406608" w:date="2024-04-23T21:18:00Z">
              <w:r>
                <w:t>N/A</w:t>
              </w:r>
            </w:ins>
          </w:p>
        </w:tc>
        <w:tc>
          <w:tcPr>
            <w:tcW w:w="985" w:type="dxa"/>
          </w:tcPr>
          <w:p w14:paraId="20673B0F" w14:textId="77777777" w:rsidR="00441A13" w:rsidRDefault="00441A13" w:rsidP="00D83DC7">
            <w:pPr>
              <w:pStyle w:val="TAC"/>
              <w:rPr>
                <w:ins w:id="3027" w:author="R4-2406608" w:date="2024-04-23T21:18:00Z"/>
              </w:rPr>
            </w:pPr>
            <w:ins w:id="3028" w:author="R4-2406608" w:date="2024-04-23T21:18:00Z">
              <w:r>
                <w:t>N/A</w:t>
              </w:r>
            </w:ins>
          </w:p>
        </w:tc>
      </w:tr>
      <w:tr w:rsidR="00441A13" w14:paraId="10E96034" w14:textId="77777777" w:rsidTr="00D83DC7">
        <w:trPr>
          <w:jc w:val="center"/>
          <w:ins w:id="3029" w:author="R4-2406608" w:date="2024-04-23T21:18:00Z"/>
        </w:trPr>
        <w:tc>
          <w:tcPr>
            <w:tcW w:w="3690" w:type="dxa"/>
          </w:tcPr>
          <w:p w14:paraId="583A03D3" w14:textId="77777777" w:rsidR="00441A13" w:rsidRDefault="00441A13" w:rsidP="00D83DC7">
            <w:pPr>
              <w:pStyle w:val="TAC"/>
              <w:rPr>
                <w:ins w:id="3030" w:author="R4-2406608" w:date="2024-04-23T21:18:00Z"/>
              </w:rPr>
            </w:pPr>
            <w:ins w:id="3031" w:author="R4-2406608" w:date="2024-04-23T21:18:00Z">
              <w:r>
                <w:t xml:space="preserve">For Slot </w:t>
              </w:r>
              <w:proofErr w:type="spellStart"/>
              <w:r>
                <w:t>i</w:t>
              </w:r>
              <w:proofErr w:type="spellEnd"/>
              <w:r>
                <w:t>, if mod(</w:t>
              </w:r>
              <w:proofErr w:type="spellStart"/>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44B18F44" w14:textId="77777777" w:rsidR="00441A13" w:rsidRDefault="00441A13" w:rsidP="00D83DC7">
            <w:pPr>
              <w:pStyle w:val="TAC"/>
              <w:rPr>
                <w:ins w:id="3032" w:author="R4-2406608" w:date="2024-04-23T21:18:00Z"/>
              </w:rPr>
            </w:pPr>
            <w:ins w:id="3033" w:author="R4-2406608" w:date="2024-04-23T21:18:00Z">
              <w:r>
                <w:t>Bits</w:t>
              </w:r>
            </w:ins>
          </w:p>
        </w:tc>
        <w:tc>
          <w:tcPr>
            <w:tcW w:w="985" w:type="dxa"/>
          </w:tcPr>
          <w:p w14:paraId="6AD206D5" w14:textId="77777777" w:rsidR="00441A13" w:rsidRDefault="00441A13" w:rsidP="00D83DC7">
            <w:pPr>
              <w:pStyle w:val="TAC"/>
              <w:rPr>
                <w:ins w:id="3034" w:author="R4-2406608" w:date="2024-04-23T21:18:00Z"/>
              </w:rPr>
            </w:pPr>
            <w:ins w:id="3035" w:author="R4-2406608" w:date="2024-04-23T21:18:00Z">
              <w:r>
                <w:t>40986</w:t>
              </w:r>
            </w:ins>
          </w:p>
        </w:tc>
        <w:tc>
          <w:tcPr>
            <w:tcW w:w="985" w:type="dxa"/>
          </w:tcPr>
          <w:p w14:paraId="165CFF22" w14:textId="77777777" w:rsidR="00441A13" w:rsidRDefault="00441A13" w:rsidP="00D83DC7">
            <w:pPr>
              <w:pStyle w:val="TAC"/>
              <w:rPr>
                <w:ins w:id="3036" w:author="R4-2406608" w:date="2024-04-23T21:18:00Z"/>
              </w:rPr>
            </w:pPr>
            <w:ins w:id="3037" w:author="R4-2406608" w:date="2024-04-23T21:18:00Z">
              <w:r>
                <w:t>81972</w:t>
              </w:r>
            </w:ins>
          </w:p>
        </w:tc>
        <w:tc>
          <w:tcPr>
            <w:tcW w:w="985" w:type="dxa"/>
          </w:tcPr>
          <w:p w14:paraId="08B4889B" w14:textId="77777777" w:rsidR="00441A13" w:rsidRDefault="00441A13" w:rsidP="00D83DC7">
            <w:pPr>
              <w:pStyle w:val="TAC"/>
              <w:rPr>
                <w:ins w:id="3038" w:author="R4-2406608" w:date="2024-04-23T21:18:00Z"/>
              </w:rPr>
            </w:pPr>
            <w:ins w:id="3039" w:author="R4-2406608" w:date="2024-04-23T21:18:00Z">
              <w:r>
                <w:t>163944</w:t>
              </w:r>
            </w:ins>
          </w:p>
        </w:tc>
      </w:tr>
      <w:tr w:rsidR="00441A13" w14:paraId="7A010E57" w14:textId="77777777" w:rsidTr="00D83DC7">
        <w:trPr>
          <w:trHeight w:val="70"/>
          <w:jc w:val="center"/>
          <w:ins w:id="3040" w:author="R4-2406608" w:date="2024-04-23T21:18:00Z"/>
        </w:trPr>
        <w:tc>
          <w:tcPr>
            <w:tcW w:w="3690" w:type="dxa"/>
          </w:tcPr>
          <w:p w14:paraId="641C5FB7" w14:textId="77777777" w:rsidR="00441A13" w:rsidRDefault="00441A13" w:rsidP="00D83DC7">
            <w:pPr>
              <w:pStyle w:val="TAC"/>
              <w:rPr>
                <w:ins w:id="3041" w:author="R4-2406608" w:date="2024-04-23T21:18:00Z"/>
              </w:rPr>
            </w:pPr>
            <w:ins w:id="3042" w:author="R4-2406608" w:date="2024-04-23T21:18:00Z">
              <w:r>
                <w:t>Max. Throughput averaged over 1 frame (NOTE 7)</w:t>
              </w:r>
            </w:ins>
          </w:p>
        </w:tc>
        <w:tc>
          <w:tcPr>
            <w:tcW w:w="1093" w:type="dxa"/>
          </w:tcPr>
          <w:p w14:paraId="2F90CB7E" w14:textId="77777777" w:rsidR="00441A13" w:rsidRDefault="00441A13" w:rsidP="00D83DC7">
            <w:pPr>
              <w:pStyle w:val="TAC"/>
              <w:rPr>
                <w:ins w:id="3043" w:author="R4-2406608" w:date="2024-04-23T21:18:00Z"/>
              </w:rPr>
            </w:pPr>
            <w:ins w:id="3044" w:author="R4-2406608" w:date="2024-04-23T21:18:00Z">
              <w:r>
                <w:t>Mbps</w:t>
              </w:r>
            </w:ins>
          </w:p>
        </w:tc>
        <w:tc>
          <w:tcPr>
            <w:tcW w:w="985" w:type="dxa"/>
          </w:tcPr>
          <w:p w14:paraId="60DB7CB5" w14:textId="77777777" w:rsidR="00441A13" w:rsidRDefault="00441A13" w:rsidP="00D83DC7">
            <w:pPr>
              <w:pStyle w:val="TAC"/>
              <w:rPr>
                <w:ins w:id="3045" w:author="R4-2406608" w:date="2024-04-23T21:18:00Z"/>
                <w:rFonts w:eastAsia="Malgun Gothic"/>
              </w:rPr>
            </w:pPr>
            <w:ins w:id="3046" w:author="R4-2406608" w:date="2024-04-23T21:18:00Z">
              <w:r>
                <w:rPr>
                  <w:rFonts w:eastAsia="Malgun Gothic"/>
                </w:rPr>
                <w:t>49.190</w:t>
              </w:r>
            </w:ins>
          </w:p>
        </w:tc>
        <w:tc>
          <w:tcPr>
            <w:tcW w:w="985" w:type="dxa"/>
          </w:tcPr>
          <w:p w14:paraId="5F4C2716" w14:textId="77777777" w:rsidR="00441A13" w:rsidRDefault="00441A13" w:rsidP="00D83DC7">
            <w:pPr>
              <w:pStyle w:val="TAC"/>
              <w:rPr>
                <w:ins w:id="3047" w:author="R4-2406608" w:date="2024-04-23T21:18:00Z"/>
                <w:rFonts w:eastAsia="Malgun Gothic"/>
              </w:rPr>
            </w:pPr>
            <w:ins w:id="3048" w:author="R4-2406608" w:date="2024-04-23T21:18:00Z">
              <w:r>
                <w:rPr>
                  <w:rFonts w:eastAsia="Malgun Gothic"/>
                </w:rPr>
                <w:t>98.34</w:t>
              </w:r>
              <w:r>
                <w:rPr>
                  <w:rFonts w:hint="eastAsia"/>
                  <w:lang w:val="en-US"/>
                </w:rPr>
                <w:t>2</w:t>
              </w:r>
            </w:ins>
          </w:p>
        </w:tc>
        <w:tc>
          <w:tcPr>
            <w:tcW w:w="985" w:type="dxa"/>
          </w:tcPr>
          <w:p w14:paraId="07845016" w14:textId="77777777" w:rsidR="00441A13" w:rsidRDefault="00441A13" w:rsidP="00D83DC7">
            <w:pPr>
              <w:pStyle w:val="TAC"/>
              <w:rPr>
                <w:ins w:id="3049" w:author="R4-2406608" w:date="2024-04-23T21:18:00Z"/>
                <w:rFonts w:eastAsia="Malgun Gothic"/>
              </w:rPr>
            </w:pPr>
            <w:ins w:id="3050" w:author="R4-2406608" w:date="2024-04-23T21:18:00Z">
              <w:r>
                <w:rPr>
                  <w:rFonts w:eastAsia="Malgun Gothic"/>
                </w:rPr>
                <w:t>196.742</w:t>
              </w:r>
            </w:ins>
          </w:p>
        </w:tc>
      </w:tr>
      <w:tr w:rsidR="00441A13" w14:paraId="041E083C" w14:textId="77777777" w:rsidTr="00D83DC7">
        <w:trPr>
          <w:trHeight w:val="70"/>
          <w:jc w:val="center"/>
          <w:ins w:id="3051" w:author="R4-2406608" w:date="2024-04-23T21:18:00Z"/>
        </w:trPr>
        <w:tc>
          <w:tcPr>
            <w:tcW w:w="7738" w:type="dxa"/>
            <w:gridSpan w:val="5"/>
          </w:tcPr>
          <w:p w14:paraId="15902235" w14:textId="77777777" w:rsidR="00441A13" w:rsidRDefault="00441A13" w:rsidP="00D83DC7">
            <w:pPr>
              <w:pStyle w:val="TAN"/>
              <w:rPr>
                <w:ins w:id="3052" w:author="R4-2406608" w:date="2024-04-23T21:18:00Z"/>
                <w:rFonts w:eastAsia="Malgun Gothic"/>
              </w:rPr>
            </w:pPr>
            <w:ins w:id="3053" w:author="R4-2406608" w:date="2024-04-23T21:18:00Z">
              <w:r>
                <w:rPr>
                  <w:rFonts w:eastAsia="Malgun Gothic"/>
                </w:rPr>
                <w:t>NOTE 1:</w:t>
              </w:r>
              <w:r>
                <w:rPr>
                  <w:rFonts w:eastAsia="Malgun Gothic"/>
                </w:rPr>
                <w:tab/>
                <w:t>Additional parameters are specified in Table A.3.1-1 and Table A.3.3.1-1.</w:t>
              </w:r>
            </w:ins>
          </w:p>
          <w:p w14:paraId="557D15CE" w14:textId="77777777" w:rsidR="00441A13" w:rsidRDefault="00441A13" w:rsidP="00D83DC7">
            <w:pPr>
              <w:pStyle w:val="TAN"/>
              <w:rPr>
                <w:ins w:id="3054" w:author="R4-2406608" w:date="2024-04-23T21:18:00Z"/>
                <w:rFonts w:eastAsia="Malgun Gothic"/>
              </w:rPr>
            </w:pPr>
            <w:ins w:id="3055" w:author="R4-2406608" w:date="2024-04-23T21:18:00Z">
              <w:r>
                <w:rPr>
                  <w:rFonts w:eastAsia="Malgun Gothic"/>
                </w:rPr>
                <w:t>NOTE 2:</w:t>
              </w:r>
              <w:r>
                <w:rPr>
                  <w:rFonts w:eastAsia="Malgun Gothic"/>
                </w:rPr>
                <w:tab/>
                <w:t>If more than one Code Block is present, an additional CRC sequence of L = 24 Bits is attached to each Code Block (otherwise L = 0 Bit).</w:t>
              </w:r>
            </w:ins>
          </w:p>
          <w:p w14:paraId="3ABA75C6" w14:textId="77777777" w:rsidR="00441A13" w:rsidRDefault="00441A13" w:rsidP="00D83DC7">
            <w:pPr>
              <w:pStyle w:val="TAN"/>
              <w:rPr>
                <w:ins w:id="3056" w:author="R4-2406608" w:date="2024-04-23T21:18:00Z"/>
                <w:rFonts w:eastAsia="Malgun Gothic"/>
              </w:rPr>
            </w:pPr>
            <w:ins w:id="3057" w:author="R4-2406608" w:date="2024-04-23T21:18:00Z">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p>
          <w:p w14:paraId="1E450306" w14:textId="77777777" w:rsidR="00441A13" w:rsidRDefault="00441A13" w:rsidP="00D83DC7">
            <w:pPr>
              <w:pStyle w:val="TAN"/>
              <w:rPr>
                <w:ins w:id="3058" w:author="R4-2406608" w:date="2024-04-23T21:18:00Z"/>
                <w:rFonts w:eastAsia="Malgun Gothic"/>
                <w:lang w:val="en-US"/>
              </w:rPr>
            </w:pPr>
            <w:ins w:id="3059" w:author="R4-2406608" w:date="2024-04-23T21:18:00Z">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ins>
          </w:p>
          <w:p w14:paraId="5891CBB4" w14:textId="77777777" w:rsidR="00441A13" w:rsidRDefault="00441A13" w:rsidP="00D83DC7">
            <w:pPr>
              <w:pStyle w:val="TAN"/>
              <w:rPr>
                <w:ins w:id="3060" w:author="R4-2406608" w:date="2024-04-23T21:18:00Z"/>
                <w:rFonts w:eastAsia="Malgun Gothic"/>
                <w:lang w:val="en-US"/>
              </w:rPr>
            </w:pPr>
            <w:ins w:id="3061" w:author="R4-2406608" w:date="2024-04-23T21:18:00Z">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ins>
          </w:p>
          <w:p w14:paraId="6C40A004" w14:textId="77777777" w:rsidR="00441A13" w:rsidRDefault="00441A13" w:rsidP="00D83DC7">
            <w:pPr>
              <w:pStyle w:val="TAN"/>
              <w:rPr>
                <w:ins w:id="3062" w:author="R4-2406608" w:date="2024-04-23T21:18:00Z"/>
                <w:lang w:val="en-US"/>
              </w:rPr>
            </w:pPr>
            <w:ins w:id="3063" w:author="R4-2406608" w:date="2024-04-23T21:18:00Z">
              <w:r>
                <w:rPr>
                  <w:lang w:val="en-US"/>
                </w:rPr>
                <w:t>NOTE 6:</w:t>
              </w:r>
              <w:r>
                <w:rPr>
                  <w:lang w:val="en-US"/>
                </w:rPr>
                <w:tab/>
                <w:t>First number corresponds to the number slots allocated in the first frame of the RMC; second number corresponds to the number slots allocated in the second frame of the RMC.</w:t>
              </w:r>
            </w:ins>
          </w:p>
          <w:p w14:paraId="06479B50" w14:textId="77777777" w:rsidR="00441A13" w:rsidRDefault="00441A13" w:rsidP="00D83DC7">
            <w:pPr>
              <w:pStyle w:val="TAN"/>
              <w:rPr>
                <w:ins w:id="3064" w:author="R4-2406608" w:date="2024-04-23T21:18:00Z"/>
                <w:lang w:val="en-US"/>
              </w:rPr>
            </w:pPr>
            <w:ins w:id="3065" w:author="R4-2406608" w:date="2024-04-23T21:18:00Z">
              <w:r>
                <w:rPr>
                  <w:lang w:val="en-US"/>
                </w:rPr>
                <w:t>NOTE 7:</w:t>
              </w:r>
              <w:r>
                <w:rPr>
                  <w:lang w:val="en-US"/>
                </w:rPr>
                <w:tab/>
                <w:t>Throughput is averaged over 2nd frame of RMC.</w:t>
              </w:r>
            </w:ins>
          </w:p>
        </w:tc>
      </w:tr>
    </w:tbl>
    <w:p w14:paraId="14497CC1" w14:textId="77777777" w:rsidR="00441A13" w:rsidRPr="00441A13" w:rsidRDefault="00441A13" w:rsidP="00741280"/>
    <w:p w14:paraId="747E56D6" w14:textId="77777777" w:rsidR="00741280" w:rsidRDefault="00741280" w:rsidP="00741280">
      <w:pPr>
        <w:pStyle w:val="40"/>
        <w:rPr>
          <w:lang w:val="en-US"/>
        </w:rPr>
      </w:pPr>
      <w:bookmarkStart w:id="3066" w:name="_Toc161754030"/>
      <w:bookmarkStart w:id="3067" w:name="_Toc161754651"/>
      <w:bookmarkStart w:id="3068" w:name="_Toc163202224"/>
      <w:r>
        <w:t>A.3.2.1.</w:t>
      </w:r>
      <w:r>
        <w:rPr>
          <w:rFonts w:hint="eastAsia"/>
          <w:lang w:val="en-US"/>
        </w:rPr>
        <w:t>3</w:t>
      </w:r>
      <w:r>
        <w:rPr>
          <w:rFonts w:hint="eastAsia"/>
          <w:snapToGrid w:val="0"/>
        </w:rPr>
        <w:tab/>
      </w:r>
      <w:r>
        <w:t xml:space="preserve">Reference measurement channels for SCS </w:t>
      </w:r>
      <w:r>
        <w:rPr>
          <w:rFonts w:hint="eastAsia"/>
          <w:lang w:val="en-US"/>
        </w:rPr>
        <w:t>120</w:t>
      </w:r>
      <w:r>
        <w:t xml:space="preserve"> kHz FR</w:t>
      </w:r>
      <w:r>
        <w:rPr>
          <w:rFonts w:hint="eastAsia"/>
          <w:lang w:val="en-US"/>
        </w:rPr>
        <w:t>2-NTN</w:t>
      </w:r>
      <w:bookmarkEnd w:id="3066"/>
      <w:bookmarkEnd w:id="3067"/>
      <w:bookmarkEnd w:id="3068"/>
    </w:p>
    <w:p w14:paraId="2DD6471B" w14:textId="0DEE3E72" w:rsidR="00741280" w:rsidRPr="008A3ED0" w:rsidRDefault="00741280" w:rsidP="00741280">
      <w:pPr>
        <w:rPr>
          <w:lang w:val="en-US"/>
        </w:rPr>
      </w:pPr>
      <w:r>
        <w:rPr>
          <w:lang w:val="en-US"/>
        </w:rPr>
        <w:t>[</w:t>
      </w:r>
      <w:r>
        <w:rPr>
          <w:rFonts w:hint="eastAsia"/>
          <w:lang w:val="en-US"/>
        </w:rPr>
        <w:t xml:space="preserve">Editor note: </w:t>
      </w:r>
      <w:r>
        <w:rPr>
          <w:lang w:val="en-US"/>
        </w:rPr>
        <w:tab/>
      </w:r>
      <w:r w:rsidRPr="00CB1E5F">
        <w:rPr>
          <w:lang w:val="en-US"/>
        </w:rPr>
        <w:t xml:space="preserve">The values in Table 3.2.1.2-1, 3.2.1.2-2, 3.2.1.3-1, </w:t>
      </w:r>
      <w:del w:id="3069" w:author="JK" w:date="2024-04-23T21:31:00Z">
        <w:r w:rsidDel="00125645">
          <w:rPr>
            <w:lang w:val="en-US"/>
          </w:rPr>
          <w:delText xml:space="preserve">and </w:delText>
        </w:r>
      </w:del>
      <w:r w:rsidRPr="00CB1E5F">
        <w:rPr>
          <w:lang w:val="en-US"/>
        </w:rPr>
        <w:t>3.2.1.3-2</w:t>
      </w:r>
      <w:ins w:id="3070" w:author="JK" w:date="2024-04-23T21:31:00Z">
        <w:r w:rsidR="00125645">
          <w:rPr>
            <w:lang w:val="en-US"/>
          </w:rPr>
          <w:t xml:space="preserve"> and 3.2.1.3-3</w:t>
        </w:r>
      </w:ins>
      <w:r w:rsidRPr="00CB1E5F">
        <w:rPr>
          <w:lang w:val="en-US"/>
        </w:rPr>
        <w:t xml:space="preserve"> may </w:t>
      </w:r>
      <w:r>
        <w:rPr>
          <w:lang w:val="en-US"/>
        </w:rPr>
        <w:t xml:space="preserve">need to </w:t>
      </w:r>
      <w:r w:rsidRPr="00CB1E5F">
        <w:rPr>
          <w:lang w:val="en-US"/>
        </w:rPr>
        <w:t>be changed.</w:t>
      </w:r>
      <w:r>
        <w:rPr>
          <w:lang w:val="en-US"/>
        </w:rPr>
        <w:t>]</w:t>
      </w:r>
    </w:p>
    <w:p w14:paraId="107297ED" w14:textId="77777777" w:rsidR="00741280" w:rsidRDefault="00741280" w:rsidP="00741280">
      <w:pPr>
        <w:pStyle w:val="TH"/>
      </w:pPr>
      <w:r>
        <w:lastRenderedPageBreak/>
        <w:t>Table A.3.2.1.</w:t>
      </w:r>
      <w:r>
        <w:rPr>
          <w:rFonts w:hint="eastAsia"/>
          <w:lang w:val="en-US"/>
        </w:rPr>
        <w:t>3</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1F73B074" w14:textId="77777777" w:rsidTr="00D83DC7">
        <w:trPr>
          <w:jc w:val="center"/>
        </w:trPr>
        <w:tc>
          <w:tcPr>
            <w:tcW w:w="3690" w:type="dxa"/>
          </w:tcPr>
          <w:p w14:paraId="173B0CA8" w14:textId="77777777" w:rsidR="00741280" w:rsidRDefault="00741280" w:rsidP="00D83DC7">
            <w:pPr>
              <w:pStyle w:val="TAH"/>
            </w:pPr>
            <w:r>
              <w:t>Parameter</w:t>
            </w:r>
          </w:p>
        </w:tc>
        <w:tc>
          <w:tcPr>
            <w:tcW w:w="1093" w:type="dxa"/>
          </w:tcPr>
          <w:p w14:paraId="4F614D4A" w14:textId="77777777" w:rsidR="00741280" w:rsidRDefault="00741280" w:rsidP="00D83DC7">
            <w:pPr>
              <w:pStyle w:val="TAH"/>
            </w:pPr>
            <w:r>
              <w:t>Unit</w:t>
            </w:r>
          </w:p>
        </w:tc>
        <w:tc>
          <w:tcPr>
            <w:tcW w:w="3760" w:type="dxa"/>
            <w:gridSpan w:val="4"/>
          </w:tcPr>
          <w:p w14:paraId="62DEFBED" w14:textId="77777777" w:rsidR="00741280" w:rsidRDefault="00741280" w:rsidP="00D83DC7">
            <w:pPr>
              <w:pStyle w:val="TAH"/>
            </w:pPr>
            <w:r>
              <w:t>Value</w:t>
            </w:r>
          </w:p>
        </w:tc>
      </w:tr>
      <w:tr w:rsidR="00741280" w14:paraId="79EEFAA4" w14:textId="77777777" w:rsidTr="00D83DC7">
        <w:trPr>
          <w:jc w:val="center"/>
        </w:trPr>
        <w:tc>
          <w:tcPr>
            <w:tcW w:w="3690" w:type="dxa"/>
          </w:tcPr>
          <w:p w14:paraId="3445278F" w14:textId="77777777" w:rsidR="00741280" w:rsidRDefault="00741280" w:rsidP="00D83DC7">
            <w:pPr>
              <w:pStyle w:val="TAC"/>
            </w:pPr>
            <w:r>
              <w:t>Channel bandwidth</w:t>
            </w:r>
          </w:p>
        </w:tc>
        <w:tc>
          <w:tcPr>
            <w:tcW w:w="1093" w:type="dxa"/>
          </w:tcPr>
          <w:p w14:paraId="5C0B757C" w14:textId="77777777" w:rsidR="00741280" w:rsidRDefault="00741280" w:rsidP="00D83DC7">
            <w:pPr>
              <w:pStyle w:val="TAC"/>
            </w:pPr>
            <w:r>
              <w:t>MHz</w:t>
            </w:r>
          </w:p>
        </w:tc>
        <w:tc>
          <w:tcPr>
            <w:tcW w:w="940" w:type="dxa"/>
          </w:tcPr>
          <w:p w14:paraId="3EA6FC66" w14:textId="77777777" w:rsidR="00741280" w:rsidRDefault="00741280" w:rsidP="00D83DC7">
            <w:pPr>
              <w:pStyle w:val="TAC"/>
            </w:pPr>
            <w:r>
              <w:t>50</w:t>
            </w:r>
          </w:p>
        </w:tc>
        <w:tc>
          <w:tcPr>
            <w:tcW w:w="940" w:type="dxa"/>
          </w:tcPr>
          <w:p w14:paraId="272DB38B" w14:textId="77777777" w:rsidR="00741280" w:rsidRDefault="00741280" w:rsidP="00D83DC7">
            <w:pPr>
              <w:pStyle w:val="TAC"/>
            </w:pPr>
            <w:r>
              <w:t>100</w:t>
            </w:r>
          </w:p>
        </w:tc>
        <w:tc>
          <w:tcPr>
            <w:tcW w:w="940" w:type="dxa"/>
          </w:tcPr>
          <w:p w14:paraId="1F4D90D9" w14:textId="77777777" w:rsidR="00741280" w:rsidRDefault="00741280" w:rsidP="00D83DC7">
            <w:pPr>
              <w:pStyle w:val="TAC"/>
            </w:pPr>
            <w:r>
              <w:t>200</w:t>
            </w:r>
          </w:p>
        </w:tc>
        <w:tc>
          <w:tcPr>
            <w:tcW w:w="940" w:type="dxa"/>
          </w:tcPr>
          <w:p w14:paraId="7DBA94E4" w14:textId="77777777" w:rsidR="00741280" w:rsidRDefault="00741280" w:rsidP="00D83DC7">
            <w:pPr>
              <w:pStyle w:val="TAC"/>
            </w:pPr>
            <w:r>
              <w:t>400</w:t>
            </w:r>
          </w:p>
        </w:tc>
      </w:tr>
      <w:tr w:rsidR="00741280" w14:paraId="135AB75D" w14:textId="77777777" w:rsidTr="00D83DC7">
        <w:trPr>
          <w:jc w:val="center"/>
        </w:trPr>
        <w:tc>
          <w:tcPr>
            <w:tcW w:w="3690" w:type="dxa"/>
          </w:tcPr>
          <w:p w14:paraId="601263AE" w14:textId="77777777" w:rsidR="00741280" w:rsidRDefault="00741280" w:rsidP="00D83DC7">
            <w:pPr>
              <w:pStyle w:val="TAC"/>
            </w:pPr>
            <w:r>
              <w:t xml:space="preserve">Subcarrier spacing configuration </w:t>
            </w:r>
            <w:r>
              <w:object w:dxaOrig="160" w:dyaOrig="290" w14:anchorId="4B7B32B0">
                <v:shape id="_x0000_i1028" type="#_x0000_t75" style="width:8.55pt;height:14.65pt" o:ole="">
                  <v:imagedata r:id="rId19" o:title=""/>
                </v:shape>
                <o:OLEObject Type="Embed" ProgID="Equation.3" ShapeID="_x0000_i1028" DrawAspect="Content" ObjectID="_1778394994" r:id="rId23"/>
              </w:object>
            </w:r>
          </w:p>
        </w:tc>
        <w:tc>
          <w:tcPr>
            <w:tcW w:w="1093" w:type="dxa"/>
          </w:tcPr>
          <w:p w14:paraId="3C86FF06" w14:textId="77777777" w:rsidR="00741280" w:rsidRDefault="00741280" w:rsidP="00D83DC7">
            <w:pPr>
              <w:pStyle w:val="TAC"/>
            </w:pPr>
          </w:p>
        </w:tc>
        <w:tc>
          <w:tcPr>
            <w:tcW w:w="940" w:type="dxa"/>
          </w:tcPr>
          <w:p w14:paraId="21F269D7" w14:textId="77777777" w:rsidR="00741280" w:rsidRDefault="00741280" w:rsidP="00D83DC7">
            <w:pPr>
              <w:pStyle w:val="TAC"/>
            </w:pPr>
            <w:r>
              <w:t>3</w:t>
            </w:r>
          </w:p>
        </w:tc>
        <w:tc>
          <w:tcPr>
            <w:tcW w:w="940" w:type="dxa"/>
          </w:tcPr>
          <w:p w14:paraId="6BD31CB8" w14:textId="77777777" w:rsidR="00741280" w:rsidRDefault="00741280" w:rsidP="00D83DC7">
            <w:pPr>
              <w:pStyle w:val="TAC"/>
            </w:pPr>
            <w:r>
              <w:t>3</w:t>
            </w:r>
          </w:p>
        </w:tc>
        <w:tc>
          <w:tcPr>
            <w:tcW w:w="940" w:type="dxa"/>
          </w:tcPr>
          <w:p w14:paraId="1D01A0DA" w14:textId="77777777" w:rsidR="00741280" w:rsidRDefault="00741280" w:rsidP="00D83DC7">
            <w:pPr>
              <w:pStyle w:val="TAC"/>
            </w:pPr>
            <w:r>
              <w:t>3</w:t>
            </w:r>
          </w:p>
        </w:tc>
        <w:tc>
          <w:tcPr>
            <w:tcW w:w="940" w:type="dxa"/>
          </w:tcPr>
          <w:p w14:paraId="62849526" w14:textId="77777777" w:rsidR="00741280" w:rsidRDefault="00741280" w:rsidP="00D83DC7">
            <w:pPr>
              <w:pStyle w:val="TAC"/>
            </w:pPr>
            <w:r>
              <w:t>3</w:t>
            </w:r>
          </w:p>
        </w:tc>
      </w:tr>
      <w:tr w:rsidR="00741280" w14:paraId="75788D98" w14:textId="77777777" w:rsidTr="00D83DC7">
        <w:trPr>
          <w:jc w:val="center"/>
        </w:trPr>
        <w:tc>
          <w:tcPr>
            <w:tcW w:w="3690" w:type="dxa"/>
          </w:tcPr>
          <w:p w14:paraId="1A39151F" w14:textId="77777777" w:rsidR="00741280" w:rsidRDefault="00741280" w:rsidP="00D83DC7">
            <w:pPr>
              <w:pStyle w:val="TAC"/>
            </w:pPr>
            <w:r>
              <w:t>Allocated resource blocks</w:t>
            </w:r>
          </w:p>
        </w:tc>
        <w:tc>
          <w:tcPr>
            <w:tcW w:w="1093" w:type="dxa"/>
          </w:tcPr>
          <w:p w14:paraId="1AEC11CB" w14:textId="77777777" w:rsidR="00741280" w:rsidRDefault="00741280" w:rsidP="00D83DC7">
            <w:pPr>
              <w:pStyle w:val="TAC"/>
            </w:pPr>
          </w:p>
        </w:tc>
        <w:tc>
          <w:tcPr>
            <w:tcW w:w="940" w:type="dxa"/>
          </w:tcPr>
          <w:p w14:paraId="6D734FD1" w14:textId="77777777" w:rsidR="00741280" w:rsidRDefault="00741280" w:rsidP="00D83DC7">
            <w:pPr>
              <w:pStyle w:val="TAC"/>
            </w:pPr>
            <w:r>
              <w:t>32</w:t>
            </w:r>
          </w:p>
        </w:tc>
        <w:tc>
          <w:tcPr>
            <w:tcW w:w="940" w:type="dxa"/>
          </w:tcPr>
          <w:p w14:paraId="7BC9F22B" w14:textId="77777777" w:rsidR="00741280" w:rsidRDefault="00741280" w:rsidP="00D83DC7">
            <w:pPr>
              <w:pStyle w:val="TAC"/>
            </w:pPr>
            <w:r>
              <w:t>66</w:t>
            </w:r>
          </w:p>
        </w:tc>
        <w:tc>
          <w:tcPr>
            <w:tcW w:w="940" w:type="dxa"/>
          </w:tcPr>
          <w:p w14:paraId="0D5C5588" w14:textId="77777777" w:rsidR="00741280" w:rsidRDefault="00741280" w:rsidP="00D83DC7">
            <w:pPr>
              <w:pStyle w:val="TAC"/>
            </w:pPr>
            <w:r>
              <w:t>132</w:t>
            </w:r>
          </w:p>
        </w:tc>
        <w:tc>
          <w:tcPr>
            <w:tcW w:w="940" w:type="dxa"/>
          </w:tcPr>
          <w:p w14:paraId="2A4A0A44" w14:textId="77777777" w:rsidR="00741280" w:rsidRDefault="00741280" w:rsidP="00D83DC7">
            <w:pPr>
              <w:pStyle w:val="TAC"/>
            </w:pPr>
            <w:r>
              <w:t>264</w:t>
            </w:r>
          </w:p>
        </w:tc>
      </w:tr>
      <w:tr w:rsidR="00741280" w14:paraId="72B18378" w14:textId="77777777" w:rsidTr="00D83DC7">
        <w:trPr>
          <w:jc w:val="center"/>
        </w:trPr>
        <w:tc>
          <w:tcPr>
            <w:tcW w:w="3690" w:type="dxa"/>
          </w:tcPr>
          <w:p w14:paraId="2CDCF795" w14:textId="77777777" w:rsidR="00741280" w:rsidRDefault="00741280" w:rsidP="00D83DC7">
            <w:pPr>
              <w:pStyle w:val="TAC"/>
            </w:pPr>
            <w:r>
              <w:t>Subcarriers per resource block</w:t>
            </w:r>
          </w:p>
        </w:tc>
        <w:tc>
          <w:tcPr>
            <w:tcW w:w="1093" w:type="dxa"/>
          </w:tcPr>
          <w:p w14:paraId="3412D03E" w14:textId="77777777" w:rsidR="00741280" w:rsidRDefault="00741280" w:rsidP="00D83DC7">
            <w:pPr>
              <w:pStyle w:val="TAC"/>
            </w:pPr>
          </w:p>
        </w:tc>
        <w:tc>
          <w:tcPr>
            <w:tcW w:w="940" w:type="dxa"/>
          </w:tcPr>
          <w:p w14:paraId="50CBAE71" w14:textId="77777777" w:rsidR="00741280" w:rsidRDefault="00741280" w:rsidP="00D83DC7">
            <w:pPr>
              <w:pStyle w:val="TAC"/>
            </w:pPr>
            <w:r>
              <w:t>12</w:t>
            </w:r>
          </w:p>
        </w:tc>
        <w:tc>
          <w:tcPr>
            <w:tcW w:w="940" w:type="dxa"/>
          </w:tcPr>
          <w:p w14:paraId="30F00FAD" w14:textId="77777777" w:rsidR="00741280" w:rsidRDefault="00741280" w:rsidP="00D83DC7">
            <w:pPr>
              <w:pStyle w:val="TAC"/>
            </w:pPr>
            <w:r>
              <w:t>12</w:t>
            </w:r>
          </w:p>
        </w:tc>
        <w:tc>
          <w:tcPr>
            <w:tcW w:w="940" w:type="dxa"/>
          </w:tcPr>
          <w:p w14:paraId="04962589" w14:textId="77777777" w:rsidR="00741280" w:rsidRDefault="00741280" w:rsidP="00D83DC7">
            <w:pPr>
              <w:pStyle w:val="TAC"/>
            </w:pPr>
            <w:r>
              <w:t>12</w:t>
            </w:r>
          </w:p>
        </w:tc>
        <w:tc>
          <w:tcPr>
            <w:tcW w:w="940" w:type="dxa"/>
          </w:tcPr>
          <w:p w14:paraId="0F2AA967" w14:textId="77777777" w:rsidR="00741280" w:rsidRDefault="00741280" w:rsidP="00D83DC7">
            <w:pPr>
              <w:pStyle w:val="TAC"/>
            </w:pPr>
            <w:r>
              <w:t>12</w:t>
            </w:r>
          </w:p>
        </w:tc>
      </w:tr>
      <w:tr w:rsidR="00741280" w14:paraId="26B966A3" w14:textId="77777777" w:rsidTr="00D83DC7">
        <w:trPr>
          <w:jc w:val="center"/>
        </w:trPr>
        <w:tc>
          <w:tcPr>
            <w:tcW w:w="3690" w:type="dxa"/>
          </w:tcPr>
          <w:p w14:paraId="1F0D957F" w14:textId="77777777" w:rsidR="00741280" w:rsidRDefault="00741280" w:rsidP="00D83DC7">
            <w:pPr>
              <w:pStyle w:val="TAC"/>
            </w:pPr>
            <w:r>
              <w:t>Allocated slots per Frame (NOTE 7)</w:t>
            </w:r>
          </w:p>
        </w:tc>
        <w:tc>
          <w:tcPr>
            <w:tcW w:w="1093" w:type="dxa"/>
          </w:tcPr>
          <w:p w14:paraId="672CE933" w14:textId="77777777" w:rsidR="00741280" w:rsidRDefault="00741280" w:rsidP="00D83DC7">
            <w:pPr>
              <w:pStyle w:val="TAC"/>
            </w:pPr>
          </w:p>
        </w:tc>
        <w:tc>
          <w:tcPr>
            <w:tcW w:w="940" w:type="dxa"/>
          </w:tcPr>
          <w:p w14:paraId="40FB2EFB" w14:textId="6AE13A2B" w:rsidR="00741280" w:rsidRDefault="00741280" w:rsidP="00D83DC7">
            <w:pPr>
              <w:pStyle w:val="TAC"/>
            </w:pPr>
            <w:r>
              <w:t>47</w:t>
            </w:r>
            <w:del w:id="3071" w:author="JK" w:date="2024-04-23T21:29:00Z">
              <w:r w:rsidDel="00125645">
                <w:delText xml:space="preserve"> </w:delText>
              </w:r>
            </w:del>
            <w:r>
              <w:t>/</w:t>
            </w:r>
            <w:del w:id="3072" w:author="JK" w:date="2024-04-23T21:29:00Z">
              <w:r w:rsidDel="00125645">
                <w:delText xml:space="preserve"> </w:delText>
              </w:r>
            </w:del>
            <w:r>
              <w:t>48</w:t>
            </w:r>
          </w:p>
        </w:tc>
        <w:tc>
          <w:tcPr>
            <w:tcW w:w="940" w:type="dxa"/>
          </w:tcPr>
          <w:p w14:paraId="7F462AC5" w14:textId="404B4437" w:rsidR="00741280" w:rsidRDefault="00741280" w:rsidP="00D83DC7">
            <w:pPr>
              <w:pStyle w:val="TAC"/>
            </w:pPr>
            <w:r>
              <w:t>47</w:t>
            </w:r>
            <w:del w:id="3073" w:author="JK" w:date="2024-04-23T21:29:00Z">
              <w:r w:rsidDel="00125645">
                <w:delText xml:space="preserve"> </w:delText>
              </w:r>
            </w:del>
            <w:r>
              <w:t>/</w:t>
            </w:r>
            <w:del w:id="3074" w:author="JK" w:date="2024-04-23T21:29:00Z">
              <w:r w:rsidDel="00125645">
                <w:delText xml:space="preserve"> </w:delText>
              </w:r>
            </w:del>
            <w:r>
              <w:t>48</w:t>
            </w:r>
          </w:p>
        </w:tc>
        <w:tc>
          <w:tcPr>
            <w:tcW w:w="940" w:type="dxa"/>
          </w:tcPr>
          <w:p w14:paraId="41E3D4BB" w14:textId="787F1611" w:rsidR="00741280" w:rsidRDefault="00741280" w:rsidP="00D83DC7">
            <w:pPr>
              <w:pStyle w:val="TAC"/>
            </w:pPr>
            <w:r>
              <w:t>47</w:t>
            </w:r>
            <w:del w:id="3075" w:author="JK" w:date="2024-04-23T21:29:00Z">
              <w:r w:rsidDel="00125645">
                <w:delText xml:space="preserve"> </w:delText>
              </w:r>
            </w:del>
            <w:r>
              <w:t>/</w:t>
            </w:r>
            <w:del w:id="3076" w:author="JK" w:date="2024-04-23T21:29:00Z">
              <w:r w:rsidDel="00125645">
                <w:delText xml:space="preserve"> </w:delText>
              </w:r>
            </w:del>
            <w:r>
              <w:t>48</w:t>
            </w:r>
          </w:p>
        </w:tc>
        <w:tc>
          <w:tcPr>
            <w:tcW w:w="940" w:type="dxa"/>
          </w:tcPr>
          <w:p w14:paraId="5C64EBDD" w14:textId="2EAFB504" w:rsidR="00741280" w:rsidRDefault="00741280" w:rsidP="00D83DC7">
            <w:pPr>
              <w:pStyle w:val="TAC"/>
            </w:pPr>
            <w:r>
              <w:t>47</w:t>
            </w:r>
            <w:del w:id="3077" w:author="JK" w:date="2024-04-23T21:29:00Z">
              <w:r w:rsidDel="00125645">
                <w:delText xml:space="preserve"> </w:delText>
              </w:r>
            </w:del>
            <w:r>
              <w:t>/</w:t>
            </w:r>
            <w:del w:id="3078" w:author="JK" w:date="2024-04-23T21:29:00Z">
              <w:r w:rsidDel="00125645">
                <w:delText xml:space="preserve"> </w:delText>
              </w:r>
            </w:del>
            <w:r>
              <w:t>48</w:t>
            </w:r>
          </w:p>
        </w:tc>
      </w:tr>
      <w:tr w:rsidR="00741280" w14:paraId="1AB4061E" w14:textId="77777777" w:rsidTr="00D83DC7">
        <w:trPr>
          <w:jc w:val="center"/>
        </w:trPr>
        <w:tc>
          <w:tcPr>
            <w:tcW w:w="3690" w:type="dxa"/>
          </w:tcPr>
          <w:p w14:paraId="31A33D87" w14:textId="77777777" w:rsidR="00741280" w:rsidRDefault="00741280" w:rsidP="00D83DC7">
            <w:pPr>
              <w:pStyle w:val="TAC"/>
            </w:pPr>
            <w:r>
              <w:t>MCS index</w:t>
            </w:r>
          </w:p>
        </w:tc>
        <w:tc>
          <w:tcPr>
            <w:tcW w:w="1093" w:type="dxa"/>
          </w:tcPr>
          <w:p w14:paraId="5E7C345D" w14:textId="77777777" w:rsidR="00741280" w:rsidRDefault="00741280" w:rsidP="00D83DC7">
            <w:pPr>
              <w:pStyle w:val="TAC"/>
            </w:pPr>
          </w:p>
        </w:tc>
        <w:tc>
          <w:tcPr>
            <w:tcW w:w="940" w:type="dxa"/>
          </w:tcPr>
          <w:p w14:paraId="5DF1C932" w14:textId="77777777" w:rsidR="00741280" w:rsidRDefault="00741280" w:rsidP="00D83DC7">
            <w:pPr>
              <w:pStyle w:val="TAC"/>
            </w:pPr>
            <w:r>
              <w:t>4</w:t>
            </w:r>
          </w:p>
        </w:tc>
        <w:tc>
          <w:tcPr>
            <w:tcW w:w="940" w:type="dxa"/>
          </w:tcPr>
          <w:p w14:paraId="1FC07535" w14:textId="77777777" w:rsidR="00741280" w:rsidRDefault="00741280" w:rsidP="00D83DC7">
            <w:pPr>
              <w:pStyle w:val="TAC"/>
            </w:pPr>
            <w:r>
              <w:t>4</w:t>
            </w:r>
          </w:p>
        </w:tc>
        <w:tc>
          <w:tcPr>
            <w:tcW w:w="940" w:type="dxa"/>
          </w:tcPr>
          <w:p w14:paraId="355D3744" w14:textId="77777777" w:rsidR="00741280" w:rsidRDefault="00741280" w:rsidP="00D83DC7">
            <w:pPr>
              <w:pStyle w:val="TAC"/>
            </w:pPr>
            <w:r>
              <w:t>4</w:t>
            </w:r>
          </w:p>
        </w:tc>
        <w:tc>
          <w:tcPr>
            <w:tcW w:w="940" w:type="dxa"/>
          </w:tcPr>
          <w:p w14:paraId="541DEA58" w14:textId="77777777" w:rsidR="00741280" w:rsidRDefault="00741280" w:rsidP="00D83DC7">
            <w:pPr>
              <w:pStyle w:val="TAC"/>
            </w:pPr>
            <w:r>
              <w:t>4</w:t>
            </w:r>
          </w:p>
        </w:tc>
      </w:tr>
      <w:tr w:rsidR="00741280" w14:paraId="4E791A1F" w14:textId="77777777" w:rsidTr="00D83DC7">
        <w:trPr>
          <w:jc w:val="center"/>
        </w:trPr>
        <w:tc>
          <w:tcPr>
            <w:tcW w:w="3690" w:type="dxa"/>
          </w:tcPr>
          <w:p w14:paraId="075B5FB4" w14:textId="77777777" w:rsidR="00741280" w:rsidRDefault="00741280" w:rsidP="00D83DC7">
            <w:pPr>
              <w:pStyle w:val="TAC"/>
            </w:pPr>
            <w:r>
              <w:t>Modulation</w:t>
            </w:r>
          </w:p>
        </w:tc>
        <w:tc>
          <w:tcPr>
            <w:tcW w:w="1093" w:type="dxa"/>
          </w:tcPr>
          <w:p w14:paraId="577335B6" w14:textId="77777777" w:rsidR="00741280" w:rsidRDefault="00741280" w:rsidP="00D83DC7">
            <w:pPr>
              <w:pStyle w:val="TAC"/>
            </w:pPr>
          </w:p>
        </w:tc>
        <w:tc>
          <w:tcPr>
            <w:tcW w:w="940" w:type="dxa"/>
          </w:tcPr>
          <w:p w14:paraId="79E05F3B" w14:textId="77777777" w:rsidR="00741280" w:rsidRDefault="00741280" w:rsidP="00D83DC7">
            <w:pPr>
              <w:pStyle w:val="TAC"/>
            </w:pPr>
            <w:r>
              <w:t>QPSK</w:t>
            </w:r>
          </w:p>
        </w:tc>
        <w:tc>
          <w:tcPr>
            <w:tcW w:w="940" w:type="dxa"/>
          </w:tcPr>
          <w:p w14:paraId="2FB24BA7" w14:textId="77777777" w:rsidR="00741280" w:rsidRDefault="00741280" w:rsidP="00D83DC7">
            <w:pPr>
              <w:pStyle w:val="TAC"/>
            </w:pPr>
            <w:r>
              <w:t>QPSK</w:t>
            </w:r>
          </w:p>
        </w:tc>
        <w:tc>
          <w:tcPr>
            <w:tcW w:w="940" w:type="dxa"/>
          </w:tcPr>
          <w:p w14:paraId="660D0AD3" w14:textId="77777777" w:rsidR="00741280" w:rsidRDefault="00741280" w:rsidP="00D83DC7">
            <w:pPr>
              <w:pStyle w:val="TAC"/>
            </w:pPr>
            <w:r>
              <w:t>QPSK</w:t>
            </w:r>
          </w:p>
        </w:tc>
        <w:tc>
          <w:tcPr>
            <w:tcW w:w="940" w:type="dxa"/>
          </w:tcPr>
          <w:p w14:paraId="1D653398" w14:textId="77777777" w:rsidR="00741280" w:rsidRDefault="00741280" w:rsidP="00D83DC7">
            <w:pPr>
              <w:pStyle w:val="TAC"/>
            </w:pPr>
            <w:r>
              <w:t>QPSK</w:t>
            </w:r>
          </w:p>
        </w:tc>
      </w:tr>
      <w:tr w:rsidR="00741280" w14:paraId="18F2146C" w14:textId="77777777" w:rsidTr="00D83DC7">
        <w:trPr>
          <w:jc w:val="center"/>
        </w:trPr>
        <w:tc>
          <w:tcPr>
            <w:tcW w:w="3690" w:type="dxa"/>
          </w:tcPr>
          <w:p w14:paraId="16EBF12E" w14:textId="77777777" w:rsidR="00741280" w:rsidRDefault="00741280" w:rsidP="00D83DC7">
            <w:pPr>
              <w:pStyle w:val="TAC"/>
            </w:pPr>
            <w:r>
              <w:t>Target Coding Rate</w:t>
            </w:r>
          </w:p>
        </w:tc>
        <w:tc>
          <w:tcPr>
            <w:tcW w:w="1093" w:type="dxa"/>
          </w:tcPr>
          <w:p w14:paraId="749023FC" w14:textId="77777777" w:rsidR="00741280" w:rsidRDefault="00741280" w:rsidP="00D83DC7">
            <w:pPr>
              <w:pStyle w:val="TAC"/>
            </w:pPr>
          </w:p>
        </w:tc>
        <w:tc>
          <w:tcPr>
            <w:tcW w:w="940" w:type="dxa"/>
          </w:tcPr>
          <w:p w14:paraId="58C1762D" w14:textId="77777777" w:rsidR="00741280" w:rsidRDefault="00741280" w:rsidP="00D83DC7">
            <w:pPr>
              <w:pStyle w:val="TAC"/>
            </w:pPr>
            <w:r>
              <w:t>1/3</w:t>
            </w:r>
          </w:p>
        </w:tc>
        <w:tc>
          <w:tcPr>
            <w:tcW w:w="940" w:type="dxa"/>
          </w:tcPr>
          <w:p w14:paraId="10DF9177" w14:textId="77777777" w:rsidR="00741280" w:rsidRDefault="00741280" w:rsidP="00D83DC7">
            <w:pPr>
              <w:pStyle w:val="TAC"/>
            </w:pPr>
            <w:r>
              <w:t>1/3</w:t>
            </w:r>
          </w:p>
        </w:tc>
        <w:tc>
          <w:tcPr>
            <w:tcW w:w="940" w:type="dxa"/>
          </w:tcPr>
          <w:p w14:paraId="6BDC3208" w14:textId="77777777" w:rsidR="00741280" w:rsidRDefault="00741280" w:rsidP="00D83DC7">
            <w:pPr>
              <w:pStyle w:val="TAC"/>
            </w:pPr>
            <w:r>
              <w:t>1/3</w:t>
            </w:r>
          </w:p>
        </w:tc>
        <w:tc>
          <w:tcPr>
            <w:tcW w:w="940" w:type="dxa"/>
          </w:tcPr>
          <w:p w14:paraId="797858C2" w14:textId="77777777" w:rsidR="00741280" w:rsidRDefault="00741280" w:rsidP="00D83DC7">
            <w:pPr>
              <w:pStyle w:val="TAC"/>
            </w:pPr>
            <w:r>
              <w:t>1/3</w:t>
            </w:r>
          </w:p>
        </w:tc>
      </w:tr>
      <w:tr w:rsidR="00741280" w14:paraId="56B40A14" w14:textId="77777777" w:rsidTr="00D83DC7">
        <w:trPr>
          <w:jc w:val="center"/>
        </w:trPr>
        <w:tc>
          <w:tcPr>
            <w:tcW w:w="3690" w:type="dxa"/>
          </w:tcPr>
          <w:p w14:paraId="1A063626" w14:textId="77777777" w:rsidR="00741280" w:rsidRDefault="00741280" w:rsidP="00D83DC7">
            <w:pPr>
              <w:pStyle w:val="TAC"/>
            </w:pPr>
            <w:r>
              <w:t>Maximum number of HARQ transmissions</w:t>
            </w:r>
          </w:p>
        </w:tc>
        <w:tc>
          <w:tcPr>
            <w:tcW w:w="1093" w:type="dxa"/>
          </w:tcPr>
          <w:p w14:paraId="7B580B25" w14:textId="77777777" w:rsidR="00741280" w:rsidRDefault="00741280" w:rsidP="00D83DC7">
            <w:pPr>
              <w:pStyle w:val="TAC"/>
            </w:pPr>
          </w:p>
        </w:tc>
        <w:tc>
          <w:tcPr>
            <w:tcW w:w="940" w:type="dxa"/>
          </w:tcPr>
          <w:p w14:paraId="7BB0853F" w14:textId="77777777" w:rsidR="00741280" w:rsidRDefault="00741280" w:rsidP="00D83DC7">
            <w:pPr>
              <w:pStyle w:val="TAC"/>
            </w:pPr>
            <w:r>
              <w:t>1</w:t>
            </w:r>
          </w:p>
        </w:tc>
        <w:tc>
          <w:tcPr>
            <w:tcW w:w="940" w:type="dxa"/>
          </w:tcPr>
          <w:p w14:paraId="3DF4B700" w14:textId="77777777" w:rsidR="00741280" w:rsidRDefault="00741280" w:rsidP="00D83DC7">
            <w:pPr>
              <w:pStyle w:val="TAC"/>
            </w:pPr>
            <w:r>
              <w:t>1</w:t>
            </w:r>
          </w:p>
        </w:tc>
        <w:tc>
          <w:tcPr>
            <w:tcW w:w="940" w:type="dxa"/>
          </w:tcPr>
          <w:p w14:paraId="701D513D" w14:textId="77777777" w:rsidR="00741280" w:rsidRDefault="00741280" w:rsidP="00D83DC7">
            <w:pPr>
              <w:pStyle w:val="TAC"/>
            </w:pPr>
            <w:r>
              <w:t>1</w:t>
            </w:r>
          </w:p>
        </w:tc>
        <w:tc>
          <w:tcPr>
            <w:tcW w:w="940" w:type="dxa"/>
          </w:tcPr>
          <w:p w14:paraId="2FC293FC" w14:textId="77777777" w:rsidR="00741280" w:rsidRDefault="00741280" w:rsidP="00D83DC7">
            <w:pPr>
              <w:pStyle w:val="TAC"/>
            </w:pPr>
            <w:r>
              <w:t>1</w:t>
            </w:r>
          </w:p>
        </w:tc>
      </w:tr>
      <w:tr w:rsidR="00741280" w14:paraId="59366CC2" w14:textId="77777777" w:rsidTr="00D83DC7">
        <w:trPr>
          <w:jc w:val="center"/>
        </w:trPr>
        <w:tc>
          <w:tcPr>
            <w:tcW w:w="3690" w:type="dxa"/>
          </w:tcPr>
          <w:p w14:paraId="53F391CF" w14:textId="77777777" w:rsidR="00741280" w:rsidRDefault="00741280" w:rsidP="00D83DC7">
            <w:pPr>
              <w:pStyle w:val="TAC"/>
            </w:pPr>
            <w:r>
              <w:t>Information Bit Payload per Slot</w:t>
            </w:r>
          </w:p>
        </w:tc>
        <w:tc>
          <w:tcPr>
            <w:tcW w:w="1093" w:type="dxa"/>
          </w:tcPr>
          <w:p w14:paraId="422D854B" w14:textId="77777777" w:rsidR="00741280" w:rsidRDefault="00741280" w:rsidP="00D83DC7">
            <w:pPr>
              <w:pStyle w:val="TAC"/>
            </w:pPr>
          </w:p>
        </w:tc>
        <w:tc>
          <w:tcPr>
            <w:tcW w:w="940" w:type="dxa"/>
          </w:tcPr>
          <w:p w14:paraId="675F78F1" w14:textId="77777777" w:rsidR="00741280" w:rsidRDefault="00741280" w:rsidP="00D83DC7">
            <w:pPr>
              <w:pStyle w:val="TAC"/>
            </w:pPr>
          </w:p>
        </w:tc>
        <w:tc>
          <w:tcPr>
            <w:tcW w:w="940" w:type="dxa"/>
          </w:tcPr>
          <w:p w14:paraId="54AFA891" w14:textId="77777777" w:rsidR="00741280" w:rsidRDefault="00741280" w:rsidP="00D83DC7">
            <w:pPr>
              <w:pStyle w:val="TAC"/>
            </w:pPr>
          </w:p>
        </w:tc>
        <w:tc>
          <w:tcPr>
            <w:tcW w:w="940" w:type="dxa"/>
          </w:tcPr>
          <w:p w14:paraId="71E2958B" w14:textId="77777777" w:rsidR="00741280" w:rsidRDefault="00741280" w:rsidP="00D83DC7">
            <w:pPr>
              <w:pStyle w:val="TAC"/>
            </w:pPr>
          </w:p>
        </w:tc>
        <w:tc>
          <w:tcPr>
            <w:tcW w:w="940" w:type="dxa"/>
          </w:tcPr>
          <w:p w14:paraId="1C8FF1A8" w14:textId="77777777" w:rsidR="00741280" w:rsidRDefault="00741280" w:rsidP="00D83DC7">
            <w:pPr>
              <w:pStyle w:val="TAC"/>
            </w:pPr>
          </w:p>
        </w:tc>
      </w:tr>
      <w:tr w:rsidR="00741280" w14:paraId="222E263F" w14:textId="77777777" w:rsidTr="00D83DC7">
        <w:trPr>
          <w:jc w:val="center"/>
        </w:trPr>
        <w:tc>
          <w:tcPr>
            <w:tcW w:w="3690" w:type="dxa"/>
          </w:tcPr>
          <w:p w14:paraId="17F72732"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7FA75F09" w14:textId="77777777" w:rsidR="00741280" w:rsidRDefault="00741280" w:rsidP="00D83DC7">
            <w:pPr>
              <w:pStyle w:val="TAC"/>
            </w:pPr>
            <w:r>
              <w:t>Bits</w:t>
            </w:r>
          </w:p>
        </w:tc>
        <w:tc>
          <w:tcPr>
            <w:tcW w:w="940" w:type="dxa"/>
          </w:tcPr>
          <w:p w14:paraId="52F5CD1C" w14:textId="77777777" w:rsidR="00741280" w:rsidRDefault="00741280" w:rsidP="00D83DC7">
            <w:pPr>
              <w:pStyle w:val="TAC"/>
            </w:pPr>
            <w:r>
              <w:t>N/A</w:t>
            </w:r>
          </w:p>
        </w:tc>
        <w:tc>
          <w:tcPr>
            <w:tcW w:w="940" w:type="dxa"/>
          </w:tcPr>
          <w:p w14:paraId="3ACA9A4B" w14:textId="77777777" w:rsidR="00741280" w:rsidRDefault="00741280" w:rsidP="00D83DC7">
            <w:pPr>
              <w:pStyle w:val="TAC"/>
            </w:pPr>
            <w:r>
              <w:t>N/A</w:t>
            </w:r>
          </w:p>
        </w:tc>
        <w:tc>
          <w:tcPr>
            <w:tcW w:w="940" w:type="dxa"/>
          </w:tcPr>
          <w:p w14:paraId="098DF109" w14:textId="77777777" w:rsidR="00741280" w:rsidRDefault="00741280" w:rsidP="00D83DC7">
            <w:pPr>
              <w:pStyle w:val="TAC"/>
            </w:pPr>
            <w:r>
              <w:t>N/A</w:t>
            </w:r>
          </w:p>
        </w:tc>
        <w:tc>
          <w:tcPr>
            <w:tcW w:w="940" w:type="dxa"/>
          </w:tcPr>
          <w:p w14:paraId="2564AC2E" w14:textId="77777777" w:rsidR="00741280" w:rsidRDefault="00741280" w:rsidP="00D83DC7">
            <w:pPr>
              <w:pStyle w:val="TAC"/>
            </w:pPr>
            <w:r>
              <w:t>N/A</w:t>
            </w:r>
          </w:p>
        </w:tc>
      </w:tr>
      <w:tr w:rsidR="00741280" w14:paraId="281302D9" w14:textId="77777777" w:rsidTr="00D83DC7">
        <w:trPr>
          <w:jc w:val="center"/>
        </w:trPr>
        <w:tc>
          <w:tcPr>
            <w:tcW w:w="3690" w:type="dxa"/>
          </w:tcPr>
          <w:p w14:paraId="5F7E07F1"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01038637" w14:textId="77777777" w:rsidR="00741280" w:rsidRDefault="00741280" w:rsidP="00D83DC7">
            <w:pPr>
              <w:pStyle w:val="TAC"/>
            </w:pPr>
            <w:r>
              <w:t>Bits</w:t>
            </w:r>
          </w:p>
        </w:tc>
        <w:tc>
          <w:tcPr>
            <w:tcW w:w="940" w:type="dxa"/>
          </w:tcPr>
          <w:p w14:paraId="7F40A167" w14:textId="77777777" w:rsidR="00741280" w:rsidRDefault="00741280" w:rsidP="00D83DC7">
            <w:pPr>
              <w:pStyle w:val="TAC"/>
            </w:pPr>
            <w:r>
              <w:t>2088</w:t>
            </w:r>
          </w:p>
        </w:tc>
        <w:tc>
          <w:tcPr>
            <w:tcW w:w="940" w:type="dxa"/>
          </w:tcPr>
          <w:p w14:paraId="6D7CD9D0" w14:textId="77777777" w:rsidR="00741280" w:rsidRDefault="00741280" w:rsidP="00D83DC7">
            <w:pPr>
              <w:pStyle w:val="TAC"/>
            </w:pPr>
            <w:r>
              <w:t>4224</w:t>
            </w:r>
          </w:p>
        </w:tc>
        <w:tc>
          <w:tcPr>
            <w:tcW w:w="940" w:type="dxa"/>
          </w:tcPr>
          <w:p w14:paraId="69BCED6E" w14:textId="77777777" w:rsidR="00741280" w:rsidRDefault="00741280" w:rsidP="00D83DC7">
            <w:pPr>
              <w:pStyle w:val="TAC"/>
            </w:pPr>
            <w:r>
              <w:t>8456</w:t>
            </w:r>
          </w:p>
        </w:tc>
        <w:tc>
          <w:tcPr>
            <w:tcW w:w="940" w:type="dxa"/>
          </w:tcPr>
          <w:p w14:paraId="0FED9252" w14:textId="77777777" w:rsidR="00741280" w:rsidRDefault="00741280" w:rsidP="00D83DC7">
            <w:pPr>
              <w:pStyle w:val="TAC"/>
            </w:pPr>
            <w:r>
              <w:t>16896</w:t>
            </w:r>
          </w:p>
        </w:tc>
      </w:tr>
      <w:tr w:rsidR="00741280" w14:paraId="49629642" w14:textId="77777777" w:rsidTr="00D83DC7">
        <w:trPr>
          <w:jc w:val="center"/>
        </w:trPr>
        <w:tc>
          <w:tcPr>
            <w:tcW w:w="3690" w:type="dxa"/>
          </w:tcPr>
          <w:p w14:paraId="7C60F500" w14:textId="77777777" w:rsidR="00741280" w:rsidRDefault="00741280" w:rsidP="00D83DC7">
            <w:pPr>
              <w:pStyle w:val="TAC"/>
              <w:rPr>
                <w:rFonts w:eastAsia="Malgun Gothic"/>
              </w:rPr>
            </w:pPr>
            <w:r>
              <w:rPr>
                <w:rFonts w:eastAsia="Malgun Gothic"/>
              </w:rPr>
              <w:t>Transport block CRC</w:t>
            </w:r>
          </w:p>
        </w:tc>
        <w:tc>
          <w:tcPr>
            <w:tcW w:w="1093" w:type="dxa"/>
          </w:tcPr>
          <w:p w14:paraId="2EA40DB7" w14:textId="77777777" w:rsidR="00741280" w:rsidRDefault="00741280" w:rsidP="00D83DC7">
            <w:pPr>
              <w:pStyle w:val="TAC"/>
            </w:pPr>
            <w:r>
              <w:t>Bits</w:t>
            </w:r>
          </w:p>
        </w:tc>
        <w:tc>
          <w:tcPr>
            <w:tcW w:w="940" w:type="dxa"/>
          </w:tcPr>
          <w:p w14:paraId="66AF041D" w14:textId="77777777" w:rsidR="00741280" w:rsidRDefault="00741280" w:rsidP="00D83DC7">
            <w:pPr>
              <w:pStyle w:val="TAC"/>
            </w:pPr>
            <w:r>
              <w:t>16</w:t>
            </w:r>
          </w:p>
        </w:tc>
        <w:tc>
          <w:tcPr>
            <w:tcW w:w="940" w:type="dxa"/>
          </w:tcPr>
          <w:p w14:paraId="633DB62F" w14:textId="77777777" w:rsidR="00741280" w:rsidRDefault="00741280" w:rsidP="00D83DC7">
            <w:pPr>
              <w:pStyle w:val="TAC"/>
            </w:pPr>
            <w:r>
              <w:t>24</w:t>
            </w:r>
          </w:p>
        </w:tc>
        <w:tc>
          <w:tcPr>
            <w:tcW w:w="940" w:type="dxa"/>
          </w:tcPr>
          <w:p w14:paraId="51830742" w14:textId="77777777" w:rsidR="00741280" w:rsidRDefault="00741280" w:rsidP="00D83DC7">
            <w:pPr>
              <w:pStyle w:val="TAC"/>
            </w:pPr>
            <w:r>
              <w:t>24</w:t>
            </w:r>
          </w:p>
        </w:tc>
        <w:tc>
          <w:tcPr>
            <w:tcW w:w="940" w:type="dxa"/>
          </w:tcPr>
          <w:p w14:paraId="2ABA552E" w14:textId="77777777" w:rsidR="00741280" w:rsidRDefault="00741280" w:rsidP="00D83DC7">
            <w:pPr>
              <w:pStyle w:val="TAC"/>
            </w:pPr>
            <w:r>
              <w:t>24</w:t>
            </w:r>
          </w:p>
        </w:tc>
      </w:tr>
      <w:tr w:rsidR="00741280" w14:paraId="4E31C440" w14:textId="77777777" w:rsidTr="00D83DC7">
        <w:trPr>
          <w:jc w:val="center"/>
        </w:trPr>
        <w:tc>
          <w:tcPr>
            <w:tcW w:w="3690" w:type="dxa"/>
          </w:tcPr>
          <w:p w14:paraId="662B45EE" w14:textId="77777777" w:rsidR="00741280" w:rsidRDefault="00741280" w:rsidP="00D83DC7">
            <w:pPr>
              <w:pStyle w:val="TAC"/>
              <w:rPr>
                <w:rFonts w:eastAsia="Malgun Gothic"/>
              </w:rPr>
            </w:pPr>
            <w:r>
              <w:rPr>
                <w:rFonts w:eastAsia="Malgun Gothic"/>
              </w:rPr>
              <w:t>LDPC base graph</w:t>
            </w:r>
          </w:p>
        </w:tc>
        <w:tc>
          <w:tcPr>
            <w:tcW w:w="1093" w:type="dxa"/>
          </w:tcPr>
          <w:p w14:paraId="2526A124" w14:textId="77777777" w:rsidR="00741280" w:rsidRDefault="00741280" w:rsidP="00D83DC7">
            <w:pPr>
              <w:pStyle w:val="TAC"/>
            </w:pPr>
          </w:p>
        </w:tc>
        <w:tc>
          <w:tcPr>
            <w:tcW w:w="940" w:type="dxa"/>
          </w:tcPr>
          <w:p w14:paraId="5600A836" w14:textId="77777777" w:rsidR="00741280" w:rsidRDefault="00741280" w:rsidP="00D83DC7">
            <w:pPr>
              <w:pStyle w:val="TAC"/>
            </w:pPr>
            <w:r>
              <w:t>2</w:t>
            </w:r>
          </w:p>
        </w:tc>
        <w:tc>
          <w:tcPr>
            <w:tcW w:w="940" w:type="dxa"/>
          </w:tcPr>
          <w:p w14:paraId="7241FA0E" w14:textId="77777777" w:rsidR="00741280" w:rsidRDefault="00741280" w:rsidP="00D83DC7">
            <w:pPr>
              <w:pStyle w:val="TAC"/>
            </w:pPr>
            <w:r>
              <w:t>1</w:t>
            </w:r>
          </w:p>
        </w:tc>
        <w:tc>
          <w:tcPr>
            <w:tcW w:w="940" w:type="dxa"/>
          </w:tcPr>
          <w:p w14:paraId="6822CE24" w14:textId="77777777" w:rsidR="00741280" w:rsidRDefault="00741280" w:rsidP="00D83DC7">
            <w:pPr>
              <w:pStyle w:val="TAC"/>
            </w:pPr>
            <w:r>
              <w:t>1</w:t>
            </w:r>
          </w:p>
        </w:tc>
        <w:tc>
          <w:tcPr>
            <w:tcW w:w="940" w:type="dxa"/>
          </w:tcPr>
          <w:p w14:paraId="1A4B1A04" w14:textId="77777777" w:rsidR="00741280" w:rsidRDefault="00741280" w:rsidP="00D83DC7">
            <w:pPr>
              <w:pStyle w:val="TAC"/>
            </w:pPr>
            <w:r>
              <w:t>1</w:t>
            </w:r>
          </w:p>
        </w:tc>
      </w:tr>
      <w:tr w:rsidR="00741280" w14:paraId="044C1E58" w14:textId="77777777" w:rsidTr="00D83DC7">
        <w:trPr>
          <w:jc w:val="center"/>
        </w:trPr>
        <w:tc>
          <w:tcPr>
            <w:tcW w:w="3690" w:type="dxa"/>
          </w:tcPr>
          <w:p w14:paraId="664298F3" w14:textId="77777777" w:rsidR="00741280" w:rsidRDefault="00741280" w:rsidP="00D83DC7">
            <w:pPr>
              <w:pStyle w:val="TAC"/>
              <w:rPr>
                <w:rFonts w:eastAsia="Malgun Gothic"/>
              </w:rPr>
            </w:pPr>
            <w:r>
              <w:rPr>
                <w:rFonts w:eastAsia="Malgun Gothic"/>
              </w:rPr>
              <w:t>Number of Code Blocks per Slot</w:t>
            </w:r>
          </w:p>
        </w:tc>
        <w:tc>
          <w:tcPr>
            <w:tcW w:w="1093" w:type="dxa"/>
          </w:tcPr>
          <w:p w14:paraId="23F289FB" w14:textId="77777777" w:rsidR="00741280" w:rsidRDefault="00741280" w:rsidP="00D83DC7">
            <w:pPr>
              <w:pStyle w:val="TAC"/>
            </w:pPr>
          </w:p>
        </w:tc>
        <w:tc>
          <w:tcPr>
            <w:tcW w:w="940" w:type="dxa"/>
          </w:tcPr>
          <w:p w14:paraId="2AA424A6" w14:textId="77777777" w:rsidR="00741280" w:rsidRDefault="00741280" w:rsidP="00D83DC7">
            <w:pPr>
              <w:pStyle w:val="TAC"/>
            </w:pPr>
          </w:p>
        </w:tc>
        <w:tc>
          <w:tcPr>
            <w:tcW w:w="940" w:type="dxa"/>
          </w:tcPr>
          <w:p w14:paraId="761EAC33" w14:textId="77777777" w:rsidR="00741280" w:rsidRDefault="00741280" w:rsidP="00D83DC7">
            <w:pPr>
              <w:pStyle w:val="TAC"/>
            </w:pPr>
          </w:p>
        </w:tc>
        <w:tc>
          <w:tcPr>
            <w:tcW w:w="940" w:type="dxa"/>
          </w:tcPr>
          <w:p w14:paraId="11C10DB3" w14:textId="77777777" w:rsidR="00741280" w:rsidRDefault="00741280" w:rsidP="00D83DC7">
            <w:pPr>
              <w:pStyle w:val="TAC"/>
            </w:pPr>
          </w:p>
        </w:tc>
        <w:tc>
          <w:tcPr>
            <w:tcW w:w="940" w:type="dxa"/>
          </w:tcPr>
          <w:p w14:paraId="36375888" w14:textId="77777777" w:rsidR="00741280" w:rsidRDefault="00741280" w:rsidP="00D83DC7">
            <w:pPr>
              <w:pStyle w:val="TAC"/>
            </w:pPr>
          </w:p>
        </w:tc>
      </w:tr>
      <w:tr w:rsidR="00741280" w14:paraId="2DAD1745" w14:textId="77777777" w:rsidTr="00D83DC7">
        <w:trPr>
          <w:jc w:val="center"/>
        </w:trPr>
        <w:tc>
          <w:tcPr>
            <w:tcW w:w="3690" w:type="dxa"/>
          </w:tcPr>
          <w:p w14:paraId="7734CDA3"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3FC1E4D8" w14:textId="77777777" w:rsidR="00741280" w:rsidRDefault="00741280" w:rsidP="00D83DC7">
            <w:pPr>
              <w:pStyle w:val="TAC"/>
            </w:pPr>
            <w:r>
              <w:t>CBs</w:t>
            </w:r>
          </w:p>
        </w:tc>
        <w:tc>
          <w:tcPr>
            <w:tcW w:w="940" w:type="dxa"/>
          </w:tcPr>
          <w:p w14:paraId="0C750B69" w14:textId="77777777" w:rsidR="00741280" w:rsidRDefault="00741280" w:rsidP="00D83DC7">
            <w:pPr>
              <w:pStyle w:val="TAC"/>
            </w:pPr>
            <w:r>
              <w:t>N/A</w:t>
            </w:r>
          </w:p>
        </w:tc>
        <w:tc>
          <w:tcPr>
            <w:tcW w:w="940" w:type="dxa"/>
          </w:tcPr>
          <w:p w14:paraId="014385ED" w14:textId="77777777" w:rsidR="00741280" w:rsidRDefault="00741280" w:rsidP="00D83DC7">
            <w:pPr>
              <w:pStyle w:val="TAC"/>
            </w:pPr>
            <w:r>
              <w:t>N/A</w:t>
            </w:r>
          </w:p>
        </w:tc>
        <w:tc>
          <w:tcPr>
            <w:tcW w:w="940" w:type="dxa"/>
          </w:tcPr>
          <w:p w14:paraId="16759337" w14:textId="77777777" w:rsidR="00741280" w:rsidRDefault="00741280" w:rsidP="00D83DC7">
            <w:pPr>
              <w:pStyle w:val="TAC"/>
            </w:pPr>
            <w:r>
              <w:t>N/A</w:t>
            </w:r>
          </w:p>
        </w:tc>
        <w:tc>
          <w:tcPr>
            <w:tcW w:w="940" w:type="dxa"/>
          </w:tcPr>
          <w:p w14:paraId="379D6EB6" w14:textId="77777777" w:rsidR="00741280" w:rsidRDefault="00741280" w:rsidP="00D83DC7">
            <w:pPr>
              <w:pStyle w:val="TAC"/>
            </w:pPr>
            <w:r>
              <w:t>N/A</w:t>
            </w:r>
          </w:p>
        </w:tc>
      </w:tr>
      <w:tr w:rsidR="00741280" w14:paraId="598C077A" w14:textId="77777777" w:rsidTr="00D83DC7">
        <w:trPr>
          <w:jc w:val="center"/>
        </w:trPr>
        <w:tc>
          <w:tcPr>
            <w:tcW w:w="3690" w:type="dxa"/>
          </w:tcPr>
          <w:p w14:paraId="64627773"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308D5843" w14:textId="77777777" w:rsidR="00741280" w:rsidRDefault="00741280" w:rsidP="00D83DC7">
            <w:pPr>
              <w:pStyle w:val="TAC"/>
            </w:pPr>
            <w:r>
              <w:t>CBs</w:t>
            </w:r>
          </w:p>
        </w:tc>
        <w:tc>
          <w:tcPr>
            <w:tcW w:w="940" w:type="dxa"/>
          </w:tcPr>
          <w:p w14:paraId="397FC1E1" w14:textId="77777777" w:rsidR="00741280" w:rsidRDefault="00741280" w:rsidP="00D83DC7">
            <w:pPr>
              <w:pStyle w:val="TAC"/>
            </w:pPr>
            <w:r>
              <w:t>1</w:t>
            </w:r>
          </w:p>
        </w:tc>
        <w:tc>
          <w:tcPr>
            <w:tcW w:w="940" w:type="dxa"/>
          </w:tcPr>
          <w:p w14:paraId="753DAFC6" w14:textId="77777777" w:rsidR="00741280" w:rsidRDefault="00741280" w:rsidP="00D83DC7">
            <w:pPr>
              <w:pStyle w:val="TAC"/>
            </w:pPr>
            <w:r>
              <w:t>1</w:t>
            </w:r>
          </w:p>
        </w:tc>
        <w:tc>
          <w:tcPr>
            <w:tcW w:w="940" w:type="dxa"/>
          </w:tcPr>
          <w:p w14:paraId="5A8D335E" w14:textId="77777777" w:rsidR="00741280" w:rsidRDefault="00741280" w:rsidP="00D83DC7">
            <w:pPr>
              <w:pStyle w:val="TAC"/>
            </w:pPr>
            <w:r>
              <w:t>2</w:t>
            </w:r>
          </w:p>
        </w:tc>
        <w:tc>
          <w:tcPr>
            <w:tcW w:w="940" w:type="dxa"/>
          </w:tcPr>
          <w:p w14:paraId="75F88179" w14:textId="77777777" w:rsidR="00741280" w:rsidRDefault="00741280" w:rsidP="00D83DC7">
            <w:pPr>
              <w:pStyle w:val="TAC"/>
            </w:pPr>
            <w:r>
              <w:rPr>
                <w:rFonts w:hint="eastAsia"/>
              </w:rPr>
              <w:t>3</w:t>
            </w:r>
          </w:p>
        </w:tc>
      </w:tr>
      <w:tr w:rsidR="00741280" w14:paraId="0C73A661" w14:textId="77777777" w:rsidTr="00D83DC7">
        <w:trPr>
          <w:jc w:val="center"/>
        </w:trPr>
        <w:tc>
          <w:tcPr>
            <w:tcW w:w="3690" w:type="dxa"/>
          </w:tcPr>
          <w:p w14:paraId="6C07AB5C" w14:textId="77777777" w:rsidR="00741280" w:rsidRDefault="00741280" w:rsidP="00D83DC7">
            <w:pPr>
              <w:pStyle w:val="TAC"/>
              <w:rPr>
                <w:rFonts w:eastAsia="Malgun Gothic"/>
              </w:rPr>
            </w:pPr>
            <w:r>
              <w:rPr>
                <w:rFonts w:eastAsia="Malgun Gothic"/>
              </w:rPr>
              <w:t>Binary Channel Bits Per Slot</w:t>
            </w:r>
          </w:p>
        </w:tc>
        <w:tc>
          <w:tcPr>
            <w:tcW w:w="1093" w:type="dxa"/>
          </w:tcPr>
          <w:p w14:paraId="7D45D2AB" w14:textId="77777777" w:rsidR="00741280" w:rsidRDefault="00741280" w:rsidP="00D83DC7">
            <w:pPr>
              <w:pStyle w:val="TAC"/>
            </w:pPr>
          </w:p>
        </w:tc>
        <w:tc>
          <w:tcPr>
            <w:tcW w:w="940" w:type="dxa"/>
          </w:tcPr>
          <w:p w14:paraId="7AAFD9D6" w14:textId="77777777" w:rsidR="00741280" w:rsidRDefault="00741280" w:rsidP="00D83DC7">
            <w:pPr>
              <w:pStyle w:val="TAC"/>
            </w:pPr>
          </w:p>
        </w:tc>
        <w:tc>
          <w:tcPr>
            <w:tcW w:w="940" w:type="dxa"/>
          </w:tcPr>
          <w:p w14:paraId="4744E05A" w14:textId="77777777" w:rsidR="00741280" w:rsidRDefault="00741280" w:rsidP="00D83DC7">
            <w:pPr>
              <w:pStyle w:val="TAC"/>
            </w:pPr>
          </w:p>
        </w:tc>
        <w:tc>
          <w:tcPr>
            <w:tcW w:w="940" w:type="dxa"/>
          </w:tcPr>
          <w:p w14:paraId="385FAF0B" w14:textId="77777777" w:rsidR="00741280" w:rsidRDefault="00741280" w:rsidP="00D83DC7">
            <w:pPr>
              <w:pStyle w:val="TAC"/>
            </w:pPr>
          </w:p>
        </w:tc>
        <w:tc>
          <w:tcPr>
            <w:tcW w:w="940" w:type="dxa"/>
          </w:tcPr>
          <w:p w14:paraId="49CB0460" w14:textId="77777777" w:rsidR="00741280" w:rsidRDefault="00741280" w:rsidP="00D83DC7">
            <w:pPr>
              <w:pStyle w:val="TAC"/>
            </w:pPr>
          </w:p>
        </w:tc>
      </w:tr>
      <w:tr w:rsidR="00741280" w14:paraId="4D9B8E6F" w14:textId="77777777" w:rsidTr="00D83DC7">
        <w:trPr>
          <w:jc w:val="center"/>
        </w:trPr>
        <w:tc>
          <w:tcPr>
            <w:tcW w:w="3690" w:type="dxa"/>
          </w:tcPr>
          <w:p w14:paraId="4BC28000"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7FB552A4" w14:textId="77777777" w:rsidR="00741280" w:rsidRDefault="00741280" w:rsidP="00D83DC7">
            <w:pPr>
              <w:pStyle w:val="TAC"/>
            </w:pPr>
            <w:r>
              <w:t>Bits</w:t>
            </w:r>
          </w:p>
        </w:tc>
        <w:tc>
          <w:tcPr>
            <w:tcW w:w="940" w:type="dxa"/>
          </w:tcPr>
          <w:p w14:paraId="6A306B31" w14:textId="77777777" w:rsidR="00741280" w:rsidRDefault="00741280" w:rsidP="00D83DC7">
            <w:pPr>
              <w:pStyle w:val="TAC"/>
            </w:pPr>
            <w:r>
              <w:t>N/A</w:t>
            </w:r>
          </w:p>
        </w:tc>
        <w:tc>
          <w:tcPr>
            <w:tcW w:w="940" w:type="dxa"/>
          </w:tcPr>
          <w:p w14:paraId="5E8D1C54" w14:textId="77777777" w:rsidR="00741280" w:rsidRDefault="00741280" w:rsidP="00D83DC7">
            <w:pPr>
              <w:pStyle w:val="TAC"/>
            </w:pPr>
            <w:r>
              <w:t>N/A</w:t>
            </w:r>
          </w:p>
        </w:tc>
        <w:tc>
          <w:tcPr>
            <w:tcW w:w="940" w:type="dxa"/>
          </w:tcPr>
          <w:p w14:paraId="6684A113" w14:textId="77777777" w:rsidR="00741280" w:rsidRDefault="00741280" w:rsidP="00D83DC7">
            <w:pPr>
              <w:pStyle w:val="TAC"/>
            </w:pPr>
            <w:r>
              <w:t>N/A</w:t>
            </w:r>
          </w:p>
        </w:tc>
        <w:tc>
          <w:tcPr>
            <w:tcW w:w="940" w:type="dxa"/>
          </w:tcPr>
          <w:p w14:paraId="09243896" w14:textId="77777777" w:rsidR="00741280" w:rsidRDefault="00741280" w:rsidP="00D83DC7">
            <w:pPr>
              <w:pStyle w:val="TAC"/>
            </w:pPr>
            <w:r>
              <w:t>N/A</w:t>
            </w:r>
          </w:p>
        </w:tc>
      </w:tr>
      <w:tr w:rsidR="00741280" w14:paraId="0BF7E6EF" w14:textId="77777777" w:rsidTr="00D83DC7">
        <w:trPr>
          <w:jc w:val="center"/>
        </w:trPr>
        <w:tc>
          <w:tcPr>
            <w:tcW w:w="3690" w:type="dxa"/>
          </w:tcPr>
          <w:p w14:paraId="63B41E26"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0FF5923E" w14:textId="77777777" w:rsidR="00741280" w:rsidRDefault="00741280" w:rsidP="00D83DC7">
            <w:pPr>
              <w:pStyle w:val="TAC"/>
            </w:pPr>
            <w:r>
              <w:t>Bits</w:t>
            </w:r>
          </w:p>
        </w:tc>
        <w:tc>
          <w:tcPr>
            <w:tcW w:w="940" w:type="dxa"/>
          </w:tcPr>
          <w:p w14:paraId="5AF8005B" w14:textId="77777777" w:rsidR="00741280" w:rsidRDefault="00741280" w:rsidP="00D83DC7">
            <w:pPr>
              <w:pStyle w:val="TAC"/>
            </w:pPr>
            <w:r>
              <w:t>6912</w:t>
            </w:r>
          </w:p>
        </w:tc>
        <w:tc>
          <w:tcPr>
            <w:tcW w:w="940" w:type="dxa"/>
          </w:tcPr>
          <w:p w14:paraId="773286DC" w14:textId="77777777" w:rsidR="00741280" w:rsidRDefault="00741280" w:rsidP="00D83DC7">
            <w:pPr>
              <w:pStyle w:val="TAC"/>
            </w:pPr>
            <w:r>
              <w:t>14256</w:t>
            </w:r>
          </w:p>
        </w:tc>
        <w:tc>
          <w:tcPr>
            <w:tcW w:w="940" w:type="dxa"/>
          </w:tcPr>
          <w:p w14:paraId="686CA406" w14:textId="77777777" w:rsidR="00741280" w:rsidRDefault="00741280" w:rsidP="00D83DC7">
            <w:pPr>
              <w:pStyle w:val="TAC"/>
            </w:pPr>
            <w:r>
              <w:t>28512</w:t>
            </w:r>
          </w:p>
        </w:tc>
        <w:tc>
          <w:tcPr>
            <w:tcW w:w="940" w:type="dxa"/>
          </w:tcPr>
          <w:p w14:paraId="2ADD6EFF" w14:textId="77777777" w:rsidR="00741280" w:rsidRDefault="00741280" w:rsidP="00D83DC7">
            <w:pPr>
              <w:pStyle w:val="TAC"/>
            </w:pPr>
            <w:r>
              <w:t>57024</w:t>
            </w:r>
          </w:p>
        </w:tc>
      </w:tr>
      <w:tr w:rsidR="00BE6BDA" w14:paraId="120DCE92" w14:textId="77777777" w:rsidTr="00D83DC7">
        <w:trPr>
          <w:trHeight w:val="70"/>
          <w:jc w:val="center"/>
        </w:trPr>
        <w:tc>
          <w:tcPr>
            <w:tcW w:w="3690" w:type="dxa"/>
          </w:tcPr>
          <w:p w14:paraId="40631E70" w14:textId="77777777" w:rsidR="00BE6BDA" w:rsidRDefault="00BE6BDA" w:rsidP="00BE6BDA">
            <w:pPr>
              <w:pStyle w:val="TAC"/>
            </w:pPr>
            <w:r>
              <w:t>Max. Throughput averaged over 1 frame (NOTE 8)</w:t>
            </w:r>
          </w:p>
        </w:tc>
        <w:tc>
          <w:tcPr>
            <w:tcW w:w="1093" w:type="dxa"/>
          </w:tcPr>
          <w:p w14:paraId="359390B2" w14:textId="77777777" w:rsidR="00BE6BDA" w:rsidRDefault="00BE6BDA" w:rsidP="00BE6BDA">
            <w:pPr>
              <w:pStyle w:val="TAC"/>
            </w:pPr>
            <w:r>
              <w:t>Mbps</w:t>
            </w:r>
          </w:p>
        </w:tc>
        <w:tc>
          <w:tcPr>
            <w:tcW w:w="940" w:type="dxa"/>
          </w:tcPr>
          <w:p w14:paraId="7922C69D" w14:textId="2E41E6B1" w:rsidR="00BE6BDA" w:rsidRDefault="00BE6BDA" w:rsidP="00BE6BDA">
            <w:pPr>
              <w:pStyle w:val="TAC"/>
              <w:rPr>
                <w:rFonts w:eastAsia="Malgun Gothic"/>
              </w:rPr>
            </w:pPr>
            <w:ins w:id="3079" w:author="R4-2406608" w:date="2024-04-23T21:21:00Z">
              <w:r>
                <w:rPr>
                  <w:rFonts w:hint="eastAsia"/>
                  <w:lang w:val="en-US"/>
                </w:rPr>
                <w:t>10.022</w:t>
              </w:r>
            </w:ins>
            <w:del w:id="3080" w:author="R4-2406608" w:date="2024-04-23T21:21:00Z">
              <w:r w:rsidDel="00B77353">
                <w:rPr>
                  <w:rFonts w:hint="eastAsia"/>
                  <w:lang w:val="en-US"/>
                </w:rPr>
                <w:delText>TBD</w:delText>
              </w:r>
            </w:del>
          </w:p>
        </w:tc>
        <w:tc>
          <w:tcPr>
            <w:tcW w:w="940" w:type="dxa"/>
          </w:tcPr>
          <w:p w14:paraId="462A7FF4" w14:textId="5ED61EAB" w:rsidR="00BE6BDA" w:rsidRDefault="00BE6BDA" w:rsidP="00BE6BDA">
            <w:pPr>
              <w:pStyle w:val="TAC"/>
              <w:rPr>
                <w:rFonts w:eastAsia="Malgun Gothic"/>
              </w:rPr>
            </w:pPr>
            <w:ins w:id="3081" w:author="R4-2406608" w:date="2024-04-23T21:21:00Z">
              <w:r>
                <w:rPr>
                  <w:rFonts w:hint="eastAsia"/>
                  <w:lang w:val="en-US"/>
                </w:rPr>
                <w:t>20.275</w:t>
              </w:r>
            </w:ins>
            <w:del w:id="3082" w:author="R4-2406608" w:date="2024-04-23T21:21:00Z">
              <w:r w:rsidDel="00B77353">
                <w:rPr>
                  <w:rFonts w:hint="eastAsia"/>
                  <w:lang w:val="en-US"/>
                </w:rPr>
                <w:delText>TBD</w:delText>
              </w:r>
            </w:del>
          </w:p>
        </w:tc>
        <w:tc>
          <w:tcPr>
            <w:tcW w:w="940" w:type="dxa"/>
          </w:tcPr>
          <w:p w14:paraId="677B847C" w14:textId="1D00140A" w:rsidR="00BE6BDA" w:rsidRDefault="00BE6BDA" w:rsidP="00BE6BDA">
            <w:pPr>
              <w:pStyle w:val="TAC"/>
              <w:rPr>
                <w:rFonts w:eastAsia="Malgun Gothic"/>
              </w:rPr>
            </w:pPr>
            <w:ins w:id="3083" w:author="R4-2406608" w:date="2024-04-23T21:21:00Z">
              <w:r>
                <w:rPr>
                  <w:rFonts w:hint="eastAsia"/>
                  <w:lang w:val="en-US"/>
                </w:rPr>
                <w:t>40.589</w:t>
              </w:r>
            </w:ins>
            <w:del w:id="3084" w:author="R4-2406608" w:date="2024-04-23T21:21:00Z">
              <w:r w:rsidDel="00B77353">
                <w:rPr>
                  <w:rFonts w:hint="eastAsia"/>
                  <w:lang w:val="en-US"/>
                </w:rPr>
                <w:delText>TBD</w:delText>
              </w:r>
            </w:del>
          </w:p>
        </w:tc>
        <w:tc>
          <w:tcPr>
            <w:tcW w:w="940" w:type="dxa"/>
          </w:tcPr>
          <w:p w14:paraId="089688E1" w14:textId="4B00FA72" w:rsidR="00BE6BDA" w:rsidRDefault="00BE6BDA" w:rsidP="00BE6BDA">
            <w:pPr>
              <w:pStyle w:val="TAC"/>
              <w:rPr>
                <w:rFonts w:eastAsia="Malgun Gothic"/>
              </w:rPr>
            </w:pPr>
            <w:ins w:id="3085" w:author="R4-2406608" w:date="2024-04-23T21:21:00Z">
              <w:r>
                <w:rPr>
                  <w:rFonts w:hint="eastAsia"/>
                  <w:lang w:val="en-US"/>
                </w:rPr>
                <w:t>81.101</w:t>
              </w:r>
            </w:ins>
            <w:del w:id="3086" w:author="R4-2406608" w:date="2024-04-23T21:21:00Z">
              <w:r w:rsidDel="00B77353">
                <w:rPr>
                  <w:rFonts w:hint="eastAsia"/>
                  <w:lang w:val="en-US"/>
                </w:rPr>
                <w:delText>TBD</w:delText>
              </w:r>
            </w:del>
          </w:p>
        </w:tc>
      </w:tr>
      <w:tr w:rsidR="00741280" w14:paraId="40AE58CC" w14:textId="77777777" w:rsidTr="00D83DC7">
        <w:trPr>
          <w:trHeight w:val="70"/>
          <w:jc w:val="center"/>
        </w:trPr>
        <w:tc>
          <w:tcPr>
            <w:tcW w:w="8543" w:type="dxa"/>
            <w:gridSpan w:val="6"/>
          </w:tcPr>
          <w:p w14:paraId="36BA7EAC" w14:textId="77777777" w:rsidR="00741280" w:rsidRDefault="00741280" w:rsidP="00D83DC7">
            <w:pPr>
              <w:pStyle w:val="TAN"/>
            </w:pPr>
            <w:r>
              <w:t>NOTE 1:</w:t>
            </w:r>
            <w:r>
              <w:tab/>
              <w:t>Additional parameters are specified in Table A.3.1-1 and Table A.3.3.1-1.</w:t>
            </w:r>
          </w:p>
          <w:p w14:paraId="2B9A58D6" w14:textId="77777777" w:rsidR="00741280" w:rsidRDefault="00741280" w:rsidP="00D83DC7">
            <w:pPr>
              <w:pStyle w:val="TAN"/>
            </w:pPr>
            <w:r>
              <w:t>NOTE 2:</w:t>
            </w:r>
            <w:r>
              <w:tab/>
              <w:t>If more than one Code Block is present, an additional CRC sequence of L = 24 Bits is attached to each Code Block (otherwise L = 0 Bit).</w:t>
            </w:r>
          </w:p>
          <w:p w14:paraId="5B4EE71A" w14:textId="77777777" w:rsidR="00741280" w:rsidRDefault="00741280" w:rsidP="00D83DC7">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p>
          <w:p w14:paraId="7D04B6B8" w14:textId="77777777" w:rsidR="00741280" w:rsidRDefault="00741280" w:rsidP="00D83DC7">
            <w:pPr>
              <w:pStyle w:val="TAN"/>
              <w:rPr>
                <w:rFonts w:eastAsia="Malgun Gothic"/>
                <w:lang w:val="en-US"/>
              </w:rPr>
            </w:pPr>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p>
          <w:p w14:paraId="38E2AEB9" w14:textId="5429E2B8" w:rsidR="00741280" w:rsidRDefault="00741280" w:rsidP="00D83DC7">
            <w:pPr>
              <w:pStyle w:val="TAN"/>
              <w:rPr>
                <w:rFonts w:eastAsia="Malgun Gothic"/>
              </w:rPr>
            </w:pPr>
            <w:r>
              <w:rPr>
                <w:rFonts w:eastAsia="Malgun Gothic"/>
              </w:rPr>
              <w:t>NOTE 5:</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16) = {7,…,15} for </w:t>
            </w:r>
            <w:proofErr w:type="spellStart"/>
            <w:r>
              <w:rPr>
                <w:rFonts w:eastAsia="Malgun Gothic"/>
              </w:rPr>
              <w:t>i</w:t>
            </w:r>
            <w:proofErr w:type="spellEnd"/>
            <w:r>
              <w:rPr>
                <w:rFonts w:eastAsia="Malgun Gothic"/>
              </w:rPr>
              <w:t xml:space="preserve"> from {0,…,159}</w:t>
            </w:r>
            <w:del w:id="3087" w:author="R4-2410583" w:date="2024-05-27T11:33:00Z">
              <w:r w:rsidDel="00463EE9">
                <w:rPr>
                  <w:rFonts w:eastAsia="Malgun Gothic"/>
                </w:rPr>
                <w:delText xml:space="preserve"> together with the TDD UL-DL configuration specified in A2.3</w:delText>
              </w:r>
            </w:del>
            <w:r>
              <w:rPr>
                <w:rFonts w:eastAsia="Malgun Gothic"/>
              </w:rPr>
              <w:t>.</w:t>
            </w:r>
          </w:p>
          <w:p w14:paraId="6B55CF0A" w14:textId="65EB8602" w:rsidR="00741280" w:rsidRDefault="00741280" w:rsidP="00D83DC7">
            <w:pPr>
              <w:pStyle w:val="TAN"/>
              <w:rPr>
                <w:rFonts w:eastAsia="Malgun Gothic"/>
              </w:rPr>
            </w:pPr>
            <w:r>
              <w:rPr>
                <w:rFonts w:eastAsia="Malgun Gothic"/>
              </w:rPr>
              <w:t>NOTE 6:</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16) = {0,…,6} for </w:t>
            </w:r>
            <w:proofErr w:type="spellStart"/>
            <w:r>
              <w:rPr>
                <w:rFonts w:eastAsia="Malgun Gothic"/>
              </w:rPr>
              <w:t>i</w:t>
            </w:r>
            <w:proofErr w:type="spellEnd"/>
            <w:r>
              <w:rPr>
                <w:rFonts w:eastAsia="Malgun Gothic"/>
              </w:rPr>
              <w:t xml:space="preserve"> from {0,…,159}</w:t>
            </w:r>
            <w:del w:id="3088" w:author="R4-2410583" w:date="2024-05-27T11:34:00Z">
              <w:r w:rsidDel="00463EE9">
                <w:rPr>
                  <w:rFonts w:eastAsia="Malgun Gothic"/>
                </w:rPr>
                <w:delText xml:space="preserve"> together with the TDD UL-DL configuration specified in A2.3</w:delText>
              </w:r>
            </w:del>
            <w:r>
              <w:rPr>
                <w:rFonts w:eastAsia="Malgun Gothic"/>
              </w:rPr>
              <w:t>.</w:t>
            </w:r>
          </w:p>
          <w:p w14:paraId="55F498AF" w14:textId="77777777" w:rsidR="00741280" w:rsidRDefault="00741280" w:rsidP="00D83DC7">
            <w:pPr>
              <w:pStyle w:val="TAN"/>
              <w:rPr>
                <w:lang w:val="en-US"/>
              </w:rPr>
            </w:pPr>
            <w:r>
              <w:rPr>
                <w:lang w:val="en-US"/>
              </w:rPr>
              <w:t>NOTE 7:</w:t>
            </w:r>
            <w:r>
              <w:rPr>
                <w:lang w:val="en-US"/>
              </w:rPr>
              <w:tab/>
              <w:t>First number corresponds to the number slots allocated in the first frame of the RMC; second number corresponds to the number slots allocated in the second frame of the RMC.</w:t>
            </w:r>
          </w:p>
          <w:p w14:paraId="23925AB3" w14:textId="77777777" w:rsidR="00741280" w:rsidRDefault="00741280" w:rsidP="00D83DC7">
            <w:pPr>
              <w:pStyle w:val="TAN"/>
              <w:rPr>
                <w:sz w:val="20"/>
              </w:rPr>
            </w:pPr>
            <w:r>
              <w:rPr>
                <w:shd w:val="clear" w:color="auto" w:fill="FFFFFF"/>
              </w:rPr>
              <w:t>NOTE 8:</w:t>
            </w:r>
            <w:r>
              <w:rPr>
                <w:shd w:val="clear" w:color="auto" w:fill="FFFFFF"/>
              </w:rPr>
              <w:tab/>
              <w:t>Throughput is averaged over 2nd frame of RMC.</w:t>
            </w:r>
          </w:p>
        </w:tc>
      </w:tr>
    </w:tbl>
    <w:p w14:paraId="7B9166CB" w14:textId="77777777" w:rsidR="00741280" w:rsidRDefault="00741280" w:rsidP="00741280"/>
    <w:p w14:paraId="14216E0A" w14:textId="490CBDD6" w:rsidR="00741280" w:rsidRDefault="00741280" w:rsidP="00741280">
      <w:pPr>
        <w:pStyle w:val="TH"/>
      </w:pPr>
      <w:r>
        <w:lastRenderedPageBreak/>
        <w:t>Table A.3.2.1.</w:t>
      </w:r>
      <w:r>
        <w:rPr>
          <w:rFonts w:hint="eastAsia"/>
          <w:lang w:val="en-US"/>
        </w:rPr>
        <w:t>3</w:t>
      </w:r>
      <w:r>
        <w:t>-2: PDSCH Reference Channel fo</w:t>
      </w:r>
      <w:r w:rsidRPr="00A85085">
        <w:t>r FDD (16</w:t>
      </w:r>
      <w:del w:id="3089" w:author="JK" w:date="2024-04-23T21:26: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69B3DF69" w14:textId="77777777" w:rsidTr="00D83DC7">
        <w:trPr>
          <w:jc w:val="center"/>
        </w:trPr>
        <w:tc>
          <w:tcPr>
            <w:tcW w:w="3690" w:type="dxa"/>
          </w:tcPr>
          <w:p w14:paraId="61872583" w14:textId="77777777" w:rsidR="00741280" w:rsidRDefault="00741280" w:rsidP="00D83DC7">
            <w:pPr>
              <w:pStyle w:val="TAH"/>
            </w:pPr>
            <w:r>
              <w:t>Parameter</w:t>
            </w:r>
          </w:p>
        </w:tc>
        <w:tc>
          <w:tcPr>
            <w:tcW w:w="1093" w:type="dxa"/>
          </w:tcPr>
          <w:p w14:paraId="18B6EF0E" w14:textId="77777777" w:rsidR="00741280" w:rsidRDefault="00741280" w:rsidP="00D83DC7">
            <w:pPr>
              <w:pStyle w:val="TAH"/>
            </w:pPr>
            <w:r>
              <w:t>Unit</w:t>
            </w:r>
          </w:p>
        </w:tc>
        <w:tc>
          <w:tcPr>
            <w:tcW w:w="3760" w:type="dxa"/>
            <w:gridSpan w:val="4"/>
          </w:tcPr>
          <w:p w14:paraId="3CFDA51B" w14:textId="77777777" w:rsidR="00741280" w:rsidRDefault="00741280" w:rsidP="00D83DC7">
            <w:pPr>
              <w:pStyle w:val="TAH"/>
            </w:pPr>
            <w:r>
              <w:t>Value</w:t>
            </w:r>
          </w:p>
        </w:tc>
      </w:tr>
      <w:tr w:rsidR="00741280" w14:paraId="3C180B2D" w14:textId="77777777" w:rsidTr="00D83DC7">
        <w:trPr>
          <w:jc w:val="center"/>
        </w:trPr>
        <w:tc>
          <w:tcPr>
            <w:tcW w:w="3690" w:type="dxa"/>
          </w:tcPr>
          <w:p w14:paraId="348EC0D9" w14:textId="77777777" w:rsidR="00741280" w:rsidRDefault="00741280" w:rsidP="00D83DC7">
            <w:pPr>
              <w:pStyle w:val="TAC"/>
            </w:pPr>
            <w:r>
              <w:t>Channel bandwidth</w:t>
            </w:r>
          </w:p>
        </w:tc>
        <w:tc>
          <w:tcPr>
            <w:tcW w:w="1093" w:type="dxa"/>
          </w:tcPr>
          <w:p w14:paraId="6389086A" w14:textId="77777777" w:rsidR="00741280" w:rsidRDefault="00741280" w:rsidP="00D83DC7">
            <w:pPr>
              <w:pStyle w:val="TAC"/>
            </w:pPr>
            <w:r>
              <w:t>MHz</w:t>
            </w:r>
          </w:p>
        </w:tc>
        <w:tc>
          <w:tcPr>
            <w:tcW w:w="940" w:type="dxa"/>
          </w:tcPr>
          <w:p w14:paraId="1B14C492" w14:textId="77777777" w:rsidR="00741280" w:rsidRDefault="00741280" w:rsidP="00D83DC7">
            <w:pPr>
              <w:pStyle w:val="TAC"/>
            </w:pPr>
            <w:r>
              <w:t>50</w:t>
            </w:r>
          </w:p>
        </w:tc>
        <w:tc>
          <w:tcPr>
            <w:tcW w:w="940" w:type="dxa"/>
          </w:tcPr>
          <w:p w14:paraId="06C5C466" w14:textId="77777777" w:rsidR="00741280" w:rsidRDefault="00741280" w:rsidP="00D83DC7">
            <w:pPr>
              <w:pStyle w:val="TAC"/>
            </w:pPr>
            <w:r>
              <w:t>100</w:t>
            </w:r>
          </w:p>
        </w:tc>
        <w:tc>
          <w:tcPr>
            <w:tcW w:w="940" w:type="dxa"/>
          </w:tcPr>
          <w:p w14:paraId="6C0C28BC" w14:textId="77777777" w:rsidR="00741280" w:rsidRDefault="00741280" w:rsidP="00D83DC7">
            <w:pPr>
              <w:pStyle w:val="TAC"/>
            </w:pPr>
            <w:r>
              <w:t>200</w:t>
            </w:r>
          </w:p>
        </w:tc>
        <w:tc>
          <w:tcPr>
            <w:tcW w:w="940" w:type="dxa"/>
          </w:tcPr>
          <w:p w14:paraId="2983B088" w14:textId="77777777" w:rsidR="00741280" w:rsidRDefault="00741280" w:rsidP="00D83DC7">
            <w:pPr>
              <w:pStyle w:val="TAC"/>
            </w:pPr>
            <w:r>
              <w:t>400</w:t>
            </w:r>
          </w:p>
        </w:tc>
      </w:tr>
      <w:tr w:rsidR="00741280" w14:paraId="5FBDB89A" w14:textId="77777777" w:rsidTr="00D83DC7">
        <w:trPr>
          <w:jc w:val="center"/>
        </w:trPr>
        <w:tc>
          <w:tcPr>
            <w:tcW w:w="3690" w:type="dxa"/>
          </w:tcPr>
          <w:p w14:paraId="017198EA" w14:textId="77777777" w:rsidR="00741280" w:rsidRDefault="00741280" w:rsidP="00D83DC7">
            <w:pPr>
              <w:pStyle w:val="TAC"/>
            </w:pPr>
            <w:r>
              <w:t xml:space="preserve">Subcarrier spacing configuration </w:t>
            </w:r>
            <w:r>
              <w:object w:dxaOrig="160" w:dyaOrig="290" w14:anchorId="505462E0">
                <v:shape id="_x0000_i1029" type="#_x0000_t75" style="width:8.55pt;height:14.65pt" o:ole="">
                  <v:imagedata r:id="rId19" o:title=""/>
                </v:shape>
                <o:OLEObject Type="Embed" ProgID="Equation.3" ShapeID="_x0000_i1029" DrawAspect="Content" ObjectID="_1778394995" r:id="rId24"/>
              </w:object>
            </w:r>
          </w:p>
        </w:tc>
        <w:tc>
          <w:tcPr>
            <w:tcW w:w="1093" w:type="dxa"/>
          </w:tcPr>
          <w:p w14:paraId="7E03FB22" w14:textId="77777777" w:rsidR="00741280" w:rsidRDefault="00741280" w:rsidP="00D83DC7">
            <w:pPr>
              <w:pStyle w:val="TAC"/>
            </w:pPr>
          </w:p>
        </w:tc>
        <w:tc>
          <w:tcPr>
            <w:tcW w:w="940" w:type="dxa"/>
          </w:tcPr>
          <w:p w14:paraId="79C6350B" w14:textId="77777777" w:rsidR="00741280" w:rsidRDefault="00741280" w:rsidP="00D83DC7">
            <w:pPr>
              <w:pStyle w:val="TAC"/>
            </w:pPr>
            <w:r>
              <w:t>3</w:t>
            </w:r>
          </w:p>
        </w:tc>
        <w:tc>
          <w:tcPr>
            <w:tcW w:w="940" w:type="dxa"/>
          </w:tcPr>
          <w:p w14:paraId="43EDEFBE" w14:textId="77777777" w:rsidR="00741280" w:rsidRDefault="00741280" w:rsidP="00D83DC7">
            <w:pPr>
              <w:pStyle w:val="TAC"/>
            </w:pPr>
            <w:r>
              <w:t>3</w:t>
            </w:r>
          </w:p>
        </w:tc>
        <w:tc>
          <w:tcPr>
            <w:tcW w:w="940" w:type="dxa"/>
          </w:tcPr>
          <w:p w14:paraId="1A131289" w14:textId="77777777" w:rsidR="00741280" w:rsidRDefault="00741280" w:rsidP="00D83DC7">
            <w:pPr>
              <w:pStyle w:val="TAC"/>
            </w:pPr>
            <w:r>
              <w:t>3</w:t>
            </w:r>
          </w:p>
        </w:tc>
        <w:tc>
          <w:tcPr>
            <w:tcW w:w="940" w:type="dxa"/>
          </w:tcPr>
          <w:p w14:paraId="68BAC252" w14:textId="77777777" w:rsidR="00741280" w:rsidRDefault="00741280" w:rsidP="00D83DC7">
            <w:pPr>
              <w:pStyle w:val="TAC"/>
            </w:pPr>
            <w:r>
              <w:t>3</w:t>
            </w:r>
          </w:p>
        </w:tc>
      </w:tr>
      <w:tr w:rsidR="00741280" w14:paraId="4DF460D2" w14:textId="77777777" w:rsidTr="00D83DC7">
        <w:trPr>
          <w:jc w:val="center"/>
        </w:trPr>
        <w:tc>
          <w:tcPr>
            <w:tcW w:w="3690" w:type="dxa"/>
          </w:tcPr>
          <w:p w14:paraId="0C5FCC9B" w14:textId="77777777" w:rsidR="00741280" w:rsidRDefault="00741280" w:rsidP="00D83DC7">
            <w:pPr>
              <w:pStyle w:val="TAC"/>
            </w:pPr>
            <w:r>
              <w:t>Allocated resource blocks</w:t>
            </w:r>
          </w:p>
        </w:tc>
        <w:tc>
          <w:tcPr>
            <w:tcW w:w="1093" w:type="dxa"/>
          </w:tcPr>
          <w:p w14:paraId="523915EC" w14:textId="77777777" w:rsidR="00741280" w:rsidRDefault="00741280" w:rsidP="00D83DC7">
            <w:pPr>
              <w:pStyle w:val="TAC"/>
            </w:pPr>
          </w:p>
        </w:tc>
        <w:tc>
          <w:tcPr>
            <w:tcW w:w="940" w:type="dxa"/>
          </w:tcPr>
          <w:p w14:paraId="730AE0BD" w14:textId="77777777" w:rsidR="00741280" w:rsidRDefault="00741280" w:rsidP="00D83DC7">
            <w:pPr>
              <w:pStyle w:val="TAC"/>
            </w:pPr>
            <w:r>
              <w:t>32</w:t>
            </w:r>
          </w:p>
        </w:tc>
        <w:tc>
          <w:tcPr>
            <w:tcW w:w="940" w:type="dxa"/>
          </w:tcPr>
          <w:p w14:paraId="035CA2FB" w14:textId="77777777" w:rsidR="00741280" w:rsidRDefault="00741280" w:rsidP="00D83DC7">
            <w:pPr>
              <w:pStyle w:val="TAC"/>
            </w:pPr>
            <w:r>
              <w:t>66</w:t>
            </w:r>
          </w:p>
        </w:tc>
        <w:tc>
          <w:tcPr>
            <w:tcW w:w="940" w:type="dxa"/>
          </w:tcPr>
          <w:p w14:paraId="13E53574" w14:textId="77777777" w:rsidR="00741280" w:rsidRDefault="00741280" w:rsidP="00D83DC7">
            <w:pPr>
              <w:pStyle w:val="TAC"/>
            </w:pPr>
            <w:r>
              <w:t>132</w:t>
            </w:r>
          </w:p>
        </w:tc>
        <w:tc>
          <w:tcPr>
            <w:tcW w:w="940" w:type="dxa"/>
          </w:tcPr>
          <w:p w14:paraId="5B405471" w14:textId="77777777" w:rsidR="00741280" w:rsidRDefault="00741280" w:rsidP="00D83DC7">
            <w:pPr>
              <w:pStyle w:val="TAC"/>
            </w:pPr>
            <w:r>
              <w:t>264</w:t>
            </w:r>
          </w:p>
        </w:tc>
      </w:tr>
      <w:tr w:rsidR="00741280" w14:paraId="16FE85A8" w14:textId="77777777" w:rsidTr="00D83DC7">
        <w:trPr>
          <w:jc w:val="center"/>
        </w:trPr>
        <w:tc>
          <w:tcPr>
            <w:tcW w:w="3690" w:type="dxa"/>
          </w:tcPr>
          <w:p w14:paraId="3333361A" w14:textId="77777777" w:rsidR="00741280" w:rsidRDefault="00741280" w:rsidP="00D83DC7">
            <w:pPr>
              <w:pStyle w:val="TAC"/>
            </w:pPr>
            <w:r>
              <w:t>Subcarriers per resource block</w:t>
            </w:r>
          </w:p>
        </w:tc>
        <w:tc>
          <w:tcPr>
            <w:tcW w:w="1093" w:type="dxa"/>
          </w:tcPr>
          <w:p w14:paraId="4EAF46CE" w14:textId="77777777" w:rsidR="00741280" w:rsidRDefault="00741280" w:rsidP="00D83DC7">
            <w:pPr>
              <w:pStyle w:val="TAC"/>
            </w:pPr>
          </w:p>
        </w:tc>
        <w:tc>
          <w:tcPr>
            <w:tcW w:w="940" w:type="dxa"/>
          </w:tcPr>
          <w:p w14:paraId="353C31FD" w14:textId="77777777" w:rsidR="00741280" w:rsidRDefault="00741280" w:rsidP="00D83DC7">
            <w:pPr>
              <w:pStyle w:val="TAC"/>
            </w:pPr>
            <w:r>
              <w:t>12</w:t>
            </w:r>
          </w:p>
        </w:tc>
        <w:tc>
          <w:tcPr>
            <w:tcW w:w="940" w:type="dxa"/>
          </w:tcPr>
          <w:p w14:paraId="615698FD" w14:textId="77777777" w:rsidR="00741280" w:rsidRDefault="00741280" w:rsidP="00D83DC7">
            <w:pPr>
              <w:pStyle w:val="TAC"/>
            </w:pPr>
            <w:r>
              <w:t>12</w:t>
            </w:r>
          </w:p>
        </w:tc>
        <w:tc>
          <w:tcPr>
            <w:tcW w:w="940" w:type="dxa"/>
          </w:tcPr>
          <w:p w14:paraId="52381932" w14:textId="77777777" w:rsidR="00741280" w:rsidRDefault="00741280" w:rsidP="00D83DC7">
            <w:pPr>
              <w:pStyle w:val="TAC"/>
            </w:pPr>
            <w:r>
              <w:t>12</w:t>
            </w:r>
          </w:p>
        </w:tc>
        <w:tc>
          <w:tcPr>
            <w:tcW w:w="940" w:type="dxa"/>
          </w:tcPr>
          <w:p w14:paraId="4D2B7399" w14:textId="77777777" w:rsidR="00741280" w:rsidRDefault="00741280" w:rsidP="00D83DC7">
            <w:pPr>
              <w:pStyle w:val="TAC"/>
            </w:pPr>
            <w:r>
              <w:t>12</w:t>
            </w:r>
          </w:p>
        </w:tc>
      </w:tr>
      <w:tr w:rsidR="00BE6BDA" w14:paraId="7E9E0821" w14:textId="77777777" w:rsidTr="00D83DC7">
        <w:trPr>
          <w:jc w:val="center"/>
        </w:trPr>
        <w:tc>
          <w:tcPr>
            <w:tcW w:w="3690" w:type="dxa"/>
          </w:tcPr>
          <w:p w14:paraId="3D5A460A" w14:textId="77777777" w:rsidR="00BE6BDA" w:rsidRDefault="00BE6BDA" w:rsidP="00BE6BDA">
            <w:pPr>
              <w:pStyle w:val="TAC"/>
            </w:pPr>
            <w:r>
              <w:t>Allocated slots per Frame (NOTE 6)</w:t>
            </w:r>
          </w:p>
        </w:tc>
        <w:tc>
          <w:tcPr>
            <w:tcW w:w="1093" w:type="dxa"/>
          </w:tcPr>
          <w:p w14:paraId="4B3DB676" w14:textId="77777777" w:rsidR="00BE6BDA" w:rsidRDefault="00BE6BDA" w:rsidP="00BE6BDA">
            <w:pPr>
              <w:pStyle w:val="TAC"/>
            </w:pPr>
          </w:p>
        </w:tc>
        <w:tc>
          <w:tcPr>
            <w:tcW w:w="940" w:type="dxa"/>
          </w:tcPr>
          <w:p w14:paraId="198DBBFD" w14:textId="28B47EA9" w:rsidR="00BE6BDA" w:rsidRDefault="00BE6BDA" w:rsidP="00BE6BDA">
            <w:pPr>
              <w:pStyle w:val="TAC"/>
            </w:pPr>
            <w:ins w:id="3090" w:author="R4-2406608" w:date="2024-04-23T21:22:00Z">
              <w:r>
                <w:rPr>
                  <w:rFonts w:hint="eastAsia"/>
                  <w:lang w:val="en-US"/>
                </w:rPr>
                <w:t>47/48</w:t>
              </w:r>
            </w:ins>
          </w:p>
        </w:tc>
        <w:tc>
          <w:tcPr>
            <w:tcW w:w="940" w:type="dxa"/>
          </w:tcPr>
          <w:p w14:paraId="6D719AB2" w14:textId="2F6BDA5C" w:rsidR="00BE6BDA" w:rsidRDefault="00BE6BDA" w:rsidP="00BE6BDA">
            <w:pPr>
              <w:pStyle w:val="TAC"/>
            </w:pPr>
            <w:ins w:id="3091" w:author="R4-2406608" w:date="2024-04-23T21:22:00Z">
              <w:r>
                <w:rPr>
                  <w:rFonts w:hint="eastAsia"/>
                  <w:lang w:val="en-US"/>
                </w:rPr>
                <w:t>47/48</w:t>
              </w:r>
            </w:ins>
          </w:p>
        </w:tc>
        <w:tc>
          <w:tcPr>
            <w:tcW w:w="940" w:type="dxa"/>
          </w:tcPr>
          <w:p w14:paraId="3A488AF0" w14:textId="57A4C167" w:rsidR="00BE6BDA" w:rsidRDefault="00BE6BDA" w:rsidP="00BE6BDA">
            <w:pPr>
              <w:pStyle w:val="TAC"/>
            </w:pPr>
            <w:ins w:id="3092" w:author="R4-2406608" w:date="2024-04-23T21:22:00Z">
              <w:r>
                <w:rPr>
                  <w:rFonts w:hint="eastAsia"/>
                  <w:lang w:val="en-US"/>
                </w:rPr>
                <w:t>47/48</w:t>
              </w:r>
            </w:ins>
          </w:p>
        </w:tc>
        <w:tc>
          <w:tcPr>
            <w:tcW w:w="940" w:type="dxa"/>
          </w:tcPr>
          <w:p w14:paraId="0C06DECD" w14:textId="669C7F48" w:rsidR="00BE6BDA" w:rsidRDefault="00BE6BDA" w:rsidP="00BE6BDA">
            <w:pPr>
              <w:pStyle w:val="TAC"/>
            </w:pPr>
            <w:ins w:id="3093" w:author="R4-2406608" w:date="2024-04-23T21:22:00Z">
              <w:r>
                <w:rPr>
                  <w:rFonts w:hint="eastAsia"/>
                  <w:lang w:val="en-US"/>
                </w:rPr>
                <w:t>47/48</w:t>
              </w:r>
            </w:ins>
          </w:p>
        </w:tc>
      </w:tr>
      <w:tr w:rsidR="00BE6BDA" w14:paraId="48526952" w14:textId="77777777" w:rsidTr="00D83DC7">
        <w:trPr>
          <w:jc w:val="center"/>
        </w:trPr>
        <w:tc>
          <w:tcPr>
            <w:tcW w:w="3690" w:type="dxa"/>
          </w:tcPr>
          <w:p w14:paraId="0FAAD9E5" w14:textId="77777777" w:rsidR="00BE6BDA" w:rsidRDefault="00BE6BDA" w:rsidP="00BE6BDA">
            <w:pPr>
              <w:pStyle w:val="TAC"/>
            </w:pPr>
            <w:r>
              <w:t>MCS index</w:t>
            </w:r>
          </w:p>
        </w:tc>
        <w:tc>
          <w:tcPr>
            <w:tcW w:w="1093" w:type="dxa"/>
          </w:tcPr>
          <w:p w14:paraId="2875DC11" w14:textId="77777777" w:rsidR="00BE6BDA" w:rsidRDefault="00BE6BDA" w:rsidP="00BE6BDA">
            <w:pPr>
              <w:pStyle w:val="TAC"/>
            </w:pPr>
          </w:p>
        </w:tc>
        <w:tc>
          <w:tcPr>
            <w:tcW w:w="940" w:type="dxa"/>
          </w:tcPr>
          <w:p w14:paraId="4C8842A7" w14:textId="1CCBD875" w:rsidR="00BE6BDA" w:rsidRDefault="00BE6BDA" w:rsidP="00BE6BDA">
            <w:pPr>
              <w:pStyle w:val="TAC"/>
            </w:pPr>
            <w:ins w:id="3094" w:author="R4-2406608" w:date="2024-04-23T21:22:00Z">
              <w:r>
                <w:rPr>
                  <w:rFonts w:hint="eastAsia"/>
                  <w:lang w:val="en-US"/>
                </w:rPr>
                <w:t>13</w:t>
              </w:r>
            </w:ins>
          </w:p>
        </w:tc>
        <w:tc>
          <w:tcPr>
            <w:tcW w:w="940" w:type="dxa"/>
          </w:tcPr>
          <w:p w14:paraId="2271EFA4" w14:textId="533BB82D" w:rsidR="00BE6BDA" w:rsidRDefault="00BE6BDA" w:rsidP="00BE6BDA">
            <w:pPr>
              <w:pStyle w:val="TAC"/>
            </w:pPr>
            <w:ins w:id="3095" w:author="R4-2406608" w:date="2024-04-23T21:22:00Z">
              <w:r>
                <w:rPr>
                  <w:rFonts w:hint="eastAsia"/>
                  <w:lang w:val="en-US"/>
                </w:rPr>
                <w:t>13</w:t>
              </w:r>
            </w:ins>
          </w:p>
        </w:tc>
        <w:tc>
          <w:tcPr>
            <w:tcW w:w="940" w:type="dxa"/>
          </w:tcPr>
          <w:p w14:paraId="08031A6F" w14:textId="35156E9D" w:rsidR="00BE6BDA" w:rsidRDefault="00BE6BDA" w:rsidP="00BE6BDA">
            <w:pPr>
              <w:pStyle w:val="TAC"/>
            </w:pPr>
            <w:ins w:id="3096" w:author="R4-2406608" w:date="2024-04-23T21:22:00Z">
              <w:r>
                <w:rPr>
                  <w:rFonts w:hint="eastAsia"/>
                  <w:lang w:val="en-US"/>
                </w:rPr>
                <w:t>13</w:t>
              </w:r>
            </w:ins>
          </w:p>
        </w:tc>
        <w:tc>
          <w:tcPr>
            <w:tcW w:w="940" w:type="dxa"/>
          </w:tcPr>
          <w:p w14:paraId="7A19BC1C" w14:textId="124155D4" w:rsidR="00BE6BDA" w:rsidRDefault="00BE6BDA" w:rsidP="00BE6BDA">
            <w:pPr>
              <w:pStyle w:val="TAC"/>
            </w:pPr>
            <w:ins w:id="3097" w:author="R4-2406608" w:date="2024-04-23T21:22:00Z">
              <w:r>
                <w:rPr>
                  <w:rFonts w:hint="eastAsia"/>
                  <w:lang w:val="en-US"/>
                </w:rPr>
                <w:t>13</w:t>
              </w:r>
            </w:ins>
          </w:p>
        </w:tc>
      </w:tr>
      <w:tr w:rsidR="00BE6BDA" w14:paraId="5FA8DC32" w14:textId="77777777" w:rsidTr="00D83DC7">
        <w:trPr>
          <w:jc w:val="center"/>
        </w:trPr>
        <w:tc>
          <w:tcPr>
            <w:tcW w:w="3690" w:type="dxa"/>
          </w:tcPr>
          <w:p w14:paraId="1C9F3F0A" w14:textId="77777777" w:rsidR="00BE6BDA" w:rsidRDefault="00BE6BDA" w:rsidP="00BE6BDA">
            <w:pPr>
              <w:pStyle w:val="TAC"/>
            </w:pPr>
            <w:r>
              <w:t>Modulation</w:t>
            </w:r>
          </w:p>
        </w:tc>
        <w:tc>
          <w:tcPr>
            <w:tcW w:w="1093" w:type="dxa"/>
          </w:tcPr>
          <w:p w14:paraId="24422AB7" w14:textId="77777777" w:rsidR="00BE6BDA" w:rsidRDefault="00BE6BDA" w:rsidP="00BE6BDA">
            <w:pPr>
              <w:pStyle w:val="TAC"/>
            </w:pPr>
          </w:p>
        </w:tc>
        <w:tc>
          <w:tcPr>
            <w:tcW w:w="940" w:type="dxa"/>
          </w:tcPr>
          <w:p w14:paraId="196D7E48" w14:textId="6F8662DB" w:rsidR="00BE6BDA" w:rsidRPr="00EF4A45" w:rsidRDefault="00BE6BDA" w:rsidP="00BE6BDA">
            <w:pPr>
              <w:pStyle w:val="TAC"/>
              <w:rPr>
                <w:highlight w:val="yellow"/>
              </w:rPr>
            </w:pPr>
            <w:ins w:id="3098" w:author="R4-2406608" w:date="2024-04-23T21:22:00Z">
              <w:r>
                <w:rPr>
                  <w:rFonts w:hint="eastAsia"/>
                  <w:lang w:val="en-US"/>
                </w:rPr>
                <w:t>16QAM</w:t>
              </w:r>
            </w:ins>
          </w:p>
        </w:tc>
        <w:tc>
          <w:tcPr>
            <w:tcW w:w="940" w:type="dxa"/>
          </w:tcPr>
          <w:p w14:paraId="189254CB" w14:textId="118B5848" w:rsidR="00BE6BDA" w:rsidRPr="00EF4A45" w:rsidRDefault="00BE6BDA" w:rsidP="00BE6BDA">
            <w:pPr>
              <w:pStyle w:val="TAC"/>
              <w:rPr>
                <w:highlight w:val="yellow"/>
              </w:rPr>
            </w:pPr>
            <w:ins w:id="3099" w:author="R4-2406608" w:date="2024-04-23T21:22:00Z">
              <w:r>
                <w:rPr>
                  <w:rFonts w:hint="eastAsia"/>
                  <w:lang w:val="en-US"/>
                </w:rPr>
                <w:t>16QAM</w:t>
              </w:r>
            </w:ins>
          </w:p>
        </w:tc>
        <w:tc>
          <w:tcPr>
            <w:tcW w:w="940" w:type="dxa"/>
          </w:tcPr>
          <w:p w14:paraId="40CBB1E8" w14:textId="29C68B37" w:rsidR="00BE6BDA" w:rsidRPr="00EF4A45" w:rsidRDefault="00BE6BDA" w:rsidP="00BE6BDA">
            <w:pPr>
              <w:pStyle w:val="TAC"/>
              <w:rPr>
                <w:highlight w:val="yellow"/>
              </w:rPr>
            </w:pPr>
            <w:ins w:id="3100" w:author="R4-2406608" w:date="2024-04-23T21:22:00Z">
              <w:r>
                <w:rPr>
                  <w:rFonts w:hint="eastAsia"/>
                  <w:lang w:val="en-US"/>
                </w:rPr>
                <w:t>16QAM</w:t>
              </w:r>
            </w:ins>
          </w:p>
        </w:tc>
        <w:tc>
          <w:tcPr>
            <w:tcW w:w="940" w:type="dxa"/>
          </w:tcPr>
          <w:p w14:paraId="6174FA07" w14:textId="40D77447" w:rsidR="00BE6BDA" w:rsidRPr="00EF4A45" w:rsidRDefault="00BE6BDA" w:rsidP="00BE6BDA">
            <w:pPr>
              <w:pStyle w:val="TAC"/>
              <w:rPr>
                <w:highlight w:val="yellow"/>
              </w:rPr>
            </w:pPr>
            <w:ins w:id="3101" w:author="R4-2406608" w:date="2024-04-23T21:22:00Z">
              <w:r>
                <w:rPr>
                  <w:rFonts w:hint="eastAsia"/>
                  <w:lang w:val="en-US"/>
                </w:rPr>
                <w:t>16QAM</w:t>
              </w:r>
            </w:ins>
          </w:p>
        </w:tc>
      </w:tr>
      <w:tr w:rsidR="00BE6BDA" w14:paraId="5493440E" w14:textId="77777777" w:rsidTr="00D83DC7">
        <w:trPr>
          <w:jc w:val="center"/>
        </w:trPr>
        <w:tc>
          <w:tcPr>
            <w:tcW w:w="3690" w:type="dxa"/>
          </w:tcPr>
          <w:p w14:paraId="6C145B74" w14:textId="77777777" w:rsidR="00BE6BDA" w:rsidRDefault="00BE6BDA" w:rsidP="00BE6BDA">
            <w:pPr>
              <w:pStyle w:val="TAC"/>
            </w:pPr>
            <w:r>
              <w:t>Target Coding Rate</w:t>
            </w:r>
          </w:p>
        </w:tc>
        <w:tc>
          <w:tcPr>
            <w:tcW w:w="1093" w:type="dxa"/>
          </w:tcPr>
          <w:p w14:paraId="6405638E" w14:textId="77777777" w:rsidR="00BE6BDA" w:rsidRDefault="00BE6BDA" w:rsidP="00BE6BDA">
            <w:pPr>
              <w:pStyle w:val="TAC"/>
            </w:pPr>
          </w:p>
        </w:tc>
        <w:tc>
          <w:tcPr>
            <w:tcW w:w="940" w:type="dxa"/>
          </w:tcPr>
          <w:p w14:paraId="3DC92683" w14:textId="2494A395" w:rsidR="00BE6BDA" w:rsidRDefault="00BE6BDA" w:rsidP="00BE6BDA">
            <w:pPr>
              <w:pStyle w:val="TAC"/>
            </w:pPr>
            <w:ins w:id="3102" w:author="R4-2406608" w:date="2024-04-23T21:22:00Z">
              <w:r>
                <w:rPr>
                  <w:rFonts w:hint="eastAsia"/>
                  <w:lang w:val="en-US"/>
                </w:rPr>
                <w:t>0.48</w:t>
              </w:r>
            </w:ins>
          </w:p>
        </w:tc>
        <w:tc>
          <w:tcPr>
            <w:tcW w:w="940" w:type="dxa"/>
          </w:tcPr>
          <w:p w14:paraId="68D746F4" w14:textId="75545228" w:rsidR="00BE6BDA" w:rsidRDefault="00BE6BDA" w:rsidP="00BE6BDA">
            <w:pPr>
              <w:pStyle w:val="TAC"/>
            </w:pPr>
            <w:ins w:id="3103" w:author="R4-2406608" w:date="2024-04-23T21:22:00Z">
              <w:r>
                <w:rPr>
                  <w:rFonts w:hint="eastAsia"/>
                  <w:lang w:val="en-US"/>
                </w:rPr>
                <w:t>0.48</w:t>
              </w:r>
            </w:ins>
          </w:p>
        </w:tc>
        <w:tc>
          <w:tcPr>
            <w:tcW w:w="940" w:type="dxa"/>
          </w:tcPr>
          <w:p w14:paraId="25C9F6E7" w14:textId="3EE0D03A" w:rsidR="00BE6BDA" w:rsidRDefault="00BE6BDA" w:rsidP="00BE6BDA">
            <w:pPr>
              <w:pStyle w:val="TAC"/>
            </w:pPr>
            <w:ins w:id="3104" w:author="R4-2406608" w:date="2024-04-23T21:22:00Z">
              <w:r>
                <w:rPr>
                  <w:rFonts w:hint="eastAsia"/>
                  <w:lang w:val="en-US"/>
                </w:rPr>
                <w:t>0.48</w:t>
              </w:r>
            </w:ins>
          </w:p>
        </w:tc>
        <w:tc>
          <w:tcPr>
            <w:tcW w:w="940" w:type="dxa"/>
          </w:tcPr>
          <w:p w14:paraId="5011C3D9" w14:textId="51A1191C" w:rsidR="00BE6BDA" w:rsidRDefault="00BE6BDA" w:rsidP="00BE6BDA">
            <w:pPr>
              <w:pStyle w:val="TAC"/>
            </w:pPr>
            <w:ins w:id="3105" w:author="R4-2406608" w:date="2024-04-23T21:22:00Z">
              <w:r>
                <w:rPr>
                  <w:rFonts w:hint="eastAsia"/>
                  <w:lang w:val="en-US"/>
                </w:rPr>
                <w:t>0.48</w:t>
              </w:r>
            </w:ins>
          </w:p>
        </w:tc>
      </w:tr>
      <w:tr w:rsidR="00BE6BDA" w14:paraId="655559C0" w14:textId="77777777" w:rsidTr="00D83DC7">
        <w:trPr>
          <w:jc w:val="center"/>
        </w:trPr>
        <w:tc>
          <w:tcPr>
            <w:tcW w:w="3690" w:type="dxa"/>
          </w:tcPr>
          <w:p w14:paraId="30A6C054" w14:textId="77777777" w:rsidR="00BE6BDA" w:rsidRDefault="00BE6BDA" w:rsidP="00BE6BDA">
            <w:pPr>
              <w:pStyle w:val="TAC"/>
            </w:pPr>
            <w:r>
              <w:t>Maximum number of HARQ transmissions</w:t>
            </w:r>
          </w:p>
        </w:tc>
        <w:tc>
          <w:tcPr>
            <w:tcW w:w="1093" w:type="dxa"/>
          </w:tcPr>
          <w:p w14:paraId="082D17EF" w14:textId="77777777" w:rsidR="00BE6BDA" w:rsidRDefault="00BE6BDA" w:rsidP="00BE6BDA">
            <w:pPr>
              <w:pStyle w:val="TAC"/>
            </w:pPr>
          </w:p>
        </w:tc>
        <w:tc>
          <w:tcPr>
            <w:tcW w:w="940" w:type="dxa"/>
          </w:tcPr>
          <w:p w14:paraId="44FBCEE4" w14:textId="2C4D316C" w:rsidR="00BE6BDA" w:rsidRDefault="00BE6BDA" w:rsidP="00BE6BDA">
            <w:pPr>
              <w:pStyle w:val="TAC"/>
            </w:pPr>
            <w:ins w:id="3106" w:author="R4-2406608" w:date="2024-04-23T21:22:00Z">
              <w:r>
                <w:rPr>
                  <w:rFonts w:hint="eastAsia"/>
                  <w:lang w:val="en-US"/>
                </w:rPr>
                <w:t>1</w:t>
              </w:r>
            </w:ins>
          </w:p>
        </w:tc>
        <w:tc>
          <w:tcPr>
            <w:tcW w:w="940" w:type="dxa"/>
          </w:tcPr>
          <w:p w14:paraId="0B3CDAF8" w14:textId="286DC571" w:rsidR="00BE6BDA" w:rsidRDefault="00BE6BDA" w:rsidP="00BE6BDA">
            <w:pPr>
              <w:pStyle w:val="TAC"/>
            </w:pPr>
            <w:ins w:id="3107" w:author="R4-2406608" w:date="2024-04-23T21:22:00Z">
              <w:r>
                <w:rPr>
                  <w:rFonts w:hint="eastAsia"/>
                  <w:lang w:val="en-US"/>
                </w:rPr>
                <w:t>1</w:t>
              </w:r>
            </w:ins>
          </w:p>
        </w:tc>
        <w:tc>
          <w:tcPr>
            <w:tcW w:w="940" w:type="dxa"/>
          </w:tcPr>
          <w:p w14:paraId="38A92347" w14:textId="163C454A" w:rsidR="00BE6BDA" w:rsidRDefault="00BE6BDA" w:rsidP="00BE6BDA">
            <w:pPr>
              <w:pStyle w:val="TAC"/>
            </w:pPr>
            <w:ins w:id="3108" w:author="R4-2406608" w:date="2024-04-23T21:22:00Z">
              <w:r>
                <w:rPr>
                  <w:rFonts w:hint="eastAsia"/>
                  <w:lang w:val="en-US"/>
                </w:rPr>
                <w:t>1</w:t>
              </w:r>
            </w:ins>
          </w:p>
        </w:tc>
        <w:tc>
          <w:tcPr>
            <w:tcW w:w="940" w:type="dxa"/>
          </w:tcPr>
          <w:p w14:paraId="4BBB23B3" w14:textId="213AD511" w:rsidR="00BE6BDA" w:rsidRDefault="00BE6BDA" w:rsidP="00BE6BDA">
            <w:pPr>
              <w:pStyle w:val="TAC"/>
            </w:pPr>
            <w:ins w:id="3109" w:author="R4-2406608" w:date="2024-04-23T21:22:00Z">
              <w:r>
                <w:rPr>
                  <w:rFonts w:hint="eastAsia"/>
                  <w:lang w:val="en-US"/>
                </w:rPr>
                <w:t>1</w:t>
              </w:r>
            </w:ins>
          </w:p>
        </w:tc>
      </w:tr>
      <w:tr w:rsidR="00BE6BDA" w14:paraId="6D3C3C06" w14:textId="77777777" w:rsidTr="00D83DC7">
        <w:trPr>
          <w:jc w:val="center"/>
        </w:trPr>
        <w:tc>
          <w:tcPr>
            <w:tcW w:w="3690" w:type="dxa"/>
          </w:tcPr>
          <w:p w14:paraId="1660FEC8" w14:textId="77777777" w:rsidR="00BE6BDA" w:rsidRDefault="00BE6BDA" w:rsidP="00BE6BDA">
            <w:pPr>
              <w:pStyle w:val="TAC"/>
            </w:pPr>
            <w:r>
              <w:t>Information Bit Payload per Slot</w:t>
            </w:r>
          </w:p>
        </w:tc>
        <w:tc>
          <w:tcPr>
            <w:tcW w:w="1093" w:type="dxa"/>
          </w:tcPr>
          <w:p w14:paraId="221B04F1" w14:textId="77777777" w:rsidR="00BE6BDA" w:rsidRDefault="00BE6BDA" w:rsidP="00BE6BDA">
            <w:pPr>
              <w:pStyle w:val="TAC"/>
            </w:pPr>
          </w:p>
        </w:tc>
        <w:tc>
          <w:tcPr>
            <w:tcW w:w="940" w:type="dxa"/>
          </w:tcPr>
          <w:p w14:paraId="01995391" w14:textId="77777777" w:rsidR="00BE6BDA" w:rsidRDefault="00BE6BDA" w:rsidP="00BE6BDA">
            <w:pPr>
              <w:pStyle w:val="TAC"/>
            </w:pPr>
          </w:p>
        </w:tc>
        <w:tc>
          <w:tcPr>
            <w:tcW w:w="940" w:type="dxa"/>
          </w:tcPr>
          <w:p w14:paraId="7227961F" w14:textId="77777777" w:rsidR="00BE6BDA" w:rsidRDefault="00BE6BDA" w:rsidP="00BE6BDA">
            <w:pPr>
              <w:pStyle w:val="TAC"/>
            </w:pPr>
          </w:p>
        </w:tc>
        <w:tc>
          <w:tcPr>
            <w:tcW w:w="940" w:type="dxa"/>
          </w:tcPr>
          <w:p w14:paraId="73B72928" w14:textId="77777777" w:rsidR="00BE6BDA" w:rsidRDefault="00BE6BDA" w:rsidP="00BE6BDA">
            <w:pPr>
              <w:pStyle w:val="TAC"/>
            </w:pPr>
          </w:p>
        </w:tc>
        <w:tc>
          <w:tcPr>
            <w:tcW w:w="940" w:type="dxa"/>
          </w:tcPr>
          <w:p w14:paraId="54B2DFB0" w14:textId="77777777" w:rsidR="00BE6BDA" w:rsidRDefault="00BE6BDA" w:rsidP="00BE6BDA">
            <w:pPr>
              <w:pStyle w:val="TAC"/>
            </w:pPr>
          </w:p>
        </w:tc>
      </w:tr>
      <w:tr w:rsidR="00BE6BDA" w14:paraId="412431A5" w14:textId="77777777" w:rsidTr="00D83DC7">
        <w:trPr>
          <w:jc w:val="center"/>
        </w:trPr>
        <w:tc>
          <w:tcPr>
            <w:tcW w:w="3690" w:type="dxa"/>
          </w:tcPr>
          <w:p w14:paraId="3AD7B142"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7FB80D36" w14:textId="77777777" w:rsidR="00BE6BDA" w:rsidRDefault="00BE6BDA" w:rsidP="00BE6BDA">
            <w:pPr>
              <w:pStyle w:val="TAC"/>
            </w:pPr>
            <w:r>
              <w:t>Bits</w:t>
            </w:r>
          </w:p>
        </w:tc>
        <w:tc>
          <w:tcPr>
            <w:tcW w:w="940" w:type="dxa"/>
          </w:tcPr>
          <w:p w14:paraId="52DFC175" w14:textId="690CB4F4" w:rsidR="00BE6BDA" w:rsidRDefault="00BE6BDA" w:rsidP="00BE6BDA">
            <w:pPr>
              <w:pStyle w:val="TAC"/>
            </w:pPr>
            <w:ins w:id="3110" w:author="R4-2406608" w:date="2024-04-23T21:22:00Z">
              <w:r>
                <w:t>N/A</w:t>
              </w:r>
            </w:ins>
          </w:p>
        </w:tc>
        <w:tc>
          <w:tcPr>
            <w:tcW w:w="940" w:type="dxa"/>
          </w:tcPr>
          <w:p w14:paraId="6D0D949F" w14:textId="2786F54B" w:rsidR="00BE6BDA" w:rsidRDefault="00BE6BDA" w:rsidP="00BE6BDA">
            <w:pPr>
              <w:pStyle w:val="TAC"/>
            </w:pPr>
            <w:ins w:id="3111" w:author="R4-2406608" w:date="2024-04-23T21:22:00Z">
              <w:r>
                <w:t>N/A</w:t>
              </w:r>
            </w:ins>
          </w:p>
        </w:tc>
        <w:tc>
          <w:tcPr>
            <w:tcW w:w="940" w:type="dxa"/>
          </w:tcPr>
          <w:p w14:paraId="3D0B7FEA" w14:textId="7F7D135C" w:rsidR="00BE6BDA" w:rsidRDefault="00BE6BDA" w:rsidP="00BE6BDA">
            <w:pPr>
              <w:pStyle w:val="TAC"/>
            </w:pPr>
            <w:ins w:id="3112" w:author="R4-2406608" w:date="2024-04-23T21:22:00Z">
              <w:r>
                <w:t>N/A</w:t>
              </w:r>
            </w:ins>
          </w:p>
        </w:tc>
        <w:tc>
          <w:tcPr>
            <w:tcW w:w="940" w:type="dxa"/>
          </w:tcPr>
          <w:p w14:paraId="7D36FA10" w14:textId="7C5CBDCF" w:rsidR="00BE6BDA" w:rsidRDefault="00BE6BDA" w:rsidP="00BE6BDA">
            <w:pPr>
              <w:pStyle w:val="TAC"/>
            </w:pPr>
            <w:ins w:id="3113" w:author="R4-2406608" w:date="2024-04-23T21:22:00Z">
              <w:r>
                <w:t>N/A</w:t>
              </w:r>
            </w:ins>
          </w:p>
        </w:tc>
      </w:tr>
      <w:tr w:rsidR="00BE6BDA" w14:paraId="127367C9" w14:textId="77777777" w:rsidTr="00D83DC7">
        <w:trPr>
          <w:jc w:val="center"/>
        </w:trPr>
        <w:tc>
          <w:tcPr>
            <w:tcW w:w="3690" w:type="dxa"/>
          </w:tcPr>
          <w:p w14:paraId="24916E45"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7A40130C" w14:textId="77777777" w:rsidR="00BE6BDA" w:rsidRDefault="00BE6BDA" w:rsidP="00BE6BDA">
            <w:pPr>
              <w:pStyle w:val="TAC"/>
            </w:pPr>
            <w:r>
              <w:t>Bits</w:t>
            </w:r>
          </w:p>
        </w:tc>
        <w:tc>
          <w:tcPr>
            <w:tcW w:w="940" w:type="dxa"/>
          </w:tcPr>
          <w:p w14:paraId="0727A63A" w14:textId="0CEAA51D" w:rsidR="00BE6BDA" w:rsidRDefault="00BE6BDA" w:rsidP="00BE6BDA">
            <w:pPr>
              <w:pStyle w:val="TAC"/>
            </w:pPr>
            <w:ins w:id="3114" w:author="R4-2406608" w:date="2024-04-23T21:22:00Z">
              <w:r>
                <w:rPr>
                  <w:rFonts w:hint="eastAsia"/>
                  <w:lang w:val="en-US"/>
                </w:rPr>
                <w:t>6272</w:t>
              </w:r>
            </w:ins>
          </w:p>
        </w:tc>
        <w:tc>
          <w:tcPr>
            <w:tcW w:w="940" w:type="dxa"/>
          </w:tcPr>
          <w:p w14:paraId="1720C415" w14:textId="20CD0734" w:rsidR="00BE6BDA" w:rsidRDefault="00BE6BDA" w:rsidP="00BE6BDA">
            <w:pPr>
              <w:pStyle w:val="TAC"/>
            </w:pPr>
            <w:ins w:id="3115" w:author="R4-2406608" w:date="2024-04-23T21:22:00Z">
              <w:r>
                <w:rPr>
                  <w:rFonts w:hint="eastAsia"/>
                  <w:lang w:val="en-US"/>
                </w:rPr>
                <w:t>12808</w:t>
              </w:r>
            </w:ins>
          </w:p>
        </w:tc>
        <w:tc>
          <w:tcPr>
            <w:tcW w:w="940" w:type="dxa"/>
          </w:tcPr>
          <w:p w14:paraId="5F0F1844" w14:textId="749A1C2C" w:rsidR="00BE6BDA" w:rsidRDefault="00BE6BDA" w:rsidP="00BE6BDA">
            <w:pPr>
              <w:pStyle w:val="TAC"/>
            </w:pPr>
            <w:ins w:id="3116" w:author="R4-2406608" w:date="2024-04-23T21:22:00Z">
              <w:r>
                <w:rPr>
                  <w:rFonts w:hint="eastAsia"/>
                  <w:lang w:val="en-US"/>
                </w:rPr>
                <w:t>25608</w:t>
              </w:r>
            </w:ins>
          </w:p>
        </w:tc>
        <w:tc>
          <w:tcPr>
            <w:tcW w:w="940" w:type="dxa"/>
          </w:tcPr>
          <w:p w14:paraId="6122E336" w14:textId="5737AC5C" w:rsidR="00BE6BDA" w:rsidRDefault="00BE6BDA" w:rsidP="00BE6BDA">
            <w:pPr>
              <w:pStyle w:val="TAC"/>
            </w:pPr>
            <w:ins w:id="3117" w:author="R4-2406608" w:date="2024-04-23T21:22:00Z">
              <w:r>
                <w:rPr>
                  <w:rFonts w:hint="eastAsia"/>
                  <w:lang w:val="en-US"/>
                </w:rPr>
                <w:t>51216</w:t>
              </w:r>
            </w:ins>
          </w:p>
        </w:tc>
      </w:tr>
      <w:tr w:rsidR="00BE6BDA" w14:paraId="4E96C5B2" w14:textId="77777777" w:rsidTr="00D83DC7">
        <w:trPr>
          <w:jc w:val="center"/>
        </w:trPr>
        <w:tc>
          <w:tcPr>
            <w:tcW w:w="3690" w:type="dxa"/>
          </w:tcPr>
          <w:p w14:paraId="70614356" w14:textId="77777777" w:rsidR="00BE6BDA" w:rsidRDefault="00BE6BDA" w:rsidP="00BE6BDA">
            <w:pPr>
              <w:pStyle w:val="TAC"/>
              <w:rPr>
                <w:rFonts w:eastAsia="Malgun Gothic"/>
              </w:rPr>
            </w:pPr>
            <w:r>
              <w:rPr>
                <w:rFonts w:eastAsia="Malgun Gothic"/>
              </w:rPr>
              <w:t>Transport block CRC</w:t>
            </w:r>
          </w:p>
        </w:tc>
        <w:tc>
          <w:tcPr>
            <w:tcW w:w="1093" w:type="dxa"/>
          </w:tcPr>
          <w:p w14:paraId="5E6138B8" w14:textId="77777777" w:rsidR="00BE6BDA" w:rsidRDefault="00BE6BDA" w:rsidP="00BE6BDA">
            <w:pPr>
              <w:pStyle w:val="TAC"/>
            </w:pPr>
            <w:r>
              <w:t>Bits</w:t>
            </w:r>
          </w:p>
        </w:tc>
        <w:tc>
          <w:tcPr>
            <w:tcW w:w="940" w:type="dxa"/>
          </w:tcPr>
          <w:p w14:paraId="52C9DC0F" w14:textId="0DDC2050" w:rsidR="00BE6BDA" w:rsidRDefault="00BE6BDA" w:rsidP="00BE6BDA">
            <w:pPr>
              <w:pStyle w:val="TAC"/>
            </w:pPr>
            <w:ins w:id="3118" w:author="R4-2406608" w:date="2024-04-23T21:22:00Z">
              <w:r>
                <w:rPr>
                  <w:rFonts w:hint="eastAsia"/>
                  <w:lang w:val="en-US"/>
                </w:rPr>
                <w:t>24</w:t>
              </w:r>
            </w:ins>
          </w:p>
        </w:tc>
        <w:tc>
          <w:tcPr>
            <w:tcW w:w="940" w:type="dxa"/>
          </w:tcPr>
          <w:p w14:paraId="250C16E6" w14:textId="50D05D33" w:rsidR="00BE6BDA" w:rsidRDefault="00BE6BDA" w:rsidP="00BE6BDA">
            <w:pPr>
              <w:pStyle w:val="TAC"/>
            </w:pPr>
            <w:ins w:id="3119" w:author="R4-2406608" w:date="2024-04-23T21:22:00Z">
              <w:r>
                <w:rPr>
                  <w:rFonts w:hint="eastAsia"/>
                  <w:lang w:val="en-US"/>
                </w:rPr>
                <w:t>24</w:t>
              </w:r>
            </w:ins>
          </w:p>
        </w:tc>
        <w:tc>
          <w:tcPr>
            <w:tcW w:w="940" w:type="dxa"/>
          </w:tcPr>
          <w:p w14:paraId="5BD73B29" w14:textId="649459F2" w:rsidR="00BE6BDA" w:rsidRDefault="00BE6BDA" w:rsidP="00BE6BDA">
            <w:pPr>
              <w:pStyle w:val="TAC"/>
            </w:pPr>
            <w:ins w:id="3120" w:author="R4-2406608" w:date="2024-04-23T21:22:00Z">
              <w:r>
                <w:rPr>
                  <w:rFonts w:hint="eastAsia"/>
                  <w:lang w:val="en-US"/>
                </w:rPr>
                <w:t>24</w:t>
              </w:r>
            </w:ins>
          </w:p>
        </w:tc>
        <w:tc>
          <w:tcPr>
            <w:tcW w:w="940" w:type="dxa"/>
          </w:tcPr>
          <w:p w14:paraId="6B058A47" w14:textId="2A4B92C0" w:rsidR="00BE6BDA" w:rsidRDefault="00BE6BDA" w:rsidP="00BE6BDA">
            <w:pPr>
              <w:pStyle w:val="TAC"/>
            </w:pPr>
            <w:ins w:id="3121" w:author="R4-2406608" w:date="2024-04-23T21:22:00Z">
              <w:r>
                <w:rPr>
                  <w:rFonts w:hint="eastAsia"/>
                  <w:lang w:val="en-US"/>
                </w:rPr>
                <w:t>24</w:t>
              </w:r>
            </w:ins>
          </w:p>
        </w:tc>
      </w:tr>
      <w:tr w:rsidR="00BE6BDA" w14:paraId="78BE3FC9" w14:textId="77777777" w:rsidTr="00D83DC7">
        <w:trPr>
          <w:jc w:val="center"/>
        </w:trPr>
        <w:tc>
          <w:tcPr>
            <w:tcW w:w="3690" w:type="dxa"/>
          </w:tcPr>
          <w:p w14:paraId="092B19E8" w14:textId="77777777" w:rsidR="00BE6BDA" w:rsidRDefault="00BE6BDA" w:rsidP="00BE6BDA">
            <w:pPr>
              <w:pStyle w:val="TAC"/>
              <w:rPr>
                <w:rFonts w:eastAsia="Malgun Gothic"/>
              </w:rPr>
            </w:pPr>
            <w:r>
              <w:rPr>
                <w:rFonts w:eastAsia="Malgun Gothic"/>
              </w:rPr>
              <w:t>LDPC base graph</w:t>
            </w:r>
          </w:p>
        </w:tc>
        <w:tc>
          <w:tcPr>
            <w:tcW w:w="1093" w:type="dxa"/>
          </w:tcPr>
          <w:p w14:paraId="558D7D65" w14:textId="77777777" w:rsidR="00BE6BDA" w:rsidRDefault="00BE6BDA" w:rsidP="00BE6BDA">
            <w:pPr>
              <w:pStyle w:val="TAC"/>
            </w:pPr>
          </w:p>
        </w:tc>
        <w:tc>
          <w:tcPr>
            <w:tcW w:w="940" w:type="dxa"/>
          </w:tcPr>
          <w:p w14:paraId="30107AA9" w14:textId="30499090" w:rsidR="00BE6BDA" w:rsidRDefault="00BE6BDA" w:rsidP="00BE6BDA">
            <w:pPr>
              <w:pStyle w:val="TAC"/>
            </w:pPr>
            <w:ins w:id="3122" w:author="R4-2406608" w:date="2024-04-23T21:22:00Z">
              <w:r>
                <w:rPr>
                  <w:rFonts w:hint="eastAsia"/>
                  <w:lang w:val="en-US"/>
                </w:rPr>
                <w:t>1</w:t>
              </w:r>
            </w:ins>
          </w:p>
        </w:tc>
        <w:tc>
          <w:tcPr>
            <w:tcW w:w="940" w:type="dxa"/>
          </w:tcPr>
          <w:p w14:paraId="033E7F9D" w14:textId="113BC2BA" w:rsidR="00BE6BDA" w:rsidRDefault="00BE6BDA" w:rsidP="00BE6BDA">
            <w:pPr>
              <w:pStyle w:val="TAC"/>
            </w:pPr>
            <w:ins w:id="3123" w:author="R4-2406608" w:date="2024-04-23T21:22:00Z">
              <w:r>
                <w:rPr>
                  <w:rFonts w:hint="eastAsia"/>
                  <w:lang w:val="en-US"/>
                </w:rPr>
                <w:t>1</w:t>
              </w:r>
            </w:ins>
          </w:p>
        </w:tc>
        <w:tc>
          <w:tcPr>
            <w:tcW w:w="940" w:type="dxa"/>
          </w:tcPr>
          <w:p w14:paraId="0FB251D3" w14:textId="3CAA07F4" w:rsidR="00BE6BDA" w:rsidRDefault="00BE6BDA" w:rsidP="00BE6BDA">
            <w:pPr>
              <w:pStyle w:val="TAC"/>
            </w:pPr>
            <w:ins w:id="3124" w:author="R4-2406608" w:date="2024-04-23T21:22:00Z">
              <w:r>
                <w:rPr>
                  <w:rFonts w:hint="eastAsia"/>
                  <w:lang w:val="en-US"/>
                </w:rPr>
                <w:t>1</w:t>
              </w:r>
            </w:ins>
          </w:p>
        </w:tc>
        <w:tc>
          <w:tcPr>
            <w:tcW w:w="940" w:type="dxa"/>
          </w:tcPr>
          <w:p w14:paraId="46F9D070" w14:textId="61FFDFD3" w:rsidR="00BE6BDA" w:rsidRDefault="00BE6BDA" w:rsidP="00BE6BDA">
            <w:pPr>
              <w:pStyle w:val="TAC"/>
            </w:pPr>
            <w:ins w:id="3125" w:author="R4-2406608" w:date="2024-04-23T21:22:00Z">
              <w:r>
                <w:rPr>
                  <w:rFonts w:hint="eastAsia"/>
                  <w:lang w:val="en-US"/>
                </w:rPr>
                <w:t>1</w:t>
              </w:r>
            </w:ins>
          </w:p>
        </w:tc>
      </w:tr>
      <w:tr w:rsidR="00BE6BDA" w14:paraId="03DECDC8" w14:textId="77777777" w:rsidTr="00D83DC7">
        <w:trPr>
          <w:jc w:val="center"/>
        </w:trPr>
        <w:tc>
          <w:tcPr>
            <w:tcW w:w="3690" w:type="dxa"/>
          </w:tcPr>
          <w:p w14:paraId="35A1FFD3" w14:textId="77777777" w:rsidR="00BE6BDA" w:rsidRDefault="00BE6BDA" w:rsidP="00BE6BDA">
            <w:pPr>
              <w:pStyle w:val="TAC"/>
              <w:rPr>
                <w:rFonts w:eastAsia="Malgun Gothic"/>
              </w:rPr>
            </w:pPr>
            <w:r>
              <w:rPr>
                <w:rFonts w:eastAsia="Malgun Gothic"/>
              </w:rPr>
              <w:t>Number of Code Blocks per Slot</w:t>
            </w:r>
          </w:p>
        </w:tc>
        <w:tc>
          <w:tcPr>
            <w:tcW w:w="1093" w:type="dxa"/>
          </w:tcPr>
          <w:p w14:paraId="22E01A98" w14:textId="77777777" w:rsidR="00BE6BDA" w:rsidRDefault="00BE6BDA" w:rsidP="00BE6BDA">
            <w:pPr>
              <w:pStyle w:val="TAC"/>
            </w:pPr>
          </w:p>
        </w:tc>
        <w:tc>
          <w:tcPr>
            <w:tcW w:w="940" w:type="dxa"/>
          </w:tcPr>
          <w:p w14:paraId="0A690400" w14:textId="77777777" w:rsidR="00BE6BDA" w:rsidRDefault="00BE6BDA" w:rsidP="00BE6BDA">
            <w:pPr>
              <w:pStyle w:val="TAC"/>
            </w:pPr>
          </w:p>
        </w:tc>
        <w:tc>
          <w:tcPr>
            <w:tcW w:w="940" w:type="dxa"/>
          </w:tcPr>
          <w:p w14:paraId="79CB321D" w14:textId="77777777" w:rsidR="00BE6BDA" w:rsidRDefault="00BE6BDA" w:rsidP="00BE6BDA">
            <w:pPr>
              <w:pStyle w:val="TAC"/>
            </w:pPr>
          </w:p>
        </w:tc>
        <w:tc>
          <w:tcPr>
            <w:tcW w:w="940" w:type="dxa"/>
          </w:tcPr>
          <w:p w14:paraId="034E72A2" w14:textId="77777777" w:rsidR="00BE6BDA" w:rsidRDefault="00BE6BDA" w:rsidP="00BE6BDA">
            <w:pPr>
              <w:pStyle w:val="TAC"/>
            </w:pPr>
          </w:p>
        </w:tc>
        <w:tc>
          <w:tcPr>
            <w:tcW w:w="940" w:type="dxa"/>
          </w:tcPr>
          <w:p w14:paraId="73905A22" w14:textId="77777777" w:rsidR="00BE6BDA" w:rsidRDefault="00BE6BDA" w:rsidP="00BE6BDA">
            <w:pPr>
              <w:pStyle w:val="TAC"/>
            </w:pPr>
          </w:p>
        </w:tc>
      </w:tr>
      <w:tr w:rsidR="00BE6BDA" w14:paraId="2151D853" w14:textId="77777777" w:rsidTr="00D83DC7">
        <w:trPr>
          <w:jc w:val="center"/>
        </w:trPr>
        <w:tc>
          <w:tcPr>
            <w:tcW w:w="3690" w:type="dxa"/>
          </w:tcPr>
          <w:p w14:paraId="15892CC7"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4A878DD5" w14:textId="77777777" w:rsidR="00BE6BDA" w:rsidRDefault="00BE6BDA" w:rsidP="00BE6BDA">
            <w:pPr>
              <w:pStyle w:val="TAC"/>
            </w:pPr>
            <w:r>
              <w:t>CBs</w:t>
            </w:r>
          </w:p>
        </w:tc>
        <w:tc>
          <w:tcPr>
            <w:tcW w:w="940" w:type="dxa"/>
          </w:tcPr>
          <w:p w14:paraId="4D58FF6B" w14:textId="303A86BB" w:rsidR="00BE6BDA" w:rsidRDefault="00BE6BDA" w:rsidP="00BE6BDA">
            <w:pPr>
              <w:pStyle w:val="TAC"/>
            </w:pPr>
            <w:ins w:id="3126" w:author="R4-2406608" w:date="2024-04-23T21:22:00Z">
              <w:r>
                <w:t>N/A</w:t>
              </w:r>
            </w:ins>
          </w:p>
        </w:tc>
        <w:tc>
          <w:tcPr>
            <w:tcW w:w="940" w:type="dxa"/>
          </w:tcPr>
          <w:p w14:paraId="6A4B79F2" w14:textId="504F8F0C" w:rsidR="00BE6BDA" w:rsidRDefault="00BE6BDA" w:rsidP="00BE6BDA">
            <w:pPr>
              <w:pStyle w:val="TAC"/>
            </w:pPr>
            <w:ins w:id="3127" w:author="R4-2406608" w:date="2024-04-23T21:22:00Z">
              <w:r>
                <w:t>N/A</w:t>
              </w:r>
            </w:ins>
          </w:p>
        </w:tc>
        <w:tc>
          <w:tcPr>
            <w:tcW w:w="940" w:type="dxa"/>
          </w:tcPr>
          <w:p w14:paraId="6C921D17" w14:textId="172F9468" w:rsidR="00BE6BDA" w:rsidRDefault="00BE6BDA" w:rsidP="00BE6BDA">
            <w:pPr>
              <w:pStyle w:val="TAC"/>
            </w:pPr>
            <w:ins w:id="3128" w:author="R4-2406608" w:date="2024-04-23T21:22:00Z">
              <w:r>
                <w:t>N/A</w:t>
              </w:r>
            </w:ins>
          </w:p>
        </w:tc>
        <w:tc>
          <w:tcPr>
            <w:tcW w:w="940" w:type="dxa"/>
          </w:tcPr>
          <w:p w14:paraId="3C72F5F0" w14:textId="175D137B" w:rsidR="00BE6BDA" w:rsidRDefault="00BE6BDA" w:rsidP="00BE6BDA">
            <w:pPr>
              <w:pStyle w:val="TAC"/>
            </w:pPr>
            <w:ins w:id="3129" w:author="R4-2406608" w:date="2024-04-23T21:22:00Z">
              <w:r>
                <w:t>N/A</w:t>
              </w:r>
            </w:ins>
          </w:p>
        </w:tc>
      </w:tr>
      <w:tr w:rsidR="00BE6BDA" w14:paraId="0761B86A" w14:textId="77777777" w:rsidTr="00D83DC7">
        <w:trPr>
          <w:jc w:val="center"/>
        </w:trPr>
        <w:tc>
          <w:tcPr>
            <w:tcW w:w="3690" w:type="dxa"/>
          </w:tcPr>
          <w:p w14:paraId="5BE49D5A"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6C755E2F" w14:textId="77777777" w:rsidR="00BE6BDA" w:rsidRDefault="00BE6BDA" w:rsidP="00BE6BDA">
            <w:pPr>
              <w:pStyle w:val="TAC"/>
            </w:pPr>
            <w:r>
              <w:t>CBs</w:t>
            </w:r>
          </w:p>
        </w:tc>
        <w:tc>
          <w:tcPr>
            <w:tcW w:w="940" w:type="dxa"/>
          </w:tcPr>
          <w:p w14:paraId="6DAB1EC4" w14:textId="68C103EA" w:rsidR="00BE6BDA" w:rsidRDefault="00BE6BDA" w:rsidP="00BE6BDA">
            <w:pPr>
              <w:pStyle w:val="TAC"/>
            </w:pPr>
            <w:ins w:id="3130" w:author="R4-2406608" w:date="2024-04-23T21:22:00Z">
              <w:r>
                <w:rPr>
                  <w:rFonts w:hint="eastAsia"/>
                  <w:lang w:val="en-US"/>
                </w:rPr>
                <w:t>1</w:t>
              </w:r>
            </w:ins>
          </w:p>
        </w:tc>
        <w:tc>
          <w:tcPr>
            <w:tcW w:w="940" w:type="dxa"/>
          </w:tcPr>
          <w:p w14:paraId="58C84268" w14:textId="4FC0049E" w:rsidR="00BE6BDA" w:rsidRDefault="00BE6BDA" w:rsidP="00BE6BDA">
            <w:pPr>
              <w:pStyle w:val="TAC"/>
            </w:pPr>
            <w:ins w:id="3131" w:author="R4-2406608" w:date="2024-04-23T21:22:00Z">
              <w:r>
                <w:rPr>
                  <w:rFonts w:hint="eastAsia"/>
                  <w:lang w:val="en-US"/>
                </w:rPr>
                <w:t>2</w:t>
              </w:r>
            </w:ins>
          </w:p>
        </w:tc>
        <w:tc>
          <w:tcPr>
            <w:tcW w:w="940" w:type="dxa"/>
          </w:tcPr>
          <w:p w14:paraId="15A87DB4" w14:textId="147E0EB9" w:rsidR="00BE6BDA" w:rsidRDefault="00BE6BDA" w:rsidP="00BE6BDA">
            <w:pPr>
              <w:pStyle w:val="TAC"/>
            </w:pPr>
            <w:ins w:id="3132" w:author="R4-2406608" w:date="2024-04-23T21:22:00Z">
              <w:r>
                <w:rPr>
                  <w:rFonts w:hint="eastAsia"/>
                  <w:lang w:val="en-US"/>
                </w:rPr>
                <w:t>4</w:t>
              </w:r>
            </w:ins>
          </w:p>
        </w:tc>
        <w:tc>
          <w:tcPr>
            <w:tcW w:w="940" w:type="dxa"/>
          </w:tcPr>
          <w:p w14:paraId="7BEB27C5" w14:textId="43078335" w:rsidR="00BE6BDA" w:rsidRDefault="00BE6BDA" w:rsidP="00BE6BDA">
            <w:pPr>
              <w:pStyle w:val="TAC"/>
            </w:pPr>
            <w:ins w:id="3133" w:author="R4-2406608" w:date="2024-04-23T21:22:00Z">
              <w:r>
                <w:rPr>
                  <w:rFonts w:hint="eastAsia"/>
                  <w:lang w:val="en-US"/>
                </w:rPr>
                <w:t>7</w:t>
              </w:r>
            </w:ins>
          </w:p>
        </w:tc>
      </w:tr>
      <w:tr w:rsidR="00BE6BDA" w14:paraId="5EE6D91E" w14:textId="77777777" w:rsidTr="00D83DC7">
        <w:trPr>
          <w:jc w:val="center"/>
        </w:trPr>
        <w:tc>
          <w:tcPr>
            <w:tcW w:w="3690" w:type="dxa"/>
          </w:tcPr>
          <w:p w14:paraId="4AEC7A1F" w14:textId="77777777" w:rsidR="00BE6BDA" w:rsidRDefault="00BE6BDA" w:rsidP="00BE6BDA">
            <w:pPr>
              <w:pStyle w:val="TAC"/>
              <w:rPr>
                <w:rFonts w:eastAsia="Malgun Gothic"/>
              </w:rPr>
            </w:pPr>
            <w:r>
              <w:rPr>
                <w:rFonts w:eastAsia="Malgun Gothic"/>
              </w:rPr>
              <w:t>Binary Channel Bits Per Slot</w:t>
            </w:r>
          </w:p>
        </w:tc>
        <w:tc>
          <w:tcPr>
            <w:tcW w:w="1093" w:type="dxa"/>
          </w:tcPr>
          <w:p w14:paraId="6D15D944" w14:textId="77777777" w:rsidR="00BE6BDA" w:rsidRDefault="00BE6BDA" w:rsidP="00BE6BDA">
            <w:pPr>
              <w:pStyle w:val="TAC"/>
            </w:pPr>
          </w:p>
        </w:tc>
        <w:tc>
          <w:tcPr>
            <w:tcW w:w="940" w:type="dxa"/>
          </w:tcPr>
          <w:p w14:paraId="7A3CF604" w14:textId="77777777" w:rsidR="00BE6BDA" w:rsidRDefault="00BE6BDA" w:rsidP="00BE6BDA">
            <w:pPr>
              <w:pStyle w:val="TAC"/>
            </w:pPr>
          </w:p>
        </w:tc>
        <w:tc>
          <w:tcPr>
            <w:tcW w:w="940" w:type="dxa"/>
          </w:tcPr>
          <w:p w14:paraId="0FB70273" w14:textId="77777777" w:rsidR="00BE6BDA" w:rsidRDefault="00BE6BDA" w:rsidP="00BE6BDA">
            <w:pPr>
              <w:pStyle w:val="TAC"/>
            </w:pPr>
          </w:p>
        </w:tc>
        <w:tc>
          <w:tcPr>
            <w:tcW w:w="940" w:type="dxa"/>
          </w:tcPr>
          <w:p w14:paraId="7AE5A727" w14:textId="77777777" w:rsidR="00BE6BDA" w:rsidRDefault="00BE6BDA" w:rsidP="00BE6BDA">
            <w:pPr>
              <w:pStyle w:val="TAC"/>
            </w:pPr>
          </w:p>
        </w:tc>
        <w:tc>
          <w:tcPr>
            <w:tcW w:w="940" w:type="dxa"/>
          </w:tcPr>
          <w:p w14:paraId="574A77E8" w14:textId="77777777" w:rsidR="00BE6BDA" w:rsidRDefault="00BE6BDA" w:rsidP="00BE6BDA">
            <w:pPr>
              <w:pStyle w:val="TAC"/>
            </w:pPr>
          </w:p>
        </w:tc>
      </w:tr>
      <w:tr w:rsidR="00BE6BDA" w14:paraId="54A6F7D7" w14:textId="77777777" w:rsidTr="00D83DC7">
        <w:trPr>
          <w:jc w:val="center"/>
        </w:trPr>
        <w:tc>
          <w:tcPr>
            <w:tcW w:w="3690" w:type="dxa"/>
          </w:tcPr>
          <w:p w14:paraId="59244BEF"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6081E936" w14:textId="77777777" w:rsidR="00BE6BDA" w:rsidRDefault="00BE6BDA" w:rsidP="00BE6BDA">
            <w:pPr>
              <w:pStyle w:val="TAC"/>
            </w:pPr>
            <w:r>
              <w:t>Bits</w:t>
            </w:r>
          </w:p>
        </w:tc>
        <w:tc>
          <w:tcPr>
            <w:tcW w:w="940" w:type="dxa"/>
          </w:tcPr>
          <w:p w14:paraId="72DCB134" w14:textId="12416458" w:rsidR="00BE6BDA" w:rsidRDefault="00BE6BDA" w:rsidP="00BE6BDA">
            <w:pPr>
              <w:pStyle w:val="TAC"/>
            </w:pPr>
            <w:ins w:id="3134" w:author="R4-2406608" w:date="2024-04-23T21:22:00Z">
              <w:r>
                <w:t>N/A</w:t>
              </w:r>
            </w:ins>
          </w:p>
        </w:tc>
        <w:tc>
          <w:tcPr>
            <w:tcW w:w="940" w:type="dxa"/>
          </w:tcPr>
          <w:p w14:paraId="17870A02" w14:textId="71B34082" w:rsidR="00BE6BDA" w:rsidRDefault="00BE6BDA" w:rsidP="00BE6BDA">
            <w:pPr>
              <w:pStyle w:val="TAC"/>
            </w:pPr>
            <w:ins w:id="3135" w:author="R4-2406608" w:date="2024-04-23T21:22:00Z">
              <w:r>
                <w:t>N/A</w:t>
              </w:r>
            </w:ins>
          </w:p>
        </w:tc>
        <w:tc>
          <w:tcPr>
            <w:tcW w:w="940" w:type="dxa"/>
          </w:tcPr>
          <w:p w14:paraId="3297BAC8" w14:textId="04BEB271" w:rsidR="00BE6BDA" w:rsidRDefault="00BE6BDA" w:rsidP="00BE6BDA">
            <w:pPr>
              <w:pStyle w:val="TAC"/>
            </w:pPr>
            <w:ins w:id="3136" w:author="R4-2406608" w:date="2024-04-23T21:22:00Z">
              <w:r>
                <w:t>N/A</w:t>
              </w:r>
            </w:ins>
          </w:p>
        </w:tc>
        <w:tc>
          <w:tcPr>
            <w:tcW w:w="940" w:type="dxa"/>
          </w:tcPr>
          <w:p w14:paraId="01E54C26" w14:textId="22D04C3B" w:rsidR="00BE6BDA" w:rsidRDefault="00BE6BDA" w:rsidP="00BE6BDA">
            <w:pPr>
              <w:pStyle w:val="TAC"/>
            </w:pPr>
            <w:ins w:id="3137" w:author="R4-2406608" w:date="2024-04-23T21:22:00Z">
              <w:r>
                <w:t>N/A</w:t>
              </w:r>
            </w:ins>
          </w:p>
        </w:tc>
      </w:tr>
      <w:tr w:rsidR="00BE6BDA" w14:paraId="61F68026" w14:textId="77777777" w:rsidTr="00D83DC7">
        <w:trPr>
          <w:jc w:val="center"/>
        </w:trPr>
        <w:tc>
          <w:tcPr>
            <w:tcW w:w="3690" w:type="dxa"/>
          </w:tcPr>
          <w:p w14:paraId="247EC921"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2EF6AF30" w14:textId="77777777" w:rsidR="00BE6BDA" w:rsidRDefault="00BE6BDA" w:rsidP="00BE6BDA">
            <w:pPr>
              <w:pStyle w:val="TAC"/>
            </w:pPr>
            <w:r>
              <w:t>Bits</w:t>
            </w:r>
          </w:p>
        </w:tc>
        <w:tc>
          <w:tcPr>
            <w:tcW w:w="940" w:type="dxa"/>
          </w:tcPr>
          <w:p w14:paraId="48AB80C1" w14:textId="2C09293C" w:rsidR="00BE6BDA" w:rsidRDefault="00BE6BDA" w:rsidP="00BE6BDA">
            <w:pPr>
              <w:pStyle w:val="TAC"/>
            </w:pPr>
            <w:ins w:id="3138" w:author="R4-2406608" w:date="2024-04-23T21:22:00Z">
              <w:r>
                <w:rPr>
                  <w:rFonts w:hint="eastAsia"/>
                  <w:lang w:val="en-US"/>
                </w:rPr>
                <w:t>13248</w:t>
              </w:r>
            </w:ins>
          </w:p>
        </w:tc>
        <w:tc>
          <w:tcPr>
            <w:tcW w:w="940" w:type="dxa"/>
          </w:tcPr>
          <w:p w14:paraId="76774E6B" w14:textId="767FA64E" w:rsidR="00BE6BDA" w:rsidRDefault="00BE6BDA" w:rsidP="00BE6BDA">
            <w:pPr>
              <w:pStyle w:val="TAC"/>
            </w:pPr>
            <w:ins w:id="3139" w:author="R4-2406608" w:date="2024-04-23T21:22:00Z">
              <w:r>
                <w:rPr>
                  <w:rFonts w:hint="eastAsia"/>
                  <w:lang w:val="en-US"/>
                </w:rPr>
                <w:t>27324</w:t>
              </w:r>
            </w:ins>
          </w:p>
        </w:tc>
        <w:tc>
          <w:tcPr>
            <w:tcW w:w="940" w:type="dxa"/>
          </w:tcPr>
          <w:p w14:paraId="5A0844B3" w14:textId="1A1BF16E" w:rsidR="00BE6BDA" w:rsidRDefault="00BE6BDA" w:rsidP="00BE6BDA">
            <w:pPr>
              <w:pStyle w:val="TAC"/>
            </w:pPr>
            <w:ins w:id="3140" w:author="R4-2406608" w:date="2024-04-23T21:22:00Z">
              <w:r>
                <w:rPr>
                  <w:rFonts w:hint="eastAsia"/>
                  <w:lang w:val="en-US"/>
                </w:rPr>
                <w:t>54648</w:t>
              </w:r>
            </w:ins>
          </w:p>
        </w:tc>
        <w:tc>
          <w:tcPr>
            <w:tcW w:w="940" w:type="dxa"/>
          </w:tcPr>
          <w:p w14:paraId="0A405B2D" w14:textId="3D09BC70" w:rsidR="00BE6BDA" w:rsidRDefault="00BE6BDA" w:rsidP="00BE6BDA">
            <w:pPr>
              <w:pStyle w:val="TAC"/>
            </w:pPr>
            <w:ins w:id="3141" w:author="R4-2406608" w:date="2024-04-23T21:22:00Z">
              <w:r>
                <w:rPr>
                  <w:rFonts w:hint="eastAsia"/>
                  <w:lang w:val="en-US"/>
                </w:rPr>
                <w:t>109296</w:t>
              </w:r>
            </w:ins>
          </w:p>
        </w:tc>
      </w:tr>
      <w:tr w:rsidR="00BE6BDA" w14:paraId="05DCC769" w14:textId="77777777" w:rsidTr="00D83DC7">
        <w:trPr>
          <w:trHeight w:val="70"/>
          <w:jc w:val="center"/>
        </w:trPr>
        <w:tc>
          <w:tcPr>
            <w:tcW w:w="3690" w:type="dxa"/>
          </w:tcPr>
          <w:p w14:paraId="489F117D" w14:textId="77777777" w:rsidR="00BE6BDA" w:rsidRDefault="00BE6BDA" w:rsidP="00BE6BDA">
            <w:pPr>
              <w:pStyle w:val="TAC"/>
            </w:pPr>
            <w:r>
              <w:t>Max. Throughput averaged over 1 frame (NOTE 7)</w:t>
            </w:r>
          </w:p>
        </w:tc>
        <w:tc>
          <w:tcPr>
            <w:tcW w:w="1093" w:type="dxa"/>
          </w:tcPr>
          <w:p w14:paraId="196EC087" w14:textId="77777777" w:rsidR="00BE6BDA" w:rsidRDefault="00BE6BDA" w:rsidP="00BE6BDA">
            <w:pPr>
              <w:pStyle w:val="TAC"/>
            </w:pPr>
            <w:r>
              <w:t>Mbps</w:t>
            </w:r>
          </w:p>
        </w:tc>
        <w:tc>
          <w:tcPr>
            <w:tcW w:w="940" w:type="dxa"/>
          </w:tcPr>
          <w:p w14:paraId="48DCC5E5" w14:textId="398EE65C" w:rsidR="00BE6BDA" w:rsidRDefault="00BE6BDA" w:rsidP="00BE6BDA">
            <w:pPr>
              <w:pStyle w:val="TAC"/>
              <w:rPr>
                <w:rFonts w:eastAsia="Malgun Gothic"/>
              </w:rPr>
            </w:pPr>
            <w:ins w:id="3142" w:author="R4-2406608" w:date="2024-04-23T21:22:00Z">
              <w:r>
                <w:rPr>
                  <w:rFonts w:hint="eastAsia"/>
                  <w:lang w:val="en-US"/>
                </w:rPr>
                <w:t>30.106</w:t>
              </w:r>
            </w:ins>
          </w:p>
        </w:tc>
        <w:tc>
          <w:tcPr>
            <w:tcW w:w="940" w:type="dxa"/>
          </w:tcPr>
          <w:p w14:paraId="58A0CDA3" w14:textId="3A2830D0" w:rsidR="00BE6BDA" w:rsidRDefault="00BE6BDA" w:rsidP="00BE6BDA">
            <w:pPr>
              <w:pStyle w:val="TAC"/>
              <w:rPr>
                <w:rFonts w:eastAsia="Malgun Gothic"/>
              </w:rPr>
            </w:pPr>
            <w:ins w:id="3143" w:author="R4-2406608" w:date="2024-04-23T21:22:00Z">
              <w:r>
                <w:rPr>
                  <w:rFonts w:hint="eastAsia"/>
                  <w:lang w:val="en-US"/>
                </w:rPr>
                <w:t>61.478</w:t>
              </w:r>
            </w:ins>
          </w:p>
        </w:tc>
        <w:tc>
          <w:tcPr>
            <w:tcW w:w="940" w:type="dxa"/>
          </w:tcPr>
          <w:p w14:paraId="2BFDD230" w14:textId="32E569CA" w:rsidR="00BE6BDA" w:rsidRDefault="00BE6BDA" w:rsidP="00BE6BDA">
            <w:pPr>
              <w:pStyle w:val="TAC"/>
              <w:rPr>
                <w:rFonts w:eastAsia="Malgun Gothic"/>
              </w:rPr>
            </w:pPr>
            <w:ins w:id="3144" w:author="R4-2406608" w:date="2024-04-23T21:22:00Z">
              <w:r>
                <w:rPr>
                  <w:rFonts w:hint="eastAsia"/>
                  <w:lang w:val="en-US"/>
                </w:rPr>
                <w:t>122.918</w:t>
              </w:r>
            </w:ins>
          </w:p>
        </w:tc>
        <w:tc>
          <w:tcPr>
            <w:tcW w:w="940" w:type="dxa"/>
          </w:tcPr>
          <w:p w14:paraId="43754B76" w14:textId="26183623" w:rsidR="00BE6BDA" w:rsidRDefault="00BE6BDA" w:rsidP="00BE6BDA">
            <w:pPr>
              <w:pStyle w:val="TAC"/>
              <w:rPr>
                <w:rFonts w:eastAsia="Malgun Gothic"/>
              </w:rPr>
            </w:pPr>
            <w:ins w:id="3145" w:author="R4-2406608" w:date="2024-04-23T21:22:00Z">
              <w:r>
                <w:rPr>
                  <w:rFonts w:hint="eastAsia"/>
                  <w:lang w:val="en-US"/>
                </w:rPr>
                <w:t>245.837</w:t>
              </w:r>
            </w:ins>
          </w:p>
        </w:tc>
      </w:tr>
      <w:tr w:rsidR="00BE6BDA" w14:paraId="459FDA2F" w14:textId="77777777" w:rsidTr="00D83DC7">
        <w:trPr>
          <w:trHeight w:val="70"/>
          <w:jc w:val="center"/>
        </w:trPr>
        <w:tc>
          <w:tcPr>
            <w:tcW w:w="8543" w:type="dxa"/>
            <w:gridSpan w:val="6"/>
          </w:tcPr>
          <w:p w14:paraId="01DABCF2" w14:textId="77777777" w:rsidR="00BE6BDA" w:rsidRDefault="00BE6BDA" w:rsidP="00BE6BDA">
            <w:pPr>
              <w:pStyle w:val="TAN"/>
            </w:pPr>
            <w:r>
              <w:t>NOTE 1:</w:t>
            </w:r>
            <w:r>
              <w:tab/>
              <w:t>Additional parameters are specified in Table A.3.1-1 and Table A.3.3.1-1.</w:t>
            </w:r>
          </w:p>
          <w:p w14:paraId="3F8F536D" w14:textId="77777777" w:rsidR="00BE6BDA" w:rsidRDefault="00BE6BDA" w:rsidP="00BE6BDA">
            <w:pPr>
              <w:pStyle w:val="TAN"/>
            </w:pPr>
            <w:r>
              <w:t>NOTE 2:</w:t>
            </w:r>
            <w:r>
              <w:tab/>
              <w:t>If more than one Code Block is present, an additional CRC sequence of L = 24 Bits is attached to each Code Block (otherwise L = 0 Bit).</w:t>
            </w:r>
          </w:p>
          <w:p w14:paraId="78804953" w14:textId="77777777" w:rsidR="00BE6BDA" w:rsidRDefault="00BE6BDA" w:rsidP="00BE6BDA">
            <w:pPr>
              <w:pStyle w:val="TAN"/>
            </w:pPr>
            <w:r>
              <w:t>NOTE 3:</w:t>
            </w:r>
            <w:r>
              <w:tab/>
              <w:t>SS/PBCH block is transmitted in slot 0 of each frame</w:t>
            </w:r>
          </w:p>
          <w:p w14:paraId="6C89E5FE" w14:textId="77777777" w:rsidR="00BE6BDA" w:rsidRDefault="00BE6BDA" w:rsidP="00BE6BDA">
            <w:pPr>
              <w:pStyle w:val="TAN"/>
              <w:rPr>
                <w:lang w:val="en-US"/>
              </w:rPr>
            </w:pPr>
            <w:r>
              <w:rPr>
                <w:lang w:val="en-US"/>
              </w:rPr>
              <w:t>NOTE 4:</w:t>
            </w:r>
            <w:r>
              <w:tab/>
            </w:r>
            <w:r>
              <w:rPr>
                <w:lang w:val="en-US"/>
              </w:rPr>
              <w:t xml:space="preserve">Slot </w:t>
            </w:r>
            <w:proofErr w:type="spellStart"/>
            <w:r>
              <w:rPr>
                <w:lang w:val="en-US"/>
              </w:rPr>
              <w:t>i</w:t>
            </w:r>
            <w:proofErr w:type="spellEnd"/>
            <w:r>
              <w:rPr>
                <w:lang w:val="en-US"/>
              </w:rPr>
              <w:t xml:space="preserve"> is slot index per frame</w:t>
            </w:r>
          </w:p>
          <w:p w14:paraId="01493065" w14:textId="77777777" w:rsidR="00BE6BDA" w:rsidRDefault="00BE6BDA" w:rsidP="00BE6BDA">
            <w:pPr>
              <w:pStyle w:val="TAN"/>
              <w:rPr>
                <w:lang w:val="en-US"/>
              </w:rPr>
            </w:pPr>
            <w:r>
              <w:rPr>
                <w:lang w:val="en-US"/>
              </w:rPr>
              <w:t>NOTE 5:</w:t>
            </w:r>
            <w:r>
              <w:tab/>
            </w:r>
            <w:r>
              <w:rPr>
                <w:lang w:val="en-US"/>
              </w:rPr>
              <w:t>PTRS is configured on symbols containing PDSCH with 1 port, per 2PRB in frequency domain, per symbol in time domain. Overhead for TBS calculation is assumed to be 6.</w:t>
            </w:r>
          </w:p>
          <w:p w14:paraId="6FD2548D" w14:textId="77777777" w:rsidR="00BE6BDA" w:rsidRDefault="00BE6BDA" w:rsidP="00BE6BDA">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73029876" w14:textId="77777777" w:rsidR="00BE6BDA" w:rsidRDefault="00BE6BDA" w:rsidP="00BE6BDA">
            <w:pPr>
              <w:pStyle w:val="TAN"/>
            </w:pPr>
            <w:r>
              <w:rPr>
                <w:shd w:val="clear" w:color="auto" w:fill="FFFFFF"/>
              </w:rPr>
              <w:t>NOTE 7:</w:t>
            </w:r>
            <w:r>
              <w:rPr>
                <w:shd w:val="clear" w:color="auto" w:fill="FFFFFF"/>
              </w:rPr>
              <w:tab/>
              <w:t>Throughput is averaged over 2nd frame of RMC.</w:t>
            </w:r>
          </w:p>
        </w:tc>
      </w:tr>
    </w:tbl>
    <w:p w14:paraId="756DB3F4" w14:textId="3D3999C2" w:rsidR="00741280" w:rsidRDefault="00741280" w:rsidP="00741280">
      <w:pPr>
        <w:rPr>
          <w:ins w:id="3146" w:author="R4-2406608" w:date="2024-04-23T21:22:00Z"/>
        </w:rPr>
      </w:pPr>
    </w:p>
    <w:p w14:paraId="0DFC5BEF" w14:textId="77777777" w:rsidR="00BE6BDA" w:rsidRDefault="00BE6BDA" w:rsidP="00BE6BDA">
      <w:pPr>
        <w:pStyle w:val="TH"/>
        <w:rPr>
          <w:ins w:id="3147" w:author="R4-2406608" w:date="2024-04-23T21:22:00Z"/>
          <w:lang w:val="en-US"/>
        </w:rPr>
      </w:pPr>
      <w:ins w:id="3148" w:author="R4-2406608" w:date="2024-04-23T21:22:00Z">
        <w:r>
          <w:lastRenderedPageBreak/>
          <w:t>Table A.3.2.1.</w:t>
        </w:r>
        <w:r>
          <w:rPr>
            <w:rFonts w:hint="eastAsia"/>
            <w:lang w:val="en-US"/>
          </w:rPr>
          <w:t>3</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BE6BDA" w14:paraId="18D74903" w14:textId="77777777" w:rsidTr="00D83DC7">
        <w:trPr>
          <w:jc w:val="center"/>
          <w:ins w:id="3149" w:author="R4-2406608" w:date="2024-04-23T21:22:00Z"/>
        </w:trPr>
        <w:tc>
          <w:tcPr>
            <w:tcW w:w="3690" w:type="dxa"/>
          </w:tcPr>
          <w:p w14:paraId="255FA0F0" w14:textId="77777777" w:rsidR="00BE6BDA" w:rsidRDefault="00BE6BDA" w:rsidP="00D83DC7">
            <w:pPr>
              <w:pStyle w:val="TAH"/>
              <w:rPr>
                <w:ins w:id="3150" w:author="R4-2406608" w:date="2024-04-23T21:22:00Z"/>
              </w:rPr>
            </w:pPr>
            <w:ins w:id="3151" w:author="R4-2406608" w:date="2024-04-23T21:22:00Z">
              <w:r>
                <w:t>Parameter</w:t>
              </w:r>
            </w:ins>
          </w:p>
        </w:tc>
        <w:tc>
          <w:tcPr>
            <w:tcW w:w="1093" w:type="dxa"/>
          </w:tcPr>
          <w:p w14:paraId="60ADEB1B" w14:textId="77777777" w:rsidR="00BE6BDA" w:rsidRDefault="00BE6BDA" w:rsidP="00D83DC7">
            <w:pPr>
              <w:pStyle w:val="TAH"/>
              <w:rPr>
                <w:ins w:id="3152" w:author="R4-2406608" w:date="2024-04-23T21:22:00Z"/>
              </w:rPr>
            </w:pPr>
            <w:ins w:id="3153" w:author="R4-2406608" w:date="2024-04-23T21:22:00Z">
              <w:r>
                <w:t>Unit</w:t>
              </w:r>
            </w:ins>
          </w:p>
        </w:tc>
        <w:tc>
          <w:tcPr>
            <w:tcW w:w="3760" w:type="dxa"/>
            <w:gridSpan w:val="4"/>
          </w:tcPr>
          <w:p w14:paraId="0B21556F" w14:textId="77777777" w:rsidR="00BE6BDA" w:rsidRDefault="00BE6BDA" w:rsidP="00D83DC7">
            <w:pPr>
              <w:pStyle w:val="TAH"/>
              <w:rPr>
                <w:ins w:id="3154" w:author="R4-2406608" w:date="2024-04-23T21:22:00Z"/>
              </w:rPr>
            </w:pPr>
            <w:ins w:id="3155" w:author="R4-2406608" w:date="2024-04-23T21:22:00Z">
              <w:r>
                <w:t>Value</w:t>
              </w:r>
            </w:ins>
          </w:p>
        </w:tc>
      </w:tr>
      <w:tr w:rsidR="00BE6BDA" w14:paraId="48E21389" w14:textId="77777777" w:rsidTr="00D83DC7">
        <w:trPr>
          <w:jc w:val="center"/>
          <w:ins w:id="3156" w:author="R4-2406608" w:date="2024-04-23T21:22:00Z"/>
        </w:trPr>
        <w:tc>
          <w:tcPr>
            <w:tcW w:w="3690" w:type="dxa"/>
          </w:tcPr>
          <w:p w14:paraId="1618A8B9" w14:textId="77777777" w:rsidR="00BE6BDA" w:rsidRDefault="00BE6BDA" w:rsidP="00D83DC7">
            <w:pPr>
              <w:pStyle w:val="TAC"/>
              <w:rPr>
                <w:ins w:id="3157" w:author="R4-2406608" w:date="2024-04-23T21:22:00Z"/>
              </w:rPr>
            </w:pPr>
            <w:ins w:id="3158" w:author="R4-2406608" w:date="2024-04-23T21:22:00Z">
              <w:r>
                <w:t>Channel bandwidth</w:t>
              </w:r>
            </w:ins>
          </w:p>
        </w:tc>
        <w:tc>
          <w:tcPr>
            <w:tcW w:w="1093" w:type="dxa"/>
          </w:tcPr>
          <w:p w14:paraId="4B0D7043" w14:textId="77777777" w:rsidR="00BE6BDA" w:rsidRDefault="00BE6BDA" w:rsidP="00D83DC7">
            <w:pPr>
              <w:pStyle w:val="TAC"/>
              <w:rPr>
                <w:ins w:id="3159" w:author="R4-2406608" w:date="2024-04-23T21:22:00Z"/>
              </w:rPr>
            </w:pPr>
            <w:ins w:id="3160" w:author="R4-2406608" w:date="2024-04-23T21:22:00Z">
              <w:r>
                <w:t>MHz</w:t>
              </w:r>
            </w:ins>
          </w:p>
        </w:tc>
        <w:tc>
          <w:tcPr>
            <w:tcW w:w="940" w:type="dxa"/>
          </w:tcPr>
          <w:p w14:paraId="5D9896E0" w14:textId="77777777" w:rsidR="00BE6BDA" w:rsidRDefault="00BE6BDA" w:rsidP="00D83DC7">
            <w:pPr>
              <w:pStyle w:val="TAC"/>
              <w:rPr>
                <w:ins w:id="3161" w:author="R4-2406608" w:date="2024-04-23T21:22:00Z"/>
              </w:rPr>
            </w:pPr>
            <w:ins w:id="3162" w:author="R4-2406608" w:date="2024-04-23T21:22:00Z">
              <w:r>
                <w:t>50</w:t>
              </w:r>
            </w:ins>
          </w:p>
        </w:tc>
        <w:tc>
          <w:tcPr>
            <w:tcW w:w="940" w:type="dxa"/>
          </w:tcPr>
          <w:p w14:paraId="41E0F5BA" w14:textId="77777777" w:rsidR="00BE6BDA" w:rsidRDefault="00BE6BDA" w:rsidP="00D83DC7">
            <w:pPr>
              <w:pStyle w:val="TAC"/>
              <w:rPr>
                <w:ins w:id="3163" w:author="R4-2406608" w:date="2024-04-23T21:22:00Z"/>
              </w:rPr>
            </w:pPr>
            <w:ins w:id="3164" w:author="R4-2406608" w:date="2024-04-23T21:22:00Z">
              <w:r>
                <w:t>100</w:t>
              </w:r>
            </w:ins>
          </w:p>
        </w:tc>
        <w:tc>
          <w:tcPr>
            <w:tcW w:w="940" w:type="dxa"/>
          </w:tcPr>
          <w:p w14:paraId="6E3FBF0D" w14:textId="77777777" w:rsidR="00BE6BDA" w:rsidRDefault="00BE6BDA" w:rsidP="00D83DC7">
            <w:pPr>
              <w:pStyle w:val="TAC"/>
              <w:rPr>
                <w:ins w:id="3165" w:author="R4-2406608" w:date="2024-04-23T21:22:00Z"/>
              </w:rPr>
            </w:pPr>
            <w:ins w:id="3166" w:author="R4-2406608" w:date="2024-04-23T21:22:00Z">
              <w:r>
                <w:t>200</w:t>
              </w:r>
            </w:ins>
          </w:p>
        </w:tc>
        <w:tc>
          <w:tcPr>
            <w:tcW w:w="940" w:type="dxa"/>
          </w:tcPr>
          <w:p w14:paraId="1E9157CD" w14:textId="77777777" w:rsidR="00BE6BDA" w:rsidRDefault="00BE6BDA" w:rsidP="00D83DC7">
            <w:pPr>
              <w:pStyle w:val="TAC"/>
              <w:rPr>
                <w:ins w:id="3167" w:author="R4-2406608" w:date="2024-04-23T21:22:00Z"/>
              </w:rPr>
            </w:pPr>
            <w:ins w:id="3168" w:author="R4-2406608" w:date="2024-04-23T21:22:00Z">
              <w:r>
                <w:t>400</w:t>
              </w:r>
            </w:ins>
          </w:p>
        </w:tc>
      </w:tr>
      <w:tr w:rsidR="00BE6BDA" w14:paraId="3B69376C" w14:textId="77777777" w:rsidTr="00D83DC7">
        <w:trPr>
          <w:jc w:val="center"/>
          <w:ins w:id="3169" w:author="R4-2406608" w:date="2024-04-23T21:22:00Z"/>
        </w:trPr>
        <w:tc>
          <w:tcPr>
            <w:tcW w:w="3690" w:type="dxa"/>
          </w:tcPr>
          <w:p w14:paraId="24145439" w14:textId="77777777" w:rsidR="00BE6BDA" w:rsidRDefault="00BE6BDA" w:rsidP="00D83DC7">
            <w:pPr>
              <w:pStyle w:val="TAC"/>
              <w:rPr>
                <w:ins w:id="3170" w:author="R4-2406608" w:date="2024-04-23T21:22:00Z"/>
              </w:rPr>
            </w:pPr>
            <w:ins w:id="3171" w:author="R4-2406608" w:date="2024-04-23T21:22:00Z">
              <w:r>
                <w:t xml:space="preserve">Subcarrier spacing configuration </w:t>
              </w:r>
            </w:ins>
            <w:ins w:id="3172" w:author="R4-2406608" w:date="2024-04-23T21:22:00Z">
              <w:r>
                <w:object w:dxaOrig="210" w:dyaOrig="310" w14:anchorId="06693AAB">
                  <v:shape id="_x0000_i1030" type="#_x0000_t75" style="width:11pt;height:15.85pt" o:ole="">
                    <v:imagedata r:id="rId19" o:title=""/>
                  </v:shape>
                  <o:OLEObject Type="Embed" ProgID="Equation.3" ShapeID="_x0000_i1030" DrawAspect="Content" ObjectID="_1778394996" r:id="rId25"/>
                </w:object>
              </w:r>
            </w:ins>
          </w:p>
        </w:tc>
        <w:tc>
          <w:tcPr>
            <w:tcW w:w="1093" w:type="dxa"/>
          </w:tcPr>
          <w:p w14:paraId="3AEFE64D" w14:textId="77777777" w:rsidR="00BE6BDA" w:rsidRDefault="00BE6BDA" w:rsidP="00D83DC7">
            <w:pPr>
              <w:pStyle w:val="TAC"/>
              <w:rPr>
                <w:ins w:id="3173" w:author="R4-2406608" w:date="2024-04-23T21:22:00Z"/>
              </w:rPr>
            </w:pPr>
          </w:p>
        </w:tc>
        <w:tc>
          <w:tcPr>
            <w:tcW w:w="940" w:type="dxa"/>
          </w:tcPr>
          <w:p w14:paraId="2062D86A" w14:textId="77777777" w:rsidR="00BE6BDA" w:rsidRDefault="00BE6BDA" w:rsidP="00D83DC7">
            <w:pPr>
              <w:pStyle w:val="TAC"/>
              <w:rPr>
                <w:ins w:id="3174" w:author="R4-2406608" w:date="2024-04-23T21:22:00Z"/>
              </w:rPr>
            </w:pPr>
            <w:ins w:id="3175" w:author="R4-2406608" w:date="2024-04-23T21:22:00Z">
              <w:r>
                <w:t>3</w:t>
              </w:r>
            </w:ins>
          </w:p>
        </w:tc>
        <w:tc>
          <w:tcPr>
            <w:tcW w:w="940" w:type="dxa"/>
          </w:tcPr>
          <w:p w14:paraId="0B151614" w14:textId="77777777" w:rsidR="00BE6BDA" w:rsidRDefault="00BE6BDA" w:rsidP="00D83DC7">
            <w:pPr>
              <w:pStyle w:val="TAC"/>
              <w:rPr>
                <w:ins w:id="3176" w:author="R4-2406608" w:date="2024-04-23T21:22:00Z"/>
              </w:rPr>
            </w:pPr>
            <w:ins w:id="3177" w:author="R4-2406608" w:date="2024-04-23T21:22:00Z">
              <w:r>
                <w:t>3</w:t>
              </w:r>
            </w:ins>
          </w:p>
        </w:tc>
        <w:tc>
          <w:tcPr>
            <w:tcW w:w="940" w:type="dxa"/>
          </w:tcPr>
          <w:p w14:paraId="42FCC040" w14:textId="77777777" w:rsidR="00BE6BDA" w:rsidRDefault="00BE6BDA" w:rsidP="00D83DC7">
            <w:pPr>
              <w:pStyle w:val="TAC"/>
              <w:rPr>
                <w:ins w:id="3178" w:author="R4-2406608" w:date="2024-04-23T21:22:00Z"/>
              </w:rPr>
            </w:pPr>
            <w:ins w:id="3179" w:author="R4-2406608" w:date="2024-04-23T21:22:00Z">
              <w:r>
                <w:t>3</w:t>
              </w:r>
            </w:ins>
          </w:p>
        </w:tc>
        <w:tc>
          <w:tcPr>
            <w:tcW w:w="940" w:type="dxa"/>
          </w:tcPr>
          <w:p w14:paraId="75683FEC" w14:textId="77777777" w:rsidR="00BE6BDA" w:rsidRDefault="00BE6BDA" w:rsidP="00D83DC7">
            <w:pPr>
              <w:pStyle w:val="TAC"/>
              <w:rPr>
                <w:ins w:id="3180" w:author="R4-2406608" w:date="2024-04-23T21:22:00Z"/>
              </w:rPr>
            </w:pPr>
            <w:ins w:id="3181" w:author="R4-2406608" w:date="2024-04-23T21:22:00Z">
              <w:r>
                <w:t>3</w:t>
              </w:r>
            </w:ins>
          </w:p>
        </w:tc>
      </w:tr>
      <w:tr w:rsidR="00BE6BDA" w14:paraId="5FD5C7DC" w14:textId="77777777" w:rsidTr="00D83DC7">
        <w:trPr>
          <w:jc w:val="center"/>
          <w:ins w:id="3182" w:author="R4-2406608" w:date="2024-04-23T21:22:00Z"/>
        </w:trPr>
        <w:tc>
          <w:tcPr>
            <w:tcW w:w="3690" w:type="dxa"/>
          </w:tcPr>
          <w:p w14:paraId="4E7FF948" w14:textId="77777777" w:rsidR="00BE6BDA" w:rsidRDefault="00BE6BDA" w:rsidP="00D83DC7">
            <w:pPr>
              <w:pStyle w:val="TAC"/>
              <w:rPr>
                <w:ins w:id="3183" w:author="R4-2406608" w:date="2024-04-23T21:22:00Z"/>
              </w:rPr>
            </w:pPr>
            <w:ins w:id="3184" w:author="R4-2406608" w:date="2024-04-23T21:22:00Z">
              <w:r>
                <w:t>Allocated resource blocks</w:t>
              </w:r>
            </w:ins>
          </w:p>
        </w:tc>
        <w:tc>
          <w:tcPr>
            <w:tcW w:w="1093" w:type="dxa"/>
          </w:tcPr>
          <w:p w14:paraId="1E8B3133" w14:textId="77777777" w:rsidR="00BE6BDA" w:rsidRDefault="00BE6BDA" w:rsidP="00D83DC7">
            <w:pPr>
              <w:pStyle w:val="TAC"/>
              <w:rPr>
                <w:ins w:id="3185" w:author="R4-2406608" w:date="2024-04-23T21:22:00Z"/>
              </w:rPr>
            </w:pPr>
          </w:p>
        </w:tc>
        <w:tc>
          <w:tcPr>
            <w:tcW w:w="940" w:type="dxa"/>
          </w:tcPr>
          <w:p w14:paraId="5CEB3689" w14:textId="77777777" w:rsidR="00BE6BDA" w:rsidRDefault="00BE6BDA" w:rsidP="00D83DC7">
            <w:pPr>
              <w:pStyle w:val="TAC"/>
              <w:rPr>
                <w:ins w:id="3186" w:author="R4-2406608" w:date="2024-04-23T21:22:00Z"/>
              </w:rPr>
            </w:pPr>
            <w:ins w:id="3187" w:author="R4-2406608" w:date="2024-04-23T21:22:00Z">
              <w:r>
                <w:t>32</w:t>
              </w:r>
            </w:ins>
          </w:p>
        </w:tc>
        <w:tc>
          <w:tcPr>
            <w:tcW w:w="940" w:type="dxa"/>
          </w:tcPr>
          <w:p w14:paraId="46980AC6" w14:textId="77777777" w:rsidR="00BE6BDA" w:rsidRDefault="00BE6BDA" w:rsidP="00D83DC7">
            <w:pPr>
              <w:pStyle w:val="TAC"/>
              <w:rPr>
                <w:ins w:id="3188" w:author="R4-2406608" w:date="2024-04-23T21:22:00Z"/>
              </w:rPr>
            </w:pPr>
            <w:ins w:id="3189" w:author="R4-2406608" w:date="2024-04-23T21:22:00Z">
              <w:r>
                <w:t>66</w:t>
              </w:r>
            </w:ins>
          </w:p>
        </w:tc>
        <w:tc>
          <w:tcPr>
            <w:tcW w:w="940" w:type="dxa"/>
          </w:tcPr>
          <w:p w14:paraId="51E22213" w14:textId="77777777" w:rsidR="00BE6BDA" w:rsidRDefault="00BE6BDA" w:rsidP="00D83DC7">
            <w:pPr>
              <w:pStyle w:val="TAC"/>
              <w:rPr>
                <w:ins w:id="3190" w:author="R4-2406608" w:date="2024-04-23T21:22:00Z"/>
              </w:rPr>
            </w:pPr>
            <w:ins w:id="3191" w:author="R4-2406608" w:date="2024-04-23T21:22:00Z">
              <w:r>
                <w:t>132</w:t>
              </w:r>
            </w:ins>
          </w:p>
        </w:tc>
        <w:tc>
          <w:tcPr>
            <w:tcW w:w="940" w:type="dxa"/>
          </w:tcPr>
          <w:p w14:paraId="6B420C11" w14:textId="77777777" w:rsidR="00BE6BDA" w:rsidRDefault="00BE6BDA" w:rsidP="00D83DC7">
            <w:pPr>
              <w:pStyle w:val="TAC"/>
              <w:rPr>
                <w:ins w:id="3192" w:author="R4-2406608" w:date="2024-04-23T21:22:00Z"/>
              </w:rPr>
            </w:pPr>
            <w:ins w:id="3193" w:author="R4-2406608" w:date="2024-04-23T21:22:00Z">
              <w:r>
                <w:t>264</w:t>
              </w:r>
            </w:ins>
          </w:p>
        </w:tc>
      </w:tr>
      <w:tr w:rsidR="00BE6BDA" w14:paraId="2D33C3E4" w14:textId="77777777" w:rsidTr="00D83DC7">
        <w:trPr>
          <w:jc w:val="center"/>
          <w:ins w:id="3194" w:author="R4-2406608" w:date="2024-04-23T21:22:00Z"/>
        </w:trPr>
        <w:tc>
          <w:tcPr>
            <w:tcW w:w="3690" w:type="dxa"/>
          </w:tcPr>
          <w:p w14:paraId="27611B1D" w14:textId="77777777" w:rsidR="00BE6BDA" w:rsidRDefault="00BE6BDA" w:rsidP="00D83DC7">
            <w:pPr>
              <w:pStyle w:val="TAC"/>
              <w:rPr>
                <w:ins w:id="3195" w:author="R4-2406608" w:date="2024-04-23T21:22:00Z"/>
              </w:rPr>
            </w:pPr>
            <w:ins w:id="3196" w:author="R4-2406608" w:date="2024-04-23T21:22:00Z">
              <w:r>
                <w:t>Subcarriers per resource block</w:t>
              </w:r>
            </w:ins>
          </w:p>
        </w:tc>
        <w:tc>
          <w:tcPr>
            <w:tcW w:w="1093" w:type="dxa"/>
          </w:tcPr>
          <w:p w14:paraId="5359F95B" w14:textId="77777777" w:rsidR="00BE6BDA" w:rsidRDefault="00BE6BDA" w:rsidP="00D83DC7">
            <w:pPr>
              <w:pStyle w:val="TAC"/>
              <w:rPr>
                <w:ins w:id="3197" w:author="R4-2406608" w:date="2024-04-23T21:22:00Z"/>
              </w:rPr>
            </w:pPr>
          </w:p>
        </w:tc>
        <w:tc>
          <w:tcPr>
            <w:tcW w:w="940" w:type="dxa"/>
          </w:tcPr>
          <w:p w14:paraId="3DBFFF63" w14:textId="77777777" w:rsidR="00BE6BDA" w:rsidRDefault="00BE6BDA" w:rsidP="00D83DC7">
            <w:pPr>
              <w:pStyle w:val="TAC"/>
              <w:rPr>
                <w:ins w:id="3198" w:author="R4-2406608" w:date="2024-04-23T21:22:00Z"/>
              </w:rPr>
            </w:pPr>
            <w:ins w:id="3199" w:author="R4-2406608" w:date="2024-04-23T21:22:00Z">
              <w:r>
                <w:t>12</w:t>
              </w:r>
            </w:ins>
          </w:p>
        </w:tc>
        <w:tc>
          <w:tcPr>
            <w:tcW w:w="940" w:type="dxa"/>
          </w:tcPr>
          <w:p w14:paraId="09B53EF4" w14:textId="77777777" w:rsidR="00BE6BDA" w:rsidRDefault="00BE6BDA" w:rsidP="00D83DC7">
            <w:pPr>
              <w:pStyle w:val="TAC"/>
              <w:rPr>
                <w:ins w:id="3200" w:author="R4-2406608" w:date="2024-04-23T21:22:00Z"/>
              </w:rPr>
            </w:pPr>
            <w:ins w:id="3201" w:author="R4-2406608" w:date="2024-04-23T21:22:00Z">
              <w:r>
                <w:t>12</w:t>
              </w:r>
            </w:ins>
          </w:p>
        </w:tc>
        <w:tc>
          <w:tcPr>
            <w:tcW w:w="940" w:type="dxa"/>
          </w:tcPr>
          <w:p w14:paraId="093CBCC8" w14:textId="77777777" w:rsidR="00BE6BDA" w:rsidRDefault="00BE6BDA" w:rsidP="00D83DC7">
            <w:pPr>
              <w:pStyle w:val="TAC"/>
              <w:rPr>
                <w:ins w:id="3202" w:author="R4-2406608" w:date="2024-04-23T21:22:00Z"/>
              </w:rPr>
            </w:pPr>
            <w:ins w:id="3203" w:author="R4-2406608" w:date="2024-04-23T21:22:00Z">
              <w:r>
                <w:t>12</w:t>
              </w:r>
            </w:ins>
          </w:p>
        </w:tc>
        <w:tc>
          <w:tcPr>
            <w:tcW w:w="940" w:type="dxa"/>
          </w:tcPr>
          <w:p w14:paraId="7A230996" w14:textId="77777777" w:rsidR="00BE6BDA" w:rsidRDefault="00BE6BDA" w:rsidP="00D83DC7">
            <w:pPr>
              <w:pStyle w:val="TAC"/>
              <w:rPr>
                <w:ins w:id="3204" w:author="R4-2406608" w:date="2024-04-23T21:22:00Z"/>
              </w:rPr>
            </w:pPr>
            <w:ins w:id="3205" w:author="R4-2406608" w:date="2024-04-23T21:22:00Z">
              <w:r>
                <w:t>12</w:t>
              </w:r>
            </w:ins>
          </w:p>
        </w:tc>
      </w:tr>
      <w:tr w:rsidR="00BE6BDA" w14:paraId="48D968DB" w14:textId="77777777" w:rsidTr="00D83DC7">
        <w:trPr>
          <w:jc w:val="center"/>
          <w:ins w:id="3206" w:author="R4-2406608" w:date="2024-04-23T21:22:00Z"/>
        </w:trPr>
        <w:tc>
          <w:tcPr>
            <w:tcW w:w="3690" w:type="dxa"/>
          </w:tcPr>
          <w:p w14:paraId="35EEDA2B" w14:textId="77777777" w:rsidR="00BE6BDA" w:rsidRDefault="00BE6BDA" w:rsidP="00D83DC7">
            <w:pPr>
              <w:pStyle w:val="TAC"/>
              <w:rPr>
                <w:ins w:id="3207" w:author="R4-2406608" w:date="2024-04-23T21:22:00Z"/>
              </w:rPr>
            </w:pPr>
            <w:ins w:id="3208" w:author="R4-2406608" w:date="2024-04-23T21:22:00Z">
              <w:r>
                <w:t>Allocated slots per Frame (NOTE 6)</w:t>
              </w:r>
            </w:ins>
          </w:p>
        </w:tc>
        <w:tc>
          <w:tcPr>
            <w:tcW w:w="1093" w:type="dxa"/>
          </w:tcPr>
          <w:p w14:paraId="27348362" w14:textId="77777777" w:rsidR="00BE6BDA" w:rsidRDefault="00BE6BDA" w:rsidP="00D83DC7">
            <w:pPr>
              <w:pStyle w:val="TAC"/>
              <w:rPr>
                <w:ins w:id="3209" w:author="R4-2406608" w:date="2024-04-23T21:22:00Z"/>
              </w:rPr>
            </w:pPr>
          </w:p>
        </w:tc>
        <w:tc>
          <w:tcPr>
            <w:tcW w:w="940" w:type="dxa"/>
          </w:tcPr>
          <w:p w14:paraId="24A0FF53" w14:textId="59E84281" w:rsidR="00BE6BDA" w:rsidRDefault="00BE6BDA" w:rsidP="00D83DC7">
            <w:pPr>
              <w:pStyle w:val="TAC"/>
              <w:rPr>
                <w:ins w:id="3210" w:author="R4-2406608" w:date="2024-04-23T21:22:00Z"/>
              </w:rPr>
            </w:pPr>
            <w:ins w:id="3211" w:author="R4-2406608" w:date="2024-04-23T21:22:00Z">
              <w:r>
                <w:t>47</w:t>
              </w:r>
              <w:del w:id="3212" w:author="JK" w:date="2024-04-23T21:30:00Z">
                <w:r w:rsidDel="00125645">
                  <w:delText xml:space="preserve"> </w:delText>
                </w:r>
              </w:del>
              <w:r>
                <w:t>/</w:t>
              </w:r>
              <w:del w:id="3213" w:author="JK" w:date="2024-04-23T21:30:00Z">
                <w:r w:rsidDel="00125645">
                  <w:delText xml:space="preserve"> </w:delText>
                </w:r>
              </w:del>
              <w:r>
                <w:t>48</w:t>
              </w:r>
            </w:ins>
          </w:p>
        </w:tc>
        <w:tc>
          <w:tcPr>
            <w:tcW w:w="940" w:type="dxa"/>
          </w:tcPr>
          <w:p w14:paraId="4F6FD9E2" w14:textId="5E2767B2" w:rsidR="00BE6BDA" w:rsidRDefault="00BE6BDA" w:rsidP="00D83DC7">
            <w:pPr>
              <w:pStyle w:val="TAC"/>
              <w:rPr>
                <w:ins w:id="3214" w:author="R4-2406608" w:date="2024-04-23T21:22:00Z"/>
              </w:rPr>
            </w:pPr>
            <w:ins w:id="3215" w:author="R4-2406608" w:date="2024-04-23T21:22:00Z">
              <w:r>
                <w:t>47</w:t>
              </w:r>
              <w:del w:id="3216" w:author="JK" w:date="2024-04-23T21:30:00Z">
                <w:r w:rsidDel="00125645">
                  <w:delText xml:space="preserve"> </w:delText>
                </w:r>
              </w:del>
              <w:r>
                <w:t>/</w:t>
              </w:r>
              <w:del w:id="3217" w:author="JK" w:date="2024-04-23T21:30:00Z">
                <w:r w:rsidDel="00125645">
                  <w:delText xml:space="preserve"> </w:delText>
                </w:r>
              </w:del>
              <w:r>
                <w:t>48</w:t>
              </w:r>
            </w:ins>
          </w:p>
        </w:tc>
        <w:tc>
          <w:tcPr>
            <w:tcW w:w="940" w:type="dxa"/>
          </w:tcPr>
          <w:p w14:paraId="11069EED" w14:textId="1ACCB273" w:rsidR="00BE6BDA" w:rsidRDefault="00BE6BDA" w:rsidP="00D83DC7">
            <w:pPr>
              <w:pStyle w:val="TAC"/>
              <w:rPr>
                <w:ins w:id="3218" w:author="R4-2406608" w:date="2024-04-23T21:22:00Z"/>
              </w:rPr>
            </w:pPr>
            <w:ins w:id="3219" w:author="R4-2406608" w:date="2024-04-23T21:22:00Z">
              <w:r>
                <w:t>47</w:t>
              </w:r>
              <w:del w:id="3220" w:author="JK" w:date="2024-04-23T21:30:00Z">
                <w:r w:rsidDel="00125645">
                  <w:delText xml:space="preserve"> </w:delText>
                </w:r>
              </w:del>
              <w:r>
                <w:t>/</w:t>
              </w:r>
              <w:del w:id="3221" w:author="JK" w:date="2024-04-23T21:30:00Z">
                <w:r w:rsidDel="00125645">
                  <w:delText xml:space="preserve"> </w:delText>
                </w:r>
              </w:del>
              <w:r>
                <w:t>48</w:t>
              </w:r>
            </w:ins>
          </w:p>
        </w:tc>
        <w:tc>
          <w:tcPr>
            <w:tcW w:w="940" w:type="dxa"/>
          </w:tcPr>
          <w:p w14:paraId="460BAC2F" w14:textId="5252E589" w:rsidR="00BE6BDA" w:rsidRDefault="00BE6BDA" w:rsidP="00D83DC7">
            <w:pPr>
              <w:pStyle w:val="TAC"/>
              <w:rPr>
                <w:ins w:id="3222" w:author="R4-2406608" w:date="2024-04-23T21:22:00Z"/>
              </w:rPr>
            </w:pPr>
            <w:ins w:id="3223" w:author="R4-2406608" w:date="2024-04-23T21:22:00Z">
              <w:r>
                <w:t>47</w:t>
              </w:r>
              <w:del w:id="3224" w:author="JK" w:date="2024-04-23T21:30:00Z">
                <w:r w:rsidDel="00125645">
                  <w:delText xml:space="preserve"> </w:delText>
                </w:r>
              </w:del>
              <w:r>
                <w:t>/</w:t>
              </w:r>
              <w:del w:id="3225" w:author="JK" w:date="2024-04-23T21:30:00Z">
                <w:r w:rsidDel="00125645">
                  <w:delText xml:space="preserve"> </w:delText>
                </w:r>
              </w:del>
              <w:r>
                <w:t>48</w:t>
              </w:r>
            </w:ins>
          </w:p>
        </w:tc>
      </w:tr>
      <w:tr w:rsidR="00BE6BDA" w14:paraId="6C2AF073" w14:textId="77777777" w:rsidTr="00D83DC7">
        <w:trPr>
          <w:jc w:val="center"/>
          <w:ins w:id="3226" w:author="R4-2406608" w:date="2024-04-23T21:22:00Z"/>
        </w:trPr>
        <w:tc>
          <w:tcPr>
            <w:tcW w:w="3690" w:type="dxa"/>
          </w:tcPr>
          <w:p w14:paraId="579874F8" w14:textId="77777777" w:rsidR="00BE6BDA" w:rsidRDefault="00BE6BDA" w:rsidP="00D83DC7">
            <w:pPr>
              <w:pStyle w:val="TAC"/>
              <w:rPr>
                <w:ins w:id="3227" w:author="R4-2406608" w:date="2024-04-23T21:22:00Z"/>
              </w:rPr>
            </w:pPr>
            <w:ins w:id="3228" w:author="R4-2406608" w:date="2024-04-23T21:22:00Z">
              <w:r>
                <w:t>MCS index</w:t>
              </w:r>
            </w:ins>
          </w:p>
        </w:tc>
        <w:tc>
          <w:tcPr>
            <w:tcW w:w="1093" w:type="dxa"/>
          </w:tcPr>
          <w:p w14:paraId="0ECC3F04" w14:textId="77777777" w:rsidR="00BE6BDA" w:rsidRDefault="00BE6BDA" w:rsidP="00D83DC7">
            <w:pPr>
              <w:pStyle w:val="TAC"/>
              <w:rPr>
                <w:ins w:id="3229" w:author="R4-2406608" w:date="2024-04-23T21:22:00Z"/>
              </w:rPr>
            </w:pPr>
          </w:p>
        </w:tc>
        <w:tc>
          <w:tcPr>
            <w:tcW w:w="940" w:type="dxa"/>
          </w:tcPr>
          <w:p w14:paraId="4C9A25AA" w14:textId="77777777" w:rsidR="00BE6BDA" w:rsidRDefault="00BE6BDA" w:rsidP="00D83DC7">
            <w:pPr>
              <w:pStyle w:val="TAC"/>
              <w:rPr>
                <w:ins w:id="3230" w:author="R4-2406608" w:date="2024-04-23T21:22:00Z"/>
              </w:rPr>
            </w:pPr>
            <w:ins w:id="3231" w:author="R4-2406608" w:date="2024-04-23T21:22:00Z">
              <w:r>
                <w:t>19</w:t>
              </w:r>
            </w:ins>
          </w:p>
        </w:tc>
        <w:tc>
          <w:tcPr>
            <w:tcW w:w="940" w:type="dxa"/>
          </w:tcPr>
          <w:p w14:paraId="50A3C0DA" w14:textId="77777777" w:rsidR="00BE6BDA" w:rsidRDefault="00BE6BDA" w:rsidP="00D83DC7">
            <w:pPr>
              <w:pStyle w:val="TAC"/>
              <w:rPr>
                <w:ins w:id="3232" w:author="R4-2406608" w:date="2024-04-23T21:22:00Z"/>
              </w:rPr>
            </w:pPr>
            <w:ins w:id="3233" w:author="R4-2406608" w:date="2024-04-23T21:22:00Z">
              <w:r>
                <w:t>19</w:t>
              </w:r>
            </w:ins>
          </w:p>
        </w:tc>
        <w:tc>
          <w:tcPr>
            <w:tcW w:w="940" w:type="dxa"/>
          </w:tcPr>
          <w:p w14:paraId="352A39B9" w14:textId="77777777" w:rsidR="00BE6BDA" w:rsidRDefault="00BE6BDA" w:rsidP="00D83DC7">
            <w:pPr>
              <w:pStyle w:val="TAC"/>
              <w:rPr>
                <w:ins w:id="3234" w:author="R4-2406608" w:date="2024-04-23T21:22:00Z"/>
              </w:rPr>
            </w:pPr>
            <w:ins w:id="3235" w:author="R4-2406608" w:date="2024-04-23T21:22:00Z">
              <w:r>
                <w:t>19</w:t>
              </w:r>
            </w:ins>
          </w:p>
        </w:tc>
        <w:tc>
          <w:tcPr>
            <w:tcW w:w="940" w:type="dxa"/>
          </w:tcPr>
          <w:p w14:paraId="2FF52F79" w14:textId="77777777" w:rsidR="00BE6BDA" w:rsidRDefault="00BE6BDA" w:rsidP="00D83DC7">
            <w:pPr>
              <w:pStyle w:val="TAC"/>
              <w:rPr>
                <w:ins w:id="3236" w:author="R4-2406608" w:date="2024-04-23T21:22:00Z"/>
              </w:rPr>
            </w:pPr>
            <w:ins w:id="3237" w:author="R4-2406608" w:date="2024-04-23T21:22:00Z">
              <w:r>
                <w:t>19</w:t>
              </w:r>
            </w:ins>
          </w:p>
        </w:tc>
      </w:tr>
      <w:tr w:rsidR="00BE6BDA" w14:paraId="1DA30944" w14:textId="77777777" w:rsidTr="00D83DC7">
        <w:trPr>
          <w:jc w:val="center"/>
          <w:ins w:id="3238" w:author="R4-2406608" w:date="2024-04-23T21:22:00Z"/>
        </w:trPr>
        <w:tc>
          <w:tcPr>
            <w:tcW w:w="3690" w:type="dxa"/>
          </w:tcPr>
          <w:p w14:paraId="46574E28" w14:textId="77777777" w:rsidR="00BE6BDA" w:rsidRDefault="00BE6BDA" w:rsidP="00D83DC7">
            <w:pPr>
              <w:pStyle w:val="TAC"/>
              <w:rPr>
                <w:ins w:id="3239" w:author="R4-2406608" w:date="2024-04-23T21:22:00Z"/>
              </w:rPr>
            </w:pPr>
            <w:ins w:id="3240" w:author="R4-2406608" w:date="2024-04-23T21:22:00Z">
              <w:r>
                <w:t>Modulation</w:t>
              </w:r>
            </w:ins>
          </w:p>
        </w:tc>
        <w:tc>
          <w:tcPr>
            <w:tcW w:w="1093" w:type="dxa"/>
          </w:tcPr>
          <w:p w14:paraId="1E5E4168" w14:textId="77777777" w:rsidR="00BE6BDA" w:rsidRDefault="00BE6BDA" w:rsidP="00D83DC7">
            <w:pPr>
              <w:pStyle w:val="TAC"/>
              <w:rPr>
                <w:ins w:id="3241" w:author="R4-2406608" w:date="2024-04-23T21:22:00Z"/>
              </w:rPr>
            </w:pPr>
          </w:p>
        </w:tc>
        <w:tc>
          <w:tcPr>
            <w:tcW w:w="940" w:type="dxa"/>
          </w:tcPr>
          <w:p w14:paraId="20FFE356" w14:textId="77777777" w:rsidR="00BE6BDA" w:rsidRDefault="00BE6BDA" w:rsidP="00D83DC7">
            <w:pPr>
              <w:pStyle w:val="TAC"/>
              <w:rPr>
                <w:ins w:id="3242" w:author="R4-2406608" w:date="2024-04-23T21:22:00Z"/>
              </w:rPr>
            </w:pPr>
            <w:ins w:id="3243" w:author="R4-2406608" w:date="2024-04-23T21:22:00Z">
              <w:r>
                <w:t>64QAM</w:t>
              </w:r>
            </w:ins>
          </w:p>
        </w:tc>
        <w:tc>
          <w:tcPr>
            <w:tcW w:w="940" w:type="dxa"/>
          </w:tcPr>
          <w:p w14:paraId="13C128B2" w14:textId="77777777" w:rsidR="00BE6BDA" w:rsidRDefault="00BE6BDA" w:rsidP="00D83DC7">
            <w:pPr>
              <w:pStyle w:val="TAC"/>
              <w:rPr>
                <w:ins w:id="3244" w:author="R4-2406608" w:date="2024-04-23T21:22:00Z"/>
              </w:rPr>
            </w:pPr>
            <w:ins w:id="3245" w:author="R4-2406608" w:date="2024-04-23T21:22:00Z">
              <w:r>
                <w:t>64QAM</w:t>
              </w:r>
            </w:ins>
          </w:p>
        </w:tc>
        <w:tc>
          <w:tcPr>
            <w:tcW w:w="940" w:type="dxa"/>
          </w:tcPr>
          <w:p w14:paraId="7442EEF5" w14:textId="77777777" w:rsidR="00BE6BDA" w:rsidRDefault="00BE6BDA" w:rsidP="00D83DC7">
            <w:pPr>
              <w:pStyle w:val="TAC"/>
              <w:rPr>
                <w:ins w:id="3246" w:author="R4-2406608" w:date="2024-04-23T21:22:00Z"/>
              </w:rPr>
            </w:pPr>
            <w:ins w:id="3247" w:author="R4-2406608" w:date="2024-04-23T21:22:00Z">
              <w:r>
                <w:t>64QAM</w:t>
              </w:r>
            </w:ins>
          </w:p>
        </w:tc>
        <w:tc>
          <w:tcPr>
            <w:tcW w:w="940" w:type="dxa"/>
          </w:tcPr>
          <w:p w14:paraId="46D612FB" w14:textId="77777777" w:rsidR="00BE6BDA" w:rsidRDefault="00BE6BDA" w:rsidP="00D83DC7">
            <w:pPr>
              <w:pStyle w:val="TAC"/>
              <w:rPr>
                <w:ins w:id="3248" w:author="R4-2406608" w:date="2024-04-23T21:22:00Z"/>
              </w:rPr>
            </w:pPr>
            <w:ins w:id="3249" w:author="R4-2406608" w:date="2024-04-23T21:22:00Z">
              <w:r>
                <w:t>64QAM</w:t>
              </w:r>
            </w:ins>
          </w:p>
        </w:tc>
      </w:tr>
      <w:tr w:rsidR="00BE6BDA" w14:paraId="4F5C6A70" w14:textId="77777777" w:rsidTr="00D83DC7">
        <w:trPr>
          <w:jc w:val="center"/>
          <w:ins w:id="3250" w:author="R4-2406608" w:date="2024-04-23T21:22:00Z"/>
        </w:trPr>
        <w:tc>
          <w:tcPr>
            <w:tcW w:w="3690" w:type="dxa"/>
          </w:tcPr>
          <w:p w14:paraId="12A746A1" w14:textId="77777777" w:rsidR="00BE6BDA" w:rsidRDefault="00BE6BDA" w:rsidP="00D83DC7">
            <w:pPr>
              <w:pStyle w:val="TAC"/>
              <w:rPr>
                <w:ins w:id="3251" w:author="R4-2406608" w:date="2024-04-23T21:22:00Z"/>
              </w:rPr>
            </w:pPr>
            <w:ins w:id="3252" w:author="R4-2406608" w:date="2024-04-23T21:22:00Z">
              <w:r>
                <w:t>Target Coding Rate</w:t>
              </w:r>
            </w:ins>
          </w:p>
        </w:tc>
        <w:tc>
          <w:tcPr>
            <w:tcW w:w="1093" w:type="dxa"/>
          </w:tcPr>
          <w:p w14:paraId="364D488F" w14:textId="77777777" w:rsidR="00BE6BDA" w:rsidRDefault="00BE6BDA" w:rsidP="00D83DC7">
            <w:pPr>
              <w:pStyle w:val="TAC"/>
              <w:rPr>
                <w:ins w:id="3253" w:author="R4-2406608" w:date="2024-04-23T21:22:00Z"/>
              </w:rPr>
            </w:pPr>
          </w:p>
        </w:tc>
        <w:tc>
          <w:tcPr>
            <w:tcW w:w="940" w:type="dxa"/>
          </w:tcPr>
          <w:p w14:paraId="4DE56705" w14:textId="77777777" w:rsidR="00BE6BDA" w:rsidRDefault="00BE6BDA" w:rsidP="00D83DC7">
            <w:pPr>
              <w:pStyle w:val="TAC"/>
              <w:rPr>
                <w:ins w:id="3254" w:author="R4-2406608" w:date="2024-04-23T21:22:00Z"/>
              </w:rPr>
            </w:pPr>
            <w:ins w:id="3255" w:author="R4-2406608" w:date="2024-04-23T21:22:00Z">
              <w:r>
                <w:t>1/2</w:t>
              </w:r>
            </w:ins>
          </w:p>
        </w:tc>
        <w:tc>
          <w:tcPr>
            <w:tcW w:w="940" w:type="dxa"/>
          </w:tcPr>
          <w:p w14:paraId="74AE192F" w14:textId="77777777" w:rsidR="00BE6BDA" w:rsidRDefault="00BE6BDA" w:rsidP="00D83DC7">
            <w:pPr>
              <w:pStyle w:val="TAC"/>
              <w:rPr>
                <w:ins w:id="3256" w:author="R4-2406608" w:date="2024-04-23T21:22:00Z"/>
              </w:rPr>
            </w:pPr>
            <w:ins w:id="3257" w:author="R4-2406608" w:date="2024-04-23T21:22:00Z">
              <w:r>
                <w:t>1/2</w:t>
              </w:r>
            </w:ins>
          </w:p>
        </w:tc>
        <w:tc>
          <w:tcPr>
            <w:tcW w:w="940" w:type="dxa"/>
          </w:tcPr>
          <w:p w14:paraId="56090F44" w14:textId="77777777" w:rsidR="00BE6BDA" w:rsidRDefault="00BE6BDA" w:rsidP="00D83DC7">
            <w:pPr>
              <w:pStyle w:val="TAC"/>
              <w:rPr>
                <w:ins w:id="3258" w:author="R4-2406608" w:date="2024-04-23T21:22:00Z"/>
              </w:rPr>
            </w:pPr>
            <w:ins w:id="3259" w:author="R4-2406608" w:date="2024-04-23T21:22:00Z">
              <w:r>
                <w:t>1/2</w:t>
              </w:r>
            </w:ins>
          </w:p>
        </w:tc>
        <w:tc>
          <w:tcPr>
            <w:tcW w:w="940" w:type="dxa"/>
          </w:tcPr>
          <w:p w14:paraId="349B92D3" w14:textId="77777777" w:rsidR="00BE6BDA" w:rsidRDefault="00BE6BDA" w:rsidP="00D83DC7">
            <w:pPr>
              <w:pStyle w:val="TAC"/>
              <w:rPr>
                <w:ins w:id="3260" w:author="R4-2406608" w:date="2024-04-23T21:22:00Z"/>
              </w:rPr>
            </w:pPr>
            <w:ins w:id="3261" w:author="R4-2406608" w:date="2024-04-23T21:22:00Z">
              <w:r>
                <w:t>1/2</w:t>
              </w:r>
            </w:ins>
          </w:p>
        </w:tc>
      </w:tr>
      <w:tr w:rsidR="00BE6BDA" w14:paraId="28B6A985" w14:textId="77777777" w:rsidTr="00D83DC7">
        <w:trPr>
          <w:jc w:val="center"/>
          <w:ins w:id="3262" w:author="R4-2406608" w:date="2024-04-23T21:22:00Z"/>
        </w:trPr>
        <w:tc>
          <w:tcPr>
            <w:tcW w:w="3690" w:type="dxa"/>
          </w:tcPr>
          <w:p w14:paraId="276C36F6" w14:textId="77777777" w:rsidR="00BE6BDA" w:rsidRDefault="00BE6BDA" w:rsidP="00D83DC7">
            <w:pPr>
              <w:pStyle w:val="TAC"/>
              <w:rPr>
                <w:ins w:id="3263" w:author="R4-2406608" w:date="2024-04-23T21:22:00Z"/>
              </w:rPr>
            </w:pPr>
            <w:ins w:id="3264" w:author="R4-2406608" w:date="2024-04-23T21:22:00Z">
              <w:r>
                <w:t>Maximum number of HARQ transmissions</w:t>
              </w:r>
            </w:ins>
          </w:p>
        </w:tc>
        <w:tc>
          <w:tcPr>
            <w:tcW w:w="1093" w:type="dxa"/>
          </w:tcPr>
          <w:p w14:paraId="7D8540E6" w14:textId="77777777" w:rsidR="00BE6BDA" w:rsidRDefault="00BE6BDA" w:rsidP="00D83DC7">
            <w:pPr>
              <w:pStyle w:val="TAC"/>
              <w:rPr>
                <w:ins w:id="3265" w:author="R4-2406608" w:date="2024-04-23T21:22:00Z"/>
              </w:rPr>
            </w:pPr>
          </w:p>
        </w:tc>
        <w:tc>
          <w:tcPr>
            <w:tcW w:w="940" w:type="dxa"/>
          </w:tcPr>
          <w:p w14:paraId="7C17A6F8" w14:textId="77777777" w:rsidR="00BE6BDA" w:rsidRDefault="00BE6BDA" w:rsidP="00D83DC7">
            <w:pPr>
              <w:pStyle w:val="TAC"/>
              <w:rPr>
                <w:ins w:id="3266" w:author="R4-2406608" w:date="2024-04-23T21:22:00Z"/>
              </w:rPr>
            </w:pPr>
            <w:ins w:id="3267" w:author="R4-2406608" w:date="2024-04-23T21:22:00Z">
              <w:r>
                <w:t>1</w:t>
              </w:r>
            </w:ins>
          </w:p>
        </w:tc>
        <w:tc>
          <w:tcPr>
            <w:tcW w:w="940" w:type="dxa"/>
          </w:tcPr>
          <w:p w14:paraId="326D7C32" w14:textId="77777777" w:rsidR="00BE6BDA" w:rsidRDefault="00BE6BDA" w:rsidP="00D83DC7">
            <w:pPr>
              <w:pStyle w:val="TAC"/>
              <w:rPr>
                <w:ins w:id="3268" w:author="R4-2406608" w:date="2024-04-23T21:22:00Z"/>
              </w:rPr>
            </w:pPr>
            <w:ins w:id="3269" w:author="R4-2406608" w:date="2024-04-23T21:22:00Z">
              <w:r>
                <w:t>1</w:t>
              </w:r>
            </w:ins>
          </w:p>
        </w:tc>
        <w:tc>
          <w:tcPr>
            <w:tcW w:w="940" w:type="dxa"/>
          </w:tcPr>
          <w:p w14:paraId="2D4246A2" w14:textId="77777777" w:rsidR="00BE6BDA" w:rsidRDefault="00BE6BDA" w:rsidP="00D83DC7">
            <w:pPr>
              <w:pStyle w:val="TAC"/>
              <w:rPr>
                <w:ins w:id="3270" w:author="R4-2406608" w:date="2024-04-23T21:22:00Z"/>
              </w:rPr>
            </w:pPr>
            <w:ins w:id="3271" w:author="R4-2406608" w:date="2024-04-23T21:22:00Z">
              <w:r>
                <w:t>1</w:t>
              </w:r>
            </w:ins>
          </w:p>
        </w:tc>
        <w:tc>
          <w:tcPr>
            <w:tcW w:w="940" w:type="dxa"/>
          </w:tcPr>
          <w:p w14:paraId="629C7EBB" w14:textId="77777777" w:rsidR="00BE6BDA" w:rsidRDefault="00BE6BDA" w:rsidP="00D83DC7">
            <w:pPr>
              <w:pStyle w:val="TAC"/>
              <w:rPr>
                <w:ins w:id="3272" w:author="R4-2406608" w:date="2024-04-23T21:22:00Z"/>
              </w:rPr>
            </w:pPr>
            <w:ins w:id="3273" w:author="R4-2406608" w:date="2024-04-23T21:22:00Z">
              <w:r>
                <w:t>1</w:t>
              </w:r>
            </w:ins>
          </w:p>
        </w:tc>
      </w:tr>
      <w:tr w:rsidR="00BE6BDA" w14:paraId="44A7D50D" w14:textId="77777777" w:rsidTr="00D83DC7">
        <w:trPr>
          <w:jc w:val="center"/>
          <w:ins w:id="3274" w:author="R4-2406608" w:date="2024-04-23T21:22:00Z"/>
        </w:trPr>
        <w:tc>
          <w:tcPr>
            <w:tcW w:w="3690" w:type="dxa"/>
          </w:tcPr>
          <w:p w14:paraId="02922824" w14:textId="77777777" w:rsidR="00BE6BDA" w:rsidRDefault="00BE6BDA" w:rsidP="00D83DC7">
            <w:pPr>
              <w:pStyle w:val="TAC"/>
              <w:rPr>
                <w:ins w:id="3275" w:author="R4-2406608" w:date="2024-04-23T21:22:00Z"/>
              </w:rPr>
            </w:pPr>
            <w:ins w:id="3276" w:author="R4-2406608" w:date="2024-04-23T21:22:00Z">
              <w:r>
                <w:t>Information Bit Payload per Slot</w:t>
              </w:r>
            </w:ins>
          </w:p>
        </w:tc>
        <w:tc>
          <w:tcPr>
            <w:tcW w:w="1093" w:type="dxa"/>
          </w:tcPr>
          <w:p w14:paraId="3C1A91DE" w14:textId="77777777" w:rsidR="00BE6BDA" w:rsidRDefault="00BE6BDA" w:rsidP="00D83DC7">
            <w:pPr>
              <w:pStyle w:val="TAC"/>
              <w:rPr>
                <w:ins w:id="3277" w:author="R4-2406608" w:date="2024-04-23T21:22:00Z"/>
              </w:rPr>
            </w:pPr>
          </w:p>
        </w:tc>
        <w:tc>
          <w:tcPr>
            <w:tcW w:w="940" w:type="dxa"/>
          </w:tcPr>
          <w:p w14:paraId="625AD29B" w14:textId="77777777" w:rsidR="00BE6BDA" w:rsidRDefault="00BE6BDA" w:rsidP="00D83DC7">
            <w:pPr>
              <w:pStyle w:val="TAC"/>
              <w:rPr>
                <w:ins w:id="3278" w:author="R4-2406608" w:date="2024-04-23T21:22:00Z"/>
              </w:rPr>
            </w:pPr>
          </w:p>
        </w:tc>
        <w:tc>
          <w:tcPr>
            <w:tcW w:w="940" w:type="dxa"/>
          </w:tcPr>
          <w:p w14:paraId="514E76CC" w14:textId="77777777" w:rsidR="00BE6BDA" w:rsidRDefault="00BE6BDA" w:rsidP="00D83DC7">
            <w:pPr>
              <w:pStyle w:val="TAC"/>
              <w:rPr>
                <w:ins w:id="3279" w:author="R4-2406608" w:date="2024-04-23T21:22:00Z"/>
              </w:rPr>
            </w:pPr>
          </w:p>
        </w:tc>
        <w:tc>
          <w:tcPr>
            <w:tcW w:w="940" w:type="dxa"/>
          </w:tcPr>
          <w:p w14:paraId="4A305EEE" w14:textId="77777777" w:rsidR="00BE6BDA" w:rsidRDefault="00BE6BDA" w:rsidP="00D83DC7">
            <w:pPr>
              <w:pStyle w:val="TAC"/>
              <w:rPr>
                <w:ins w:id="3280" w:author="R4-2406608" w:date="2024-04-23T21:22:00Z"/>
              </w:rPr>
            </w:pPr>
          </w:p>
        </w:tc>
        <w:tc>
          <w:tcPr>
            <w:tcW w:w="940" w:type="dxa"/>
          </w:tcPr>
          <w:p w14:paraId="3CB69CBD" w14:textId="77777777" w:rsidR="00BE6BDA" w:rsidRDefault="00BE6BDA" w:rsidP="00D83DC7">
            <w:pPr>
              <w:pStyle w:val="TAC"/>
              <w:rPr>
                <w:ins w:id="3281" w:author="R4-2406608" w:date="2024-04-23T21:22:00Z"/>
              </w:rPr>
            </w:pPr>
          </w:p>
        </w:tc>
      </w:tr>
      <w:tr w:rsidR="00BE6BDA" w14:paraId="115434D1" w14:textId="77777777" w:rsidTr="00D83DC7">
        <w:trPr>
          <w:jc w:val="center"/>
          <w:ins w:id="3282" w:author="R4-2406608" w:date="2024-04-23T21:22:00Z"/>
        </w:trPr>
        <w:tc>
          <w:tcPr>
            <w:tcW w:w="3690" w:type="dxa"/>
          </w:tcPr>
          <w:p w14:paraId="75A53E1E" w14:textId="77777777" w:rsidR="00BE6BDA" w:rsidRDefault="00BE6BDA" w:rsidP="00D83DC7">
            <w:pPr>
              <w:pStyle w:val="TAC"/>
              <w:rPr>
                <w:ins w:id="3283" w:author="R4-2406608" w:date="2024-04-23T21:22:00Z"/>
                <w:rFonts w:eastAsia="Malgun Gothic"/>
              </w:rPr>
            </w:pPr>
            <w:ins w:id="3284"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5F4D0267" w14:textId="77777777" w:rsidR="00BE6BDA" w:rsidRDefault="00BE6BDA" w:rsidP="00D83DC7">
            <w:pPr>
              <w:pStyle w:val="TAC"/>
              <w:rPr>
                <w:ins w:id="3285" w:author="R4-2406608" w:date="2024-04-23T21:22:00Z"/>
              </w:rPr>
            </w:pPr>
            <w:ins w:id="3286" w:author="R4-2406608" w:date="2024-04-23T21:22:00Z">
              <w:r>
                <w:t>Bits</w:t>
              </w:r>
            </w:ins>
          </w:p>
        </w:tc>
        <w:tc>
          <w:tcPr>
            <w:tcW w:w="940" w:type="dxa"/>
          </w:tcPr>
          <w:p w14:paraId="28620CD9" w14:textId="77777777" w:rsidR="00BE6BDA" w:rsidRDefault="00BE6BDA" w:rsidP="00D83DC7">
            <w:pPr>
              <w:pStyle w:val="TAC"/>
              <w:rPr>
                <w:ins w:id="3287" w:author="R4-2406608" w:date="2024-04-23T21:22:00Z"/>
              </w:rPr>
            </w:pPr>
            <w:ins w:id="3288" w:author="R4-2406608" w:date="2024-04-23T21:22:00Z">
              <w:r>
                <w:t>N/A</w:t>
              </w:r>
            </w:ins>
          </w:p>
        </w:tc>
        <w:tc>
          <w:tcPr>
            <w:tcW w:w="940" w:type="dxa"/>
          </w:tcPr>
          <w:p w14:paraId="5493BC18" w14:textId="77777777" w:rsidR="00BE6BDA" w:rsidRDefault="00BE6BDA" w:rsidP="00D83DC7">
            <w:pPr>
              <w:pStyle w:val="TAC"/>
              <w:rPr>
                <w:ins w:id="3289" w:author="R4-2406608" w:date="2024-04-23T21:22:00Z"/>
              </w:rPr>
            </w:pPr>
            <w:ins w:id="3290" w:author="R4-2406608" w:date="2024-04-23T21:22:00Z">
              <w:r>
                <w:t>N/A</w:t>
              </w:r>
            </w:ins>
          </w:p>
        </w:tc>
        <w:tc>
          <w:tcPr>
            <w:tcW w:w="940" w:type="dxa"/>
          </w:tcPr>
          <w:p w14:paraId="42A3C7B3" w14:textId="77777777" w:rsidR="00BE6BDA" w:rsidRDefault="00BE6BDA" w:rsidP="00D83DC7">
            <w:pPr>
              <w:pStyle w:val="TAC"/>
              <w:rPr>
                <w:ins w:id="3291" w:author="R4-2406608" w:date="2024-04-23T21:22:00Z"/>
              </w:rPr>
            </w:pPr>
            <w:ins w:id="3292" w:author="R4-2406608" w:date="2024-04-23T21:22:00Z">
              <w:r>
                <w:t>N/A</w:t>
              </w:r>
            </w:ins>
          </w:p>
        </w:tc>
        <w:tc>
          <w:tcPr>
            <w:tcW w:w="940" w:type="dxa"/>
          </w:tcPr>
          <w:p w14:paraId="2030F5D8" w14:textId="77777777" w:rsidR="00BE6BDA" w:rsidRDefault="00BE6BDA" w:rsidP="00D83DC7">
            <w:pPr>
              <w:pStyle w:val="TAC"/>
              <w:rPr>
                <w:ins w:id="3293" w:author="R4-2406608" w:date="2024-04-23T21:22:00Z"/>
              </w:rPr>
            </w:pPr>
            <w:ins w:id="3294" w:author="R4-2406608" w:date="2024-04-23T21:22:00Z">
              <w:r>
                <w:t>N/A</w:t>
              </w:r>
            </w:ins>
          </w:p>
        </w:tc>
      </w:tr>
      <w:tr w:rsidR="00BE6BDA" w14:paraId="7A5BBA7F" w14:textId="77777777" w:rsidTr="00D83DC7">
        <w:trPr>
          <w:jc w:val="center"/>
          <w:ins w:id="3295" w:author="R4-2406608" w:date="2024-04-23T21:22:00Z"/>
        </w:trPr>
        <w:tc>
          <w:tcPr>
            <w:tcW w:w="3690" w:type="dxa"/>
          </w:tcPr>
          <w:p w14:paraId="667AE521" w14:textId="77777777" w:rsidR="00BE6BDA" w:rsidRDefault="00BE6BDA" w:rsidP="00D83DC7">
            <w:pPr>
              <w:pStyle w:val="TAC"/>
              <w:rPr>
                <w:ins w:id="3296" w:author="R4-2406608" w:date="2024-04-23T21:22:00Z"/>
                <w:rFonts w:eastAsia="Malgun Gothic"/>
              </w:rPr>
            </w:pPr>
            <w:ins w:id="3297" w:author="R4-2406608" w:date="2024-04-23T21:22: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13B50D77" w14:textId="77777777" w:rsidR="00BE6BDA" w:rsidRDefault="00BE6BDA" w:rsidP="00D83DC7">
            <w:pPr>
              <w:pStyle w:val="TAC"/>
              <w:rPr>
                <w:ins w:id="3298" w:author="R4-2406608" w:date="2024-04-23T21:22:00Z"/>
              </w:rPr>
            </w:pPr>
            <w:ins w:id="3299" w:author="R4-2406608" w:date="2024-04-23T21:22:00Z">
              <w:r>
                <w:t>Bits</w:t>
              </w:r>
            </w:ins>
          </w:p>
        </w:tc>
        <w:tc>
          <w:tcPr>
            <w:tcW w:w="940" w:type="dxa"/>
          </w:tcPr>
          <w:p w14:paraId="23D245FB" w14:textId="77777777" w:rsidR="00BE6BDA" w:rsidRDefault="00BE6BDA" w:rsidP="00D83DC7">
            <w:pPr>
              <w:pStyle w:val="TAC"/>
              <w:rPr>
                <w:ins w:id="3300" w:author="R4-2406608" w:date="2024-04-23T21:22:00Z"/>
              </w:rPr>
            </w:pPr>
            <w:ins w:id="3301" w:author="R4-2406608" w:date="2024-04-23T21:22:00Z">
              <w:r>
                <w:t>9992</w:t>
              </w:r>
            </w:ins>
          </w:p>
        </w:tc>
        <w:tc>
          <w:tcPr>
            <w:tcW w:w="940" w:type="dxa"/>
          </w:tcPr>
          <w:p w14:paraId="54D3670E" w14:textId="77777777" w:rsidR="00BE6BDA" w:rsidRDefault="00BE6BDA" w:rsidP="00D83DC7">
            <w:pPr>
              <w:pStyle w:val="TAC"/>
              <w:rPr>
                <w:ins w:id="3302" w:author="R4-2406608" w:date="2024-04-23T21:22:00Z"/>
              </w:rPr>
            </w:pPr>
            <w:ins w:id="3303" w:author="R4-2406608" w:date="2024-04-23T21:22:00Z">
              <w:r>
                <w:t>20496</w:t>
              </w:r>
            </w:ins>
          </w:p>
        </w:tc>
        <w:tc>
          <w:tcPr>
            <w:tcW w:w="940" w:type="dxa"/>
          </w:tcPr>
          <w:p w14:paraId="4D2558C1" w14:textId="77777777" w:rsidR="00BE6BDA" w:rsidRDefault="00BE6BDA" w:rsidP="00D83DC7">
            <w:pPr>
              <w:pStyle w:val="TAC"/>
              <w:rPr>
                <w:ins w:id="3304" w:author="R4-2406608" w:date="2024-04-23T21:22:00Z"/>
              </w:rPr>
            </w:pPr>
            <w:ins w:id="3305" w:author="R4-2406608" w:date="2024-04-23T21:22:00Z">
              <w:r>
                <w:t>40976</w:t>
              </w:r>
            </w:ins>
          </w:p>
        </w:tc>
        <w:tc>
          <w:tcPr>
            <w:tcW w:w="940" w:type="dxa"/>
          </w:tcPr>
          <w:p w14:paraId="2CCAC7B2" w14:textId="77777777" w:rsidR="00BE6BDA" w:rsidRDefault="00BE6BDA" w:rsidP="00D83DC7">
            <w:pPr>
              <w:pStyle w:val="TAC"/>
              <w:rPr>
                <w:ins w:id="3306" w:author="R4-2406608" w:date="2024-04-23T21:22:00Z"/>
              </w:rPr>
            </w:pPr>
            <w:ins w:id="3307" w:author="R4-2406608" w:date="2024-04-23T21:22:00Z">
              <w:r>
                <w:t>81976</w:t>
              </w:r>
            </w:ins>
          </w:p>
        </w:tc>
      </w:tr>
      <w:tr w:rsidR="00BE6BDA" w14:paraId="67390F80" w14:textId="77777777" w:rsidTr="00D83DC7">
        <w:trPr>
          <w:jc w:val="center"/>
          <w:ins w:id="3308" w:author="R4-2406608" w:date="2024-04-23T21:22:00Z"/>
        </w:trPr>
        <w:tc>
          <w:tcPr>
            <w:tcW w:w="3690" w:type="dxa"/>
          </w:tcPr>
          <w:p w14:paraId="2C0E9B3D" w14:textId="77777777" w:rsidR="00BE6BDA" w:rsidRDefault="00BE6BDA" w:rsidP="00D83DC7">
            <w:pPr>
              <w:pStyle w:val="TAC"/>
              <w:rPr>
                <w:ins w:id="3309" w:author="R4-2406608" w:date="2024-04-23T21:22:00Z"/>
                <w:rFonts w:eastAsia="Malgun Gothic"/>
              </w:rPr>
            </w:pPr>
            <w:ins w:id="3310" w:author="R4-2406608" w:date="2024-04-23T21:22:00Z">
              <w:r>
                <w:rPr>
                  <w:rFonts w:eastAsia="Malgun Gothic"/>
                </w:rPr>
                <w:t>Transport block CRC</w:t>
              </w:r>
            </w:ins>
          </w:p>
        </w:tc>
        <w:tc>
          <w:tcPr>
            <w:tcW w:w="1093" w:type="dxa"/>
          </w:tcPr>
          <w:p w14:paraId="47664BCD" w14:textId="77777777" w:rsidR="00BE6BDA" w:rsidRDefault="00BE6BDA" w:rsidP="00D83DC7">
            <w:pPr>
              <w:pStyle w:val="TAC"/>
              <w:rPr>
                <w:ins w:id="3311" w:author="R4-2406608" w:date="2024-04-23T21:22:00Z"/>
              </w:rPr>
            </w:pPr>
            <w:ins w:id="3312" w:author="R4-2406608" w:date="2024-04-23T21:22:00Z">
              <w:r>
                <w:t>Bits</w:t>
              </w:r>
            </w:ins>
          </w:p>
        </w:tc>
        <w:tc>
          <w:tcPr>
            <w:tcW w:w="940" w:type="dxa"/>
          </w:tcPr>
          <w:p w14:paraId="3A76CCBE" w14:textId="77777777" w:rsidR="00BE6BDA" w:rsidRDefault="00BE6BDA" w:rsidP="00D83DC7">
            <w:pPr>
              <w:pStyle w:val="TAC"/>
              <w:rPr>
                <w:ins w:id="3313" w:author="R4-2406608" w:date="2024-04-23T21:22:00Z"/>
              </w:rPr>
            </w:pPr>
            <w:ins w:id="3314" w:author="R4-2406608" w:date="2024-04-23T21:22:00Z">
              <w:r>
                <w:t>24</w:t>
              </w:r>
            </w:ins>
          </w:p>
        </w:tc>
        <w:tc>
          <w:tcPr>
            <w:tcW w:w="940" w:type="dxa"/>
          </w:tcPr>
          <w:p w14:paraId="7A99639F" w14:textId="77777777" w:rsidR="00BE6BDA" w:rsidRDefault="00BE6BDA" w:rsidP="00D83DC7">
            <w:pPr>
              <w:pStyle w:val="TAC"/>
              <w:rPr>
                <w:ins w:id="3315" w:author="R4-2406608" w:date="2024-04-23T21:22:00Z"/>
              </w:rPr>
            </w:pPr>
            <w:ins w:id="3316" w:author="R4-2406608" w:date="2024-04-23T21:22:00Z">
              <w:r>
                <w:t>24</w:t>
              </w:r>
            </w:ins>
          </w:p>
        </w:tc>
        <w:tc>
          <w:tcPr>
            <w:tcW w:w="940" w:type="dxa"/>
          </w:tcPr>
          <w:p w14:paraId="698FB95B" w14:textId="77777777" w:rsidR="00BE6BDA" w:rsidRDefault="00BE6BDA" w:rsidP="00D83DC7">
            <w:pPr>
              <w:pStyle w:val="TAC"/>
              <w:rPr>
                <w:ins w:id="3317" w:author="R4-2406608" w:date="2024-04-23T21:22:00Z"/>
              </w:rPr>
            </w:pPr>
            <w:ins w:id="3318" w:author="R4-2406608" w:date="2024-04-23T21:22:00Z">
              <w:r>
                <w:t>24</w:t>
              </w:r>
            </w:ins>
          </w:p>
        </w:tc>
        <w:tc>
          <w:tcPr>
            <w:tcW w:w="940" w:type="dxa"/>
          </w:tcPr>
          <w:p w14:paraId="49C6B5CB" w14:textId="77777777" w:rsidR="00BE6BDA" w:rsidRDefault="00BE6BDA" w:rsidP="00D83DC7">
            <w:pPr>
              <w:pStyle w:val="TAC"/>
              <w:rPr>
                <w:ins w:id="3319" w:author="R4-2406608" w:date="2024-04-23T21:22:00Z"/>
              </w:rPr>
            </w:pPr>
            <w:ins w:id="3320" w:author="R4-2406608" w:date="2024-04-23T21:22:00Z">
              <w:r>
                <w:t>24</w:t>
              </w:r>
            </w:ins>
          </w:p>
        </w:tc>
      </w:tr>
      <w:tr w:rsidR="00BE6BDA" w14:paraId="1FEF6390" w14:textId="77777777" w:rsidTr="00D83DC7">
        <w:trPr>
          <w:jc w:val="center"/>
          <w:ins w:id="3321" w:author="R4-2406608" w:date="2024-04-23T21:22:00Z"/>
        </w:trPr>
        <w:tc>
          <w:tcPr>
            <w:tcW w:w="3690" w:type="dxa"/>
          </w:tcPr>
          <w:p w14:paraId="13148AC7" w14:textId="77777777" w:rsidR="00BE6BDA" w:rsidRDefault="00BE6BDA" w:rsidP="00D83DC7">
            <w:pPr>
              <w:pStyle w:val="TAC"/>
              <w:rPr>
                <w:ins w:id="3322" w:author="R4-2406608" w:date="2024-04-23T21:22:00Z"/>
                <w:rFonts w:eastAsia="Malgun Gothic"/>
              </w:rPr>
            </w:pPr>
            <w:ins w:id="3323" w:author="R4-2406608" w:date="2024-04-23T21:22:00Z">
              <w:r>
                <w:rPr>
                  <w:rFonts w:eastAsia="Malgun Gothic"/>
                </w:rPr>
                <w:t>LDPC base graph</w:t>
              </w:r>
            </w:ins>
          </w:p>
        </w:tc>
        <w:tc>
          <w:tcPr>
            <w:tcW w:w="1093" w:type="dxa"/>
          </w:tcPr>
          <w:p w14:paraId="161CAFA4" w14:textId="77777777" w:rsidR="00BE6BDA" w:rsidRDefault="00BE6BDA" w:rsidP="00D83DC7">
            <w:pPr>
              <w:pStyle w:val="TAC"/>
              <w:rPr>
                <w:ins w:id="3324" w:author="R4-2406608" w:date="2024-04-23T21:22:00Z"/>
              </w:rPr>
            </w:pPr>
          </w:p>
        </w:tc>
        <w:tc>
          <w:tcPr>
            <w:tcW w:w="940" w:type="dxa"/>
          </w:tcPr>
          <w:p w14:paraId="658AD4A8" w14:textId="77777777" w:rsidR="00BE6BDA" w:rsidRDefault="00BE6BDA" w:rsidP="00D83DC7">
            <w:pPr>
              <w:pStyle w:val="TAC"/>
              <w:rPr>
                <w:ins w:id="3325" w:author="R4-2406608" w:date="2024-04-23T21:22:00Z"/>
              </w:rPr>
            </w:pPr>
            <w:ins w:id="3326" w:author="R4-2406608" w:date="2024-04-23T21:22:00Z">
              <w:r>
                <w:t>1</w:t>
              </w:r>
            </w:ins>
          </w:p>
        </w:tc>
        <w:tc>
          <w:tcPr>
            <w:tcW w:w="940" w:type="dxa"/>
          </w:tcPr>
          <w:p w14:paraId="1A0D2612" w14:textId="77777777" w:rsidR="00BE6BDA" w:rsidRDefault="00BE6BDA" w:rsidP="00D83DC7">
            <w:pPr>
              <w:pStyle w:val="TAC"/>
              <w:rPr>
                <w:ins w:id="3327" w:author="R4-2406608" w:date="2024-04-23T21:22:00Z"/>
              </w:rPr>
            </w:pPr>
            <w:ins w:id="3328" w:author="R4-2406608" w:date="2024-04-23T21:22:00Z">
              <w:r>
                <w:t>1</w:t>
              </w:r>
            </w:ins>
          </w:p>
        </w:tc>
        <w:tc>
          <w:tcPr>
            <w:tcW w:w="940" w:type="dxa"/>
          </w:tcPr>
          <w:p w14:paraId="057A4FBE" w14:textId="77777777" w:rsidR="00BE6BDA" w:rsidRDefault="00BE6BDA" w:rsidP="00D83DC7">
            <w:pPr>
              <w:pStyle w:val="TAC"/>
              <w:rPr>
                <w:ins w:id="3329" w:author="R4-2406608" w:date="2024-04-23T21:22:00Z"/>
              </w:rPr>
            </w:pPr>
            <w:ins w:id="3330" w:author="R4-2406608" w:date="2024-04-23T21:22:00Z">
              <w:r>
                <w:t>1</w:t>
              </w:r>
            </w:ins>
          </w:p>
        </w:tc>
        <w:tc>
          <w:tcPr>
            <w:tcW w:w="940" w:type="dxa"/>
          </w:tcPr>
          <w:p w14:paraId="4051DF46" w14:textId="77777777" w:rsidR="00BE6BDA" w:rsidRDefault="00BE6BDA" w:rsidP="00D83DC7">
            <w:pPr>
              <w:pStyle w:val="TAC"/>
              <w:rPr>
                <w:ins w:id="3331" w:author="R4-2406608" w:date="2024-04-23T21:22:00Z"/>
              </w:rPr>
            </w:pPr>
            <w:ins w:id="3332" w:author="R4-2406608" w:date="2024-04-23T21:22:00Z">
              <w:r>
                <w:t>1</w:t>
              </w:r>
            </w:ins>
          </w:p>
        </w:tc>
      </w:tr>
      <w:tr w:rsidR="00BE6BDA" w14:paraId="6085A287" w14:textId="77777777" w:rsidTr="00D83DC7">
        <w:trPr>
          <w:jc w:val="center"/>
          <w:ins w:id="3333" w:author="R4-2406608" w:date="2024-04-23T21:22:00Z"/>
        </w:trPr>
        <w:tc>
          <w:tcPr>
            <w:tcW w:w="3690" w:type="dxa"/>
          </w:tcPr>
          <w:p w14:paraId="3DCB4AB4" w14:textId="77777777" w:rsidR="00BE6BDA" w:rsidRDefault="00BE6BDA" w:rsidP="00D83DC7">
            <w:pPr>
              <w:pStyle w:val="TAC"/>
              <w:rPr>
                <w:ins w:id="3334" w:author="R4-2406608" w:date="2024-04-23T21:22:00Z"/>
                <w:rFonts w:eastAsia="Malgun Gothic"/>
              </w:rPr>
            </w:pPr>
            <w:ins w:id="3335" w:author="R4-2406608" w:date="2024-04-23T21:22:00Z">
              <w:r>
                <w:rPr>
                  <w:rFonts w:eastAsia="Malgun Gothic"/>
                </w:rPr>
                <w:t>Number of Code Blocks per Slot</w:t>
              </w:r>
            </w:ins>
          </w:p>
        </w:tc>
        <w:tc>
          <w:tcPr>
            <w:tcW w:w="1093" w:type="dxa"/>
          </w:tcPr>
          <w:p w14:paraId="3AFDA87E" w14:textId="77777777" w:rsidR="00BE6BDA" w:rsidRDefault="00BE6BDA" w:rsidP="00D83DC7">
            <w:pPr>
              <w:pStyle w:val="TAC"/>
              <w:rPr>
                <w:ins w:id="3336" w:author="R4-2406608" w:date="2024-04-23T21:22:00Z"/>
              </w:rPr>
            </w:pPr>
          </w:p>
        </w:tc>
        <w:tc>
          <w:tcPr>
            <w:tcW w:w="940" w:type="dxa"/>
          </w:tcPr>
          <w:p w14:paraId="3035C018" w14:textId="77777777" w:rsidR="00BE6BDA" w:rsidRDefault="00BE6BDA" w:rsidP="00D83DC7">
            <w:pPr>
              <w:pStyle w:val="TAC"/>
              <w:rPr>
                <w:ins w:id="3337" w:author="R4-2406608" w:date="2024-04-23T21:22:00Z"/>
              </w:rPr>
            </w:pPr>
          </w:p>
        </w:tc>
        <w:tc>
          <w:tcPr>
            <w:tcW w:w="940" w:type="dxa"/>
          </w:tcPr>
          <w:p w14:paraId="191715CA" w14:textId="77777777" w:rsidR="00BE6BDA" w:rsidRDefault="00BE6BDA" w:rsidP="00D83DC7">
            <w:pPr>
              <w:pStyle w:val="TAC"/>
              <w:rPr>
                <w:ins w:id="3338" w:author="R4-2406608" w:date="2024-04-23T21:22:00Z"/>
              </w:rPr>
            </w:pPr>
          </w:p>
        </w:tc>
        <w:tc>
          <w:tcPr>
            <w:tcW w:w="940" w:type="dxa"/>
          </w:tcPr>
          <w:p w14:paraId="25AB9B49" w14:textId="77777777" w:rsidR="00BE6BDA" w:rsidRDefault="00BE6BDA" w:rsidP="00D83DC7">
            <w:pPr>
              <w:pStyle w:val="TAC"/>
              <w:rPr>
                <w:ins w:id="3339" w:author="R4-2406608" w:date="2024-04-23T21:22:00Z"/>
              </w:rPr>
            </w:pPr>
          </w:p>
        </w:tc>
        <w:tc>
          <w:tcPr>
            <w:tcW w:w="940" w:type="dxa"/>
          </w:tcPr>
          <w:p w14:paraId="4370FC23" w14:textId="77777777" w:rsidR="00BE6BDA" w:rsidRDefault="00BE6BDA" w:rsidP="00D83DC7">
            <w:pPr>
              <w:pStyle w:val="TAC"/>
              <w:rPr>
                <w:ins w:id="3340" w:author="R4-2406608" w:date="2024-04-23T21:22:00Z"/>
              </w:rPr>
            </w:pPr>
          </w:p>
        </w:tc>
      </w:tr>
      <w:tr w:rsidR="00BE6BDA" w14:paraId="118B7062" w14:textId="77777777" w:rsidTr="00D83DC7">
        <w:trPr>
          <w:jc w:val="center"/>
          <w:ins w:id="3341" w:author="R4-2406608" w:date="2024-04-23T21:22:00Z"/>
        </w:trPr>
        <w:tc>
          <w:tcPr>
            <w:tcW w:w="3690" w:type="dxa"/>
          </w:tcPr>
          <w:p w14:paraId="01B910C1" w14:textId="77777777" w:rsidR="00BE6BDA" w:rsidRDefault="00BE6BDA" w:rsidP="00D83DC7">
            <w:pPr>
              <w:pStyle w:val="TAC"/>
              <w:rPr>
                <w:ins w:id="3342" w:author="R4-2406608" w:date="2024-04-23T21:22:00Z"/>
                <w:rFonts w:eastAsia="Malgun Gothic"/>
              </w:rPr>
            </w:pPr>
            <w:ins w:id="3343"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33C46B52" w14:textId="77777777" w:rsidR="00BE6BDA" w:rsidRDefault="00BE6BDA" w:rsidP="00D83DC7">
            <w:pPr>
              <w:pStyle w:val="TAC"/>
              <w:rPr>
                <w:ins w:id="3344" w:author="R4-2406608" w:date="2024-04-23T21:22:00Z"/>
              </w:rPr>
            </w:pPr>
            <w:ins w:id="3345" w:author="R4-2406608" w:date="2024-04-23T21:22:00Z">
              <w:r>
                <w:t>CBs</w:t>
              </w:r>
            </w:ins>
          </w:p>
        </w:tc>
        <w:tc>
          <w:tcPr>
            <w:tcW w:w="940" w:type="dxa"/>
          </w:tcPr>
          <w:p w14:paraId="1155ECE8" w14:textId="77777777" w:rsidR="00BE6BDA" w:rsidRDefault="00BE6BDA" w:rsidP="00D83DC7">
            <w:pPr>
              <w:pStyle w:val="TAC"/>
              <w:rPr>
                <w:ins w:id="3346" w:author="R4-2406608" w:date="2024-04-23T21:22:00Z"/>
              </w:rPr>
            </w:pPr>
            <w:ins w:id="3347" w:author="R4-2406608" w:date="2024-04-23T21:22:00Z">
              <w:r>
                <w:t>N/A</w:t>
              </w:r>
            </w:ins>
          </w:p>
        </w:tc>
        <w:tc>
          <w:tcPr>
            <w:tcW w:w="940" w:type="dxa"/>
          </w:tcPr>
          <w:p w14:paraId="286E28AB" w14:textId="77777777" w:rsidR="00BE6BDA" w:rsidRDefault="00BE6BDA" w:rsidP="00D83DC7">
            <w:pPr>
              <w:pStyle w:val="TAC"/>
              <w:rPr>
                <w:ins w:id="3348" w:author="R4-2406608" w:date="2024-04-23T21:22:00Z"/>
              </w:rPr>
            </w:pPr>
            <w:ins w:id="3349" w:author="R4-2406608" w:date="2024-04-23T21:22:00Z">
              <w:r>
                <w:t>N/A</w:t>
              </w:r>
            </w:ins>
          </w:p>
        </w:tc>
        <w:tc>
          <w:tcPr>
            <w:tcW w:w="940" w:type="dxa"/>
          </w:tcPr>
          <w:p w14:paraId="251AFE4A" w14:textId="77777777" w:rsidR="00BE6BDA" w:rsidRDefault="00BE6BDA" w:rsidP="00D83DC7">
            <w:pPr>
              <w:pStyle w:val="TAC"/>
              <w:rPr>
                <w:ins w:id="3350" w:author="R4-2406608" w:date="2024-04-23T21:22:00Z"/>
              </w:rPr>
            </w:pPr>
            <w:ins w:id="3351" w:author="R4-2406608" w:date="2024-04-23T21:22:00Z">
              <w:r>
                <w:t>N/A</w:t>
              </w:r>
            </w:ins>
          </w:p>
        </w:tc>
        <w:tc>
          <w:tcPr>
            <w:tcW w:w="940" w:type="dxa"/>
          </w:tcPr>
          <w:p w14:paraId="179A3261" w14:textId="77777777" w:rsidR="00BE6BDA" w:rsidRDefault="00BE6BDA" w:rsidP="00D83DC7">
            <w:pPr>
              <w:pStyle w:val="TAC"/>
              <w:rPr>
                <w:ins w:id="3352" w:author="R4-2406608" w:date="2024-04-23T21:22:00Z"/>
              </w:rPr>
            </w:pPr>
            <w:ins w:id="3353" w:author="R4-2406608" w:date="2024-04-23T21:22:00Z">
              <w:r>
                <w:t>N/A</w:t>
              </w:r>
            </w:ins>
          </w:p>
        </w:tc>
      </w:tr>
      <w:tr w:rsidR="00BE6BDA" w14:paraId="4C78367F" w14:textId="77777777" w:rsidTr="00D83DC7">
        <w:trPr>
          <w:jc w:val="center"/>
          <w:ins w:id="3354" w:author="R4-2406608" w:date="2024-04-23T21:22:00Z"/>
        </w:trPr>
        <w:tc>
          <w:tcPr>
            <w:tcW w:w="3690" w:type="dxa"/>
          </w:tcPr>
          <w:p w14:paraId="2D631B79" w14:textId="77777777" w:rsidR="00BE6BDA" w:rsidRDefault="00BE6BDA" w:rsidP="00D83DC7">
            <w:pPr>
              <w:pStyle w:val="TAC"/>
              <w:rPr>
                <w:ins w:id="3355" w:author="R4-2406608" w:date="2024-04-23T21:22:00Z"/>
                <w:rFonts w:eastAsia="Malgun Gothic"/>
              </w:rPr>
            </w:pPr>
            <w:ins w:id="3356" w:author="R4-2406608" w:date="2024-04-23T21:22: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4E21A974" w14:textId="77777777" w:rsidR="00BE6BDA" w:rsidRDefault="00BE6BDA" w:rsidP="00D83DC7">
            <w:pPr>
              <w:pStyle w:val="TAC"/>
              <w:rPr>
                <w:ins w:id="3357" w:author="R4-2406608" w:date="2024-04-23T21:22:00Z"/>
              </w:rPr>
            </w:pPr>
            <w:ins w:id="3358" w:author="R4-2406608" w:date="2024-04-23T21:22:00Z">
              <w:r>
                <w:t>CBs</w:t>
              </w:r>
            </w:ins>
          </w:p>
        </w:tc>
        <w:tc>
          <w:tcPr>
            <w:tcW w:w="940" w:type="dxa"/>
          </w:tcPr>
          <w:p w14:paraId="7C6E9F54" w14:textId="77777777" w:rsidR="00BE6BDA" w:rsidRDefault="00BE6BDA" w:rsidP="00D83DC7">
            <w:pPr>
              <w:pStyle w:val="TAC"/>
              <w:rPr>
                <w:ins w:id="3359" w:author="R4-2406608" w:date="2024-04-23T21:22:00Z"/>
              </w:rPr>
            </w:pPr>
            <w:ins w:id="3360" w:author="R4-2406608" w:date="2024-04-23T21:22:00Z">
              <w:r>
                <w:t>2</w:t>
              </w:r>
            </w:ins>
          </w:p>
        </w:tc>
        <w:tc>
          <w:tcPr>
            <w:tcW w:w="940" w:type="dxa"/>
          </w:tcPr>
          <w:p w14:paraId="3AE351B4" w14:textId="77777777" w:rsidR="00BE6BDA" w:rsidRDefault="00BE6BDA" w:rsidP="00D83DC7">
            <w:pPr>
              <w:pStyle w:val="TAC"/>
              <w:rPr>
                <w:ins w:id="3361" w:author="R4-2406608" w:date="2024-04-23T21:22:00Z"/>
              </w:rPr>
            </w:pPr>
            <w:ins w:id="3362" w:author="R4-2406608" w:date="2024-04-23T21:22:00Z">
              <w:r>
                <w:t>3</w:t>
              </w:r>
            </w:ins>
          </w:p>
        </w:tc>
        <w:tc>
          <w:tcPr>
            <w:tcW w:w="940" w:type="dxa"/>
          </w:tcPr>
          <w:p w14:paraId="3DC2275B" w14:textId="77777777" w:rsidR="00BE6BDA" w:rsidRDefault="00BE6BDA" w:rsidP="00D83DC7">
            <w:pPr>
              <w:pStyle w:val="TAC"/>
              <w:rPr>
                <w:ins w:id="3363" w:author="R4-2406608" w:date="2024-04-23T21:22:00Z"/>
              </w:rPr>
            </w:pPr>
            <w:ins w:id="3364" w:author="R4-2406608" w:date="2024-04-23T21:22:00Z">
              <w:r>
                <w:t>5</w:t>
              </w:r>
            </w:ins>
          </w:p>
        </w:tc>
        <w:tc>
          <w:tcPr>
            <w:tcW w:w="940" w:type="dxa"/>
          </w:tcPr>
          <w:p w14:paraId="5C6C940A" w14:textId="77777777" w:rsidR="00BE6BDA" w:rsidRDefault="00BE6BDA" w:rsidP="00D83DC7">
            <w:pPr>
              <w:pStyle w:val="TAC"/>
              <w:rPr>
                <w:ins w:id="3365" w:author="R4-2406608" w:date="2024-04-23T21:22:00Z"/>
              </w:rPr>
            </w:pPr>
            <w:ins w:id="3366" w:author="R4-2406608" w:date="2024-04-23T21:22:00Z">
              <w:r>
                <w:t>10</w:t>
              </w:r>
            </w:ins>
          </w:p>
        </w:tc>
      </w:tr>
      <w:tr w:rsidR="00BE6BDA" w14:paraId="2B1CF58A" w14:textId="77777777" w:rsidTr="00D83DC7">
        <w:trPr>
          <w:jc w:val="center"/>
          <w:ins w:id="3367" w:author="R4-2406608" w:date="2024-04-23T21:22:00Z"/>
        </w:trPr>
        <w:tc>
          <w:tcPr>
            <w:tcW w:w="3690" w:type="dxa"/>
          </w:tcPr>
          <w:p w14:paraId="3ACF916F" w14:textId="77777777" w:rsidR="00BE6BDA" w:rsidRDefault="00BE6BDA" w:rsidP="00D83DC7">
            <w:pPr>
              <w:pStyle w:val="TAC"/>
              <w:rPr>
                <w:ins w:id="3368" w:author="R4-2406608" w:date="2024-04-23T21:22:00Z"/>
                <w:rFonts w:eastAsia="Malgun Gothic"/>
              </w:rPr>
            </w:pPr>
            <w:ins w:id="3369" w:author="R4-2406608" w:date="2024-04-23T21:22:00Z">
              <w:r>
                <w:rPr>
                  <w:rFonts w:eastAsia="Malgun Gothic"/>
                </w:rPr>
                <w:t>Binary Channel Bits Per Slot</w:t>
              </w:r>
            </w:ins>
          </w:p>
        </w:tc>
        <w:tc>
          <w:tcPr>
            <w:tcW w:w="1093" w:type="dxa"/>
          </w:tcPr>
          <w:p w14:paraId="480B2D5C" w14:textId="77777777" w:rsidR="00BE6BDA" w:rsidRDefault="00BE6BDA" w:rsidP="00D83DC7">
            <w:pPr>
              <w:pStyle w:val="TAC"/>
              <w:rPr>
                <w:ins w:id="3370" w:author="R4-2406608" w:date="2024-04-23T21:22:00Z"/>
              </w:rPr>
            </w:pPr>
          </w:p>
        </w:tc>
        <w:tc>
          <w:tcPr>
            <w:tcW w:w="940" w:type="dxa"/>
          </w:tcPr>
          <w:p w14:paraId="6FD7FAAF" w14:textId="77777777" w:rsidR="00BE6BDA" w:rsidRDefault="00BE6BDA" w:rsidP="00D83DC7">
            <w:pPr>
              <w:pStyle w:val="TAC"/>
              <w:rPr>
                <w:ins w:id="3371" w:author="R4-2406608" w:date="2024-04-23T21:22:00Z"/>
              </w:rPr>
            </w:pPr>
          </w:p>
        </w:tc>
        <w:tc>
          <w:tcPr>
            <w:tcW w:w="940" w:type="dxa"/>
          </w:tcPr>
          <w:p w14:paraId="4BB90ABA" w14:textId="77777777" w:rsidR="00BE6BDA" w:rsidRDefault="00BE6BDA" w:rsidP="00D83DC7">
            <w:pPr>
              <w:pStyle w:val="TAC"/>
              <w:rPr>
                <w:ins w:id="3372" w:author="R4-2406608" w:date="2024-04-23T21:22:00Z"/>
              </w:rPr>
            </w:pPr>
          </w:p>
        </w:tc>
        <w:tc>
          <w:tcPr>
            <w:tcW w:w="940" w:type="dxa"/>
          </w:tcPr>
          <w:p w14:paraId="14DD64DA" w14:textId="77777777" w:rsidR="00BE6BDA" w:rsidRDefault="00BE6BDA" w:rsidP="00D83DC7">
            <w:pPr>
              <w:pStyle w:val="TAC"/>
              <w:rPr>
                <w:ins w:id="3373" w:author="R4-2406608" w:date="2024-04-23T21:22:00Z"/>
              </w:rPr>
            </w:pPr>
          </w:p>
        </w:tc>
        <w:tc>
          <w:tcPr>
            <w:tcW w:w="940" w:type="dxa"/>
          </w:tcPr>
          <w:p w14:paraId="0C72CC86" w14:textId="77777777" w:rsidR="00BE6BDA" w:rsidRDefault="00BE6BDA" w:rsidP="00D83DC7">
            <w:pPr>
              <w:pStyle w:val="TAC"/>
              <w:rPr>
                <w:ins w:id="3374" w:author="R4-2406608" w:date="2024-04-23T21:22:00Z"/>
              </w:rPr>
            </w:pPr>
          </w:p>
        </w:tc>
      </w:tr>
      <w:tr w:rsidR="00BE6BDA" w14:paraId="4FEBF2D9" w14:textId="77777777" w:rsidTr="00D83DC7">
        <w:trPr>
          <w:jc w:val="center"/>
          <w:ins w:id="3375" w:author="R4-2406608" w:date="2024-04-23T21:22:00Z"/>
        </w:trPr>
        <w:tc>
          <w:tcPr>
            <w:tcW w:w="3690" w:type="dxa"/>
          </w:tcPr>
          <w:p w14:paraId="11048634" w14:textId="77777777" w:rsidR="00BE6BDA" w:rsidRDefault="00BE6BDA" w:rsidP="00D83DC7">
            <w:pPr>
              <w:pStyle w:val="TAC"/>
              <w:rPr>
                <w:ins w:id="3376" w:author="R4-2406608" w:date="2024-04-23T21:22:00Z"/>
                <w:rFonts w:eastAsia="Malgun Gothic"/>
              </w:rPr>
            </w:pPr>
            <w:ins w:id="3377"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759D2EE9" w14:textId="77777777" w:rsidR="00BE6BDA" w:rsidRDefault="00BE6BDA" w:rsidP="00D83DC7">
            <w:pPr>
              <w:pStyle w:val="TAC"/>
              <w:rPr>
                <w:ins w:id="3378" w:author="R4-2406608" w:date="2024-04-23T21:22:00Z"/>
              </w:rPr>
            </w:pPr>
            <w:ins w:id="3379" w:author="R4-2406608" w:date="2024-04-23T21:22:00Z">
              <w:r>
                <w:t>Bits</w:t>
              </w:r>
            </w:ins>
          </w:p>
        </w:tc>
        <w:tc>
          <w:tcPr>
            <w:tcW w:w="940" w:type="dxa"/>
          </w:tcPr>
          <w:p w14:paraId="2A1D9F6D" w14:textId="77777777" w:rsidR="00BE6BDA" w:rsidRDefault="00BE6BDA" w:rsidP="00D83DC7">
            <w:pPr>
              <w:pStyle w:val="TAC"/>
              <w:rPr>
                <w:ins w:id="3380" w:author="R4-2406608" w:date="2024-04-23T21:22:00Z"/>
              </w:rPr>
            </w:pPr>
            <w:ins w:id="3381" w:author="R4-2406608" w:date="2024-04-23T21:22:00Z">
              <w:r>
                <w:t>N/A</w:t>
              </w:r>
            </w:ins>
          </w:p>
        </w:tc>
        <w:tc>
          <w:tcPr>
            <w:tcW w:w="940" w:type="dxa"/>
          </w:tcPr>
          <w:p w14:paraId="4D79D8F6" w14:textId="77777777" w:rsidR="00BE6BDA" w:rsidRDefault="00BE6BDA" w:rsidP="00D83DC7">
            <w:pPr>
              <w:pStyle w:val="TAC"/>
              <w:rPr>
                <w:ins w:id="3382" w:author="R4-2406608" w:date="2024-04-23T21:22:00Z"/>
              </w:rPr>
            </w:pPr>
            <w:ins w:id="3383" w:author="R4-2406608" w:date="2024-04-23T21:22:00Z">
              <w:r>
                <w:t>N/A</w:t>
              </w:r>
            </w:ins>
          </w:p>
        </w:tc>
        <w:tc>
          <w:tcPr>
            <w:tcW w:w="940" w:type="dxa"/>
          </w:tcPr>
          <w:p w14:paraId="56853054" w14:textId="77777777" w:rsidR="00BE6BDA" w:rsidRDefault="00BE6BDA" w:rsidP="00D83DC7">
            <w:pPr>
              <w:pStyle w:val="TAC"/>
              <w:rPr>
                <w:ins w:id="3384" w:author="R4-2406608" w:date="2024-04-23T21:22:00Z"/>
              </w:rPr>
            </w:pPr>
            <w:ins w:id="3385" w:author="R4-2406608" w:date="2024-04-23T21:22:00Z">
              <w:r>
                <w:t>N/A</w:t>
              </w:r>
            </w:ins>
          </w:p>
        </w:tc>
        <w:tc>
          <w:tcPr>
            <w:tcW w:w="940" w:type="dxa"/>
          </w:tcPr>
          <w:p w14:paraId="4E9BF3FC" w14:textId="77777777" w:rsidR="00BE6BDA" w:rsidRDefault="00BE6BDA" w:rsidP="00D83DC7">
            <w:pPr>
              <w:pStyle w:val="TAC"/>
              <w:rPr>
                <w:ins w:id="3386" w:author="R4-2406608" w:date="2024-04-23T21:22:00Z"/>
              </w:rPr>
            </w:pPr>
            <w:ins w:id="3387" w:author="R4-2406608" w:date="2024-04-23T21:22:00Z">
              <w:r>
                <w:t>N/A</w:t>
              </w:r>
            </w:ins>
          </w:p>
        </w:tc>
      </w:tr>
      <w:tr w:rsidR="00BE6BDA" w14:paraId="5715D4AF" w14:textId="77777777" w:rsidTr="00D83DC7">
        <w:trPr>
          <w:jc w:val="center"/>
          <w:ins w:id="3388" w:author="R4-2406608" w:date="2024-04-23T21:22:00Z"/>
        </w:trPr>
        <w:tc>
          <w:tcPr>
            <w:tcW w:w="3690" w:type="dxa"/>
          </w:tcPr>
          <w:p w14:paraId="29D042AE" w14:textId="77777777" w:rsidR="00BE6BDA" w:rsidRDefault="00BE6BDA" w:rsidP="00D83DC7">
            <w:pPr>
              <w:pStyle w:val="TAC"/>
              <w:rPr>
                <w:ins w:id="3389" w:author="R4-2406608" w:date="2024-04-23T21:22:00Z"/>
                <w:rFonts w:eastAsia="Malgun Gothic"/>
              </w:rPr>
            </w:pPr>
            <w:ins w:id="3390" w:author="R4-2406608" w:date="2024-04-23T21:22: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359ACA81" w14:textId="77777777" w:rsidR="00BE6BDA" w:rsidRDefault="00BE6BDA" w:rsidP="00D83DC7">
            <w:pPr>
              <w:pStyle w:val="TAC"/>
              <w:rPr>
                <w:ins w:id="3391" w:author="R4-2406608" w:date="2024-04-23T21:22:00Z"/>
              </w:rPr>
            </w:pPr>
            <w:ins w:id="3392" w:author="R4-2406608" w:date="2024-04-23T21:22:00Z">
              <w:r>
                <w:t>Bits</w:t>
              </w:r>
            </w:ins>
          </w:p>
        </w:tc>
        <w:tc>
          <w:tcPr>
            <w:tcW w:w="940" w:type="dxa"/>
          </w:tcPr>
          <w:p w14:paraId="0E5780AC" w14:textId="77777777" w:rsidR="00BE6BDA" w:rsidRDefault="00BE6BDA" w:rsidP="00D83DC7">
            <w:pPr>
              <w:pStyle w:val="TAC"/>
              <w:rPr>
                <w:ins w:id="3393" w:author="R4-2406608" w:date="2024-04-23T21:22:00Z"/>
              </w:rPr>
            </w:pPr>
            <w:ins w:id="3394" w:author="R4-2406608" w:date="2024-04-23T21:22:00Z">
              <w:r>
                <w:t>19872</w:t>
              </w:r>
            </w:ins>
          </w:p>
        </w:tc>
        <w:tc>
          <w:tcPr>
            <w:tcW w:w="940" w:type="dxa"/>
          </w:tcPr>
          <w:p w14:paraId="4DEFF6BD" w14:textId="77777777" w:rsidR="00BE6BDA" w:rsidRDefault="00BE6BDA" w:rsidP="00D83DC7">
            <w:pPr>
              <w:pStyle w:val="TAC"/>
              <w:rPr>
                <w:ins w:id="3395" w:author="R4-2406608" w:date="2024-04-23T21:22:00Z"/>
              </w:rPr>
            </w:pPr>
            <w:ins w:id="3396" w:author="R4-2406608" w:date="2024-04-23T21:22:00Z">
              <w:r>
                <w:t>40986</w:t>
              </w:r>
            </w:ins>
          </w:p>
        </w:tc>
        <w:tc>
          <w:tcPr>
            <w:tcW w:w="940" w:type="dxa"/>
          </w:tcPr>
          <w:p w14:paraId="09D9899B" w14:textId="77777777" w:rsidR="00BE6BDA" w:rsidRDefault="00BE6BDA" w:rsidP="00D83DC7">
            <w:pPr>
              <w:pStyle w:val="TAC"/>
              <w:rPr>
                <w:ins w:id="3397" w:author="R4-2406608" w:date="2024-04-23T21:22:00Z"/>
              </w:rPr>
            </w:pPr>
            <w:ins w:id="3398" w:author="R4-2406608" w:date="2024-04-23T21:22:00Z">
              <w:r>
                <w:t>81972</w:t>
              </w:r>
            </w:ins>
          </w:p>
        </w:tc>
        <w:tc>
          <w:tcPr>
            <w:tcW w:w="940" w:type="dxa"/>
          </w:tcPr>
          <w:p w14:paraId="7980A3B8" w14:textId="77777777" w:rsidR="00BE6BDA" w:rsidRDefault="00BE6BDA" w:rsidP="00D83DC7">
            <w:pPr>
              <w:pStyle w:val="TAC"/>
              <w:rPr>
                <w:ins w:id="3399" w:author="R4-2406608" w:date="2024-04-23T21:22:00Z"/>
              </w:rPr>
            </w:pPr>
            <w:ins w:id="3400" w:author="R4-2406608" w:date="2024-04-23T21:22:00Z">
              <w:r>
                <w:t>163944</w:t>
              </w:r>
            </w:ins>
          </w:p>
        </w:tc>
      </w:tr>
      <w:tr w:rsidR="00BE6BDA" w14:paraId="4B266FD4" w14:textId="77777777" w:rsidTr="00D83DC7">
        <w:trPr>
          <w:trHeight w:val="70"/>
          <w:jc w:val="center"/>
          <w:ins w:id="3401" w:author="R4-2406608" w:date="2024-04-23T21:22:00Z"/>
        </w:trPr>
        <w:tc>
          <w:tcPr>
            <w:tcW w:w="3690" w:type="dxa"/>
          </w:tcPr>
          <w:p w14:paraId="7B8D2DBD" w14:textId="77777777" w:rsidR="00BE6BDA" w:rsidRDefault="00BE6BDA" w:rsidP="00D83DC7">
            <w:pPr>
              <w:pStyle w:val="TAC"/>
              <w:rPr>
                <w:ins w:id="3402" w:author="R4-2406608" w:date="2024-04-23T21:22:00Z"/>
              </w:rPr>
            </w:pPr>
            <w:ins w:id="3403" w:author="R4-2406608" w:date="2024-04-23T21:22:00Z">
              <w:r>
                <w:t>Max. Throughput averaged over 1 frame (NOTE 7)</w:t>
              </w:r>
            </w:ins>
          </w:p>
        </w:tc>
        <w:tc>
          <w:tcPr>
            <w:tcW w:w="1093" w:type="dxa"/>
          </w:tcPr>
          <w:p w14:paraId="7220A8A3" w14:textId="77777777" w:rsidR="00BE6BDA" w:rsidRDefault="00BE6BDA" w:rsidP="00D83DC7">
            <w:pPr>
              <w:pStyle w:val="TAC"/>
              <w:rPr>
                <w:ins w:id="3404" w:author="R4-2406608" w:date="2024-04-23T21:22:00Z"/>
              </w:rPr>
            </w:pPr>
            <w:ins w:id="3405" w:author="R4-2406608" w:date="2024-04-23T21:22:00Z">
              <w:r>
                <w:t>Mbps</w:t>
              </w:r>
            </w:ins>
          </w:p>
        </w:tc>
        <w:tc>
          <w:tcPr>
            <w:tcW w:w="940" w:type="dxa"/>
          </w:tcPr>
          <w:p w14:paraId="69F27484" w14:textId="77777777" w:rsidR="00BE6BDA" w:rsidRDefault="00BE6BDA" w:rsidP="00D83DC7">
            <w:pPr>
              <w:pStyle w:val="TAC"/>
              <w:rPr>
                <w:ins w:id="3406" w:author="R4-2406608" w:date="2024-04-23T21:22:00Z"/>
                <w:rFonts w:eastAsia="Malgun Gothic"/>
              </w:rPr>
            </w:pPr>
            <w:ins w:id="3407" w:author="R4-2406608" w:date="2024-04-23T21:22:00Z">
              <w:r>
                <w:rPr>
                  <w:rFonts w:eastAsia="Malgun Gothic"/>
                </w:rPr>
                <w:t>47.962</w:t>
              </w:r>
            </w:ins>
          </w:p>
        </w:tc>
        <w:tc>
          <w:tcPr>
            <w:tcW w:w="940" w:type="dxa"/>
          </w:tcPr>
          <w:p w14:paraId="156CDD2C" w14:textId="77777777" w:rsidR="00BE6BDA" w:rsidRDefault="00BE6BDA" w:rsidP="00D83DC7">
            <w:pPr>
              <w:pStyle w:val="TAC"/>
              <w:rPr>
                <w:ins w:id="3408" w:author="R4-2406608" w:date="2024-04-23T21:22:00Z"/>
                <w:rFonts w:eastAsia="Malgun Gothic"/>
              </w:rPr>
            </w:pPr>
            <w:ins w:id="3409" w:author="R4-2406608" w:date="2024-04-23T21:22:00Z">
              <w:r>
                <w:rPr>
                  <w:rFonts w:eastAsia="Malgun Gothic"/>
                </w:rPr>
                <w:t>98.381</w:t>
              </w:r>
            </w:ins>
          </w:p>
        </w:tc>
        <w:tc>
          <w:tcPr>
            <w:tcW w:w="940" w:type="dxa"/>
          </w:tcPr>
          <w:p w14:paraId="0C6DA612" w14:textId="77777777" w:rsidR="00BE6BDA" w:rsidRDefault="00BE6BDA" w:rsidP="00D83DC7">
            <w:pPr>
              <w:pStyle w:val="TAC"/>
              <w:rPr>
                <w:ins w:id="3410" w:author="R4-2406608" w:date="2024-04-23T21:22:00Z"/>
                <w:rFonts w:eastAsia="Malgun Gothic"/>
              </w:rPr>
            </w:pPr>
            <w:ins w:id="3411" w:author="R4-2406608" w:date="2024-04-23T21:22:00Z">
              <w:r>
                <w:rPr>
                  <w:rFonts w:eastAsia="Malgun Gothic"/>
                </w:rPr>
                <w:t>196.685</w:t>
              </w:r>
            </w:ins>
          </w:p>
        </w:tc>
        <w:tc>
          <w:tcPr>
            <w:tcW w:w="940" w:type="dxa"/>
          </w:tcPr>
          <w:p w14:paraId="6588C625" w14:textId="77777777" w:rsidR="00BE6BDA" w:rsidRDefault="00BE6BDA" w:rsidP="00D83DC7">
            <w:pPr>
              <w:pStyle w:val="TAC"/>
              <w:rPr>
                <w:ins w:id="3412" w:author="R4-2406608" w:date="2024-04-23T21:22:00Z"/>
                <w:rFonts w:eastAsia="Malgun Gothic"/>
              </w:rPr>
            </w:pPr>
            <w:ins w:id="3413" w:author="R4-2406608" w:date="2024-04-23T21:22:00Z">
              <w:r>
                <w:rPr>
                  <w:rFonts w:eastAsia="Malgun Gothic"/>
                </w:rPr>
                <w:t>393.485</w:t>
              </w:r>
            </w:ins>
          </w:p>
        </w:tc>
      </w:tr>
      <w:tr w:rsidR="00BE6BDA" w14:paraId="75B3E5C0" w14:textId="77777777" w:rsidTr="00D83DC7">
        <w:trPr>
          <w:trHeight w:val="70"/>
          <w:jc w:val="center"/>
          <w:ins w:id="3414" w:author="R4-2406608" w:date="2024-04-23T21:22:00Z"/>
        </w:trPr>
        <w:tc>
          <w:tcPr>
            <w:tcW w:w="8543" w:type="dxa"/>
            <w:gridSpan w:val="6"/>
          </w:tcPr>
          <w:p w14:paraId="1C9CF18F" w14:textId="77777777" w:rsidR="00BE6BDA" w:rsidRDefault="00BE6BDA" w:rsidP="00D83DC7">
            <w:pPr>
              <w:pStyle w:val="TAN"/>
              <w:rPr>
                <w:ins w:id="3415" w:author="R4-2406608" w:date="2024-04-23T21:22:00Z"/>
              </w:rPr>
            </w:pPr>
            <w:ins w:id="3416" w:author="R4-2406608" w:date="2024-04-23T21:22:00Z">
              <w:r>
                <w:t>NOTE 1:</w:t>
              </w:r>
              <w:r>
                <w:tab/>
                <w:t>Additional parameters are specified in Table A.3.1-1 and Table A.3.3.1-1.</w:t>
              </w:r>
            </w:ins>
          </w:p>
          <w:p w14:paraId="4BEBB0BF" w14:textId="77777777" w:rsidR="00BE6BDA" w:rsidRDefault="00BE6BDA" w:rsidP="00D83DC7">
            <w:pPr>
              <w:pStyle w:val="TAN"/>
              <w:rPr>
                <w:ins w:id="3417" w:author="R4-2406608" w:date="2024-04-23T21:22:00Z"/>
              </w:rPr>
            </w:pPr>
            <w:ins w:id="3418" w:author="R4-2406608" w:date="2024-04-23T21:22:00Z">
              <w:r>
                <w:t>NOTE 2:</w:t>
              </w:r>
              <w:r>
                <w:tab/>
                <w:t>If more than one Code Block is present, an additional CRC sequence of L = 24 Bits is attached to each Code Block (otherwise L = 0 Bit).</w:t>
              </w:r>
            </w:ins>
          </w:p>
          <w:p w14:paraId="2BE87943" w14:textId="77777777" w:rsidR="00BE6BDA" w:rsidRDefault="00BE6BDA" w:rsidP="00D83DC7">
            <w:pPr>
              <w:pStyle w:val="TAN"/>
              <w:rPr>
                <w:ins w:id="3419" w:author="R4-2406608" w:date="2024-04-23T21:22:00Z"/>
              </w:rPr>
            </w:pPr>
            <w:ins w:id="3420" w:author="R4-2406608" w:date="2024-04-23T21:22:00Z">
              <w:r>
                <w:t>NOTE 3:</w:t>
              </w:r>
              <w:r>
                <w:tab/>
                <w:t>SS/PBCH block is transmitted in slot 0 of each frame</w:t>
              </w:r>
            </w:ins>
          </w:p>
          <w:p w14:paraId="1080CC12" w14:textId="77777777" w:rsidR="00BE6BDA" w:rsidRDefault="00BE6BDA" w:rsidP="00D83DC7">
            <w:pPr>
              <w:pStyle w:val="TAN"/>
              <w:rPr>
                <w:ins w:id="3421" w:author="R4-2406608" w:date="2024-04-23T21:22:00Z"/>
                <w:lang w:val="en-US"/>
              </w:rPr>
            </w:pPr>
            <w:ins w:id="3422" w:author="R4-2406608" w:date="2024-04-23T21:22:00Z">
              <w:r>
                <w:rPr>
                  <w:lang w:val="en-US"/>
                </w:rPr>
                <w:t>NOTE 4:</w:t>
              </w:r>
              <w:r>
                <w:tab/>
              </w:r>
              <w:r>
                <w:rPr>
                  <w:lang w:val="en-US"/>
                </w:rPr>
                <w:t xml:space="preserve">Slot </w:t>
              </w:r>
              <w:proofErr w:type="spellStart"/>
              <w:r>
                <w:rPr>
                  <w:lang w:val="en-US"/>
                </w:rPr>
                <w:t>i</w:t>
              </w:r>
              <w:proofErr w:type="spellEnd"/>
              <w:r>
                <w:rPr>
                  <w:lang w:val="en-US"/>
                </w:rPr>
                <w:t xml:space="preserve"> is slot index per frame</w:t>
              </w:r>
            </w:ins>
          </w:p>
          <w:p w14:paraId="38218204" w14:textId="77777777" w:rsidR="00BE6BDA" w:rsidRDefault="00BE6BDA" w:rsidP="00D83DC7">
            <w:pPr>
              <w:pStyle w:val="TAN"/>
              <w:rPr>
                <w:ins w:id="3423" w:author="R4-2406608" w:date="2024-04-23T21:22:00Z"/>
                <w:lang w:val="en-US"/>
              </w:rPr>
            </w:pPr>
            <w:ins w:id="3424" w:author="R4-2406608" w:date="2024-04-23T21:22:00Z">
              <w:r>
                <w:rPr>
                  <w:lang w:val="en-US"/>
                </w:rPr>
                <w:t>NOTE 5:</w:t>
              </w:r>
              <w:r>
                <w:tab/>
              </w:r>
              <w:r>
                <w:rPr>
                  <w:lang w:val="en-US"/>
                </w:rPr>
                <w:t>PTRS is configured on symbols containing PDSCH with 1 port, per 2PRB in frequency domain, per symbol in time domain. Overhead for TBS calculation is assumed to be 6.</w:t>
              </w:r>
            </w:ins>
          </w:p>
          <w:p w14:paraId="7885A51F" w14:textId="77777777" w:rsidR="00BE6BDA" w:rsidRDefault="00BE6BDA" w:rsidP="00D83DC7">
            <w:pPr>
              <w:pStyle w:val="TAN"/>
              <w:rPr>
                <w:ins w:id="3425" w:author="R4-2406608" w:date="2024-04-23T21:22:00Z"/>
                <w:lang w:val="en-US"/>
              </w:rPr>
            </w:pPr>
            <w:ins w:id="3426" w:author="R4-2406608" w:date="2024-04-23T21:22:00Z">
              <w:r>
                <w:rPr>
                  <w:lang w:val="en-US"/>
                </w:rPr>
                <w:t>NOTE 6:</w:t>
              </w:r>
              <w:r>
                <w:rPr>
                  <w:lang w:val="en-US"/>
                </w:rPr>
                <w:tab/>
                <w:t>First number corresponds to the number slots allocated in the first frame of the RMC; second number corresponds to the number slots allocated in the second frame of the RMC.</w:t>
              </w:r>
            </w:ins>
          </w:p>
          <w:p w14:paraId="3A1C9604" w14:textId="77777777" w:rsidR="00BE6BDA" w:rsidRDefault="00BE6BDA" w:rsidP="00D83DC7">
            <w:pPr>
              <w:pStyle w:val="TAN"/>
              <w:rPr>
                <w:ins w:id="3427" w:author="R4-2406608" w:date="2024-04-23T21:22:00Z"/>
              </w:rPr>
            </w:pPr>
            <w:ins w:id="3428" w:author="R4-2406608" w:date="2024-04-23T21:22:00Z">
              <w:r>
                <w:t>NOTE 7:</w:t>
              </w:r>
              <w:r>
                <w:tab/>
                <w:t>Throughput is averaged over 2nd frame of RMC.</w:t>
              </w:r>
            </w:ins>
          </w:p>
        </w:tc>
      </w:tr>
    </w:tbl>
    <w:p w14:paraId="65CC84E9" w14:textId="33E4C5E1" w:rsidR="00BE6BDA" w:rsidRDefault="00BE6BDA" w:rsidP="00741280">
      <w:pPr>
        <w:rPr>
          <w:ins w:id="3429" w:author="R4-2406608" w:date="2024-04-23T21:22:00Z"/>
        </w:rPr>
      </w:pPr>
    </w:p>
    <w:p w14:paraId="6A880E7F" w14:textId="2F44D8BE" w:rsidR="00BE6BDA" w:rsidRPr="00BE6BDA" w:rsidRDefault="00BE6BDA" w:rsidP="00BE6BDA">
      <w:pPr>
        <w:pStyle w:val="11"/>
      </w:pPr>
      <w:ins w:id="3430" w:author="R4-2406608" w:date="2024-04-23T21:22:00Z">
        <w:del w:id="3431" w:author="JK" w:date="2024-04-23T21:26:00Z">
          <w:r w:rsidDel="00397BBE">
            <w:rPr>
              <w:rFonts w:hint="eastAsia"/>
            </w:rPr>
            <w:delText>]</w:delText>
          </w:r>
        </w:del>
      </w:ins>
    </w:p>
    <w:p w14:paraId="78D1E28F" w14:textId="1145B65B" w:rsidR="00741280" w:rsidRDefault="00741280" w:rsidP="0074128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462267">
        <w:rPr>
          <w:rFonts w:ascii="Calibri" w:hAnsi="Calibri" w:cs="Calibri"/>
          <w:b/>
          <w:snapToGrid w:val="0"/>
          <w:color w:val="FF0000"/>
          <w:sz w:val="28"/>
        </w:rPr>
        <w:t>1</w:t>
      </w:r>
      <w:r w:rsidR="00106918">
        <w:rPr>
          <w:rFonts w:ascii="Calibri" w:hAnsi="Calibri" w:cs="Calibri"/>
          <w:b/>
          <w:snapToGrid w:val="0"/>
          <w:color w:val="FF0000"/>
          <w:sz w:val="28"/>
        </w:rPr>
        <w:t>1</w:t>
      </w:r>
      <w:r>
        <w:rPr>
          <w:rFonts w:ascii="Calibri" w:hAnsi="Calibri" w:cs="Calibri"/>
          <w:b/>
          <w:snapToGrid w:val="0"/>
          <w:color w:val="FF0000"/>
          <w:sz w:val="28"/>
        </w:rPr>
        <w:t>&gt;</w:t>
      </w:r>
    </w:p>
    <w:p w14:paraId="4B787B57" w14:textId="77777777" w:rsidR="00741280" w:rsidRPr="00741280" w:rsidRDefault="00741280">
      <w:pPr>
        <w:rPr>
          <w:noProof/>
        </w:rPr>
      </w:pPr>
    </w:p>
    <w:sectPr w:rsidR="00741280" w:rsidRPr="00741280"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61" w:author="JK" w:date="2024-05-28T09:46:00Z" w:initials="JK">
    <w:p w14:paraId="1D705B16" w14:textId="77777777" w:rsidR="0028255E" w:rsidRDefault="0028255E">
      <w:pPr>
        <w:pStyle w:val="af0"/>
      </w:pPr>
      <w:r>
        <w:rPr>
          <w:rStyle w:val="af"/>
        </w:rPr>
        <w:annotationRef/>
      </w:r>
      <w:r>
        <w:rPr>
          <w:rStyle w:val="af"/>
        </w:rPr>
        <w:annotationRef/>
      </w:r>
      <w:r>
        <w:rPr>
          <w:rFonts w:hint="eastAsia"/>
        </w:rPr>
        <w:t>Please</w:t>
      </w:r>
      <w:r>
        <w:t xml:space="preserve"> identify the Annex number</w:t>
      </w:r>
      <w:r>
        <w:rPr>
          <w:rFonts w:hint="eastAsia"/>
        </w:rPr>
        <w:t xml:space="preserve"> </w:t>
      </w:r>
      <w:r>
        <w:t>and spec. number</w:t>
      </w:r>
    </w:p>
    <w:p w14:paraId="49C64CA7" w14:textId="039C5606" w:rsidR="0028255E" w:rsidRPr="0028255E" w:rsidRDefault="0028255E">
      <w:pPr>
        <w:pStyle w:val="af0"/>
        <w:rPr>
          <w:rFonts w:hint="eastAsia"/>
        </w:rPr>
      </w:pPr>
      <w:r>
        <w:rPr>
          <w:rFonts w:hint="eastAsia"/>
        </w:rPr>
        <w:t>T</w:t>
      </w:r>
      <w:r>
        <w:t>S 38.101-1?</w:t>
      </w:r>
    </w:p>
  </w:comment>
  <w:comment w:id="2366" w:author="JK" w:date="2024-05-27T11:34:00Z" w:initials="JK">
    <w:p w14:paraId="7984FE0E" w14:textId="572FF369" w:rsidR="00463EE9" w:rsidRDefault="00463EE9">
      <w:pPr>
        <w:pStyle w:val="af0"/>
      </w:pPr>
      <w:r>
        <w:rPr>
          <w:rStyle w:val="af"/>
        </w:rPr>
        <w:annotationRef/>
      </w:r>
      <w:r>
        <w:rPr>
          <w:rFonts w:hint="eastAsia"/>
        </w:rPr>
        <w:t>P</w:t>
      </w:r>
      <w:r>
        <w:t>lease identify the Table number.</w:t>
      </w:r>
    </w:p>
  </w:comment>
  <w:comment w:id="2377" w:author="JK" w:date="2024-05-27T11:34:00Z" w:initials="JK">
    <w:p w14:paraId="1780DA6A" w14:textId="6599DB2F" w:rsidR="00463EE9" w:rsidRDefault="00463EE9">
      <w:pPr>
        <w:pStyle w:val="af0"/>
      </w:pPr>
      <w:r>
        <w:rPr>
          <w:rStyle w:val="af"/>
        </w:rPr>
        <w:annotationRef/>
      </w:r>
      <w:r>
        <w:rPr>
          <w:rFonts w:hint="eastAsia"/>
        </w:rPr>
        <w:t>P</w:t>
      </w:r>
      <w:r>
        <w:t>lease identify the location of NOTE 4.</w:t>
      </w:r>
    </w:p>
  </w:comment>
  <w:comment w:id="2382" w:author="JK" w:date="2024-05-28T09:40:00Z" w:initials="JK">
    <w:p w14:paraId="1154E8C0" w14:textId="3A938E49" w:rsidR="00E6195F" w:rsidRDefault="00E6195F">
      <w:pPr>
        <w:pStyle w:val="af0"/>
      </w:pPr>
      <w:r>
        <w:rPr>
          <w:rStyle w:val="af"/>
        </w:rPr>
        <w:annotationRef/>
      </w:r>
      <w:r>
        <w:rPr>
          <w:rFonts w:hint="eastAsia"/>
        </w:rPr>
        <w:t>Please</w:t>
      </w:r>
      <w:r>
        <w:t xml:space="preserve"> identify the Annex number</w:t>
      </w:r>
      <w:r w:rsidR="0028255E">
        <w:t xml:space="preserve"> and spec. number</w:t>
      </w:r>
    </w:p>
  </w:comment>
  <w:comment w:id="2387" w:author="JK" w:date="2024-05-27T11:35:00Z" w:initials="JK">
    <w:p w14:paraId="2B5FE7A8" w14:textId="50C8548C" w:rsidR="00463EE9" w:rsidRDefault="00463EE9">
      <w:pPr>
        <w:pStyle w:val="af0"/>
      </w:pPr>
      <w:r>
        <w:rPr>
          <w:rStyle w:val="af"/>
        </w:rPr>
        <w:annotationRef/>
      </w:r>
      <w:r>
        <w:rPr>
          <w:rFonts w:hint="eastAsia"/>
        </w:rPr>
        <w:t>P</w:t>
      </w:r>
      <w:r>
        <w:t>lease identify the Table number.</w:t>
      </w:r>
    </w:p>
  </w:comment>
  <w:comment w:id="2398" w:author="JK" w:date="2024-05-27T11:35:00Z" w:initials="JK">
    <w:p w14:paraId="30605926" w14:textId="40813706" w:rsidR="00463EE9" w:rsidRDefault="00463EE9">
      <w:pPr>
        <w:pStyle w:val="af0"/>
      </w:pPr>
      <w:r>
        <w:rPr>
          <w:rStyle w:val="af"/>
        </w:rPr>
        <w:annotationRef/>
      </w:r>
      <w:r>
        <w:rPr>
          <w:rFonts w:hint="eastAsia"/>
        </w:rPr>
        <w:t>P</w:t>
      </w:r>
      <w:r>
        <w:t>lease identify the location of NOTE4</w:t>
      </w:r>
    </w:p>
  </w:comment>
  <w:comment w:id="2403" w:author="JK" w:date="2024-05-28T09:45:00Z" w:initials="JK">
    <w:p w14:paraId="23B9D83F" w14:textId="366400AF" w:rsidR="0028255E" w:rsidRDefault="0028255E">
      <w:pPr>
        <w:pStyle w:val="af0"/>
        <w:rPr>
          <w:rFonts w:hint="eastAsia"/>
        </w:rPr>
      </w:pPr>
      <w:r>
        <w:rPr>
          <w:rStyle w:val="af"/>
        </w:rPr>
        <w:annotationRef/>
      </w:r>
      <w:r>
        <w:rPr>
          <w:rStyle w:val="af"/>
        </w:rPr>
        <w:annotationRef/>
      </w:r>
      <w:r>
        <w:rPr>
          <w:rFonts w:hint="eastAsia"/>
        </w:rPr>
        <w:t>Please</w:t>
      </w:r>
      <w:r>
        <w:t xml:space="preserve"> identify the Annex number</w:t>
      </w:r>
      <w:r>
        <w:t xml:space="preserve"> and spec. number</w:t>
      </w:r>
    </w:p>
  </w:comment>
  <w:comment w:id="2418" w:author="JK" w:date="2024-05-28T09:45:00Z" w:initials="JK">
    <w:p w14:paraId="08D65F63" w14:textId="10C865D7" w:rsidR="0028255E" w:rsidRDefault="0028255E">
      <w:pPr>
        <w:pStyle w:val="af0"/>
        <w:rPr>
          <w:rFonts w:hint="eastAsia"/>
        </w:rPr>
      </w:pPr>
      <w:r>
        <w:rPr>
          <w:rStyle w:val="af"/>
        </w:rPr>
        <w:annotationRef/>
      </w:r>
      <w:r>
        <w:rPr>
          <w:rStyle w:val="af"/>
        </w:rPr>
        <w:annotationRef/>
      </w:r>
      <w:r>
        <w:rPr>
          <w:rFonts w:hint="eastAsia"/>
        </w:rPr>
        <w:t>Please</w:t>
      </w:r>
      <w:r>
        <w:t xml:space="preserve"> identify the Annex number</w:t>
      </w:r>
      <w:r>
        <w:t xml:space="preserve"> and spec.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C64CA7" w15:done="0"/>
  <w15:commentEx w15:paraId="7984FE0E" w15:done="0"/>
  <w15:commentEx w15:paraId="1780DA6A" w15:done="0"/>
  <w15:commentEx w15:paraId="1154E8C0" w15:done="0"/>
  <w15:commentEx w15:paraId="2B5FE7A8" w15:done="0"/>
  <w15:commentEx w15:paraId="30605926" w15:done="0"/>
  <w15:commentEx w15:paraId="23B9D83F" w15:done="0"/>
  <w15:commentEx w15:paraId="08D65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2670" w16cex:dateUtc="2024-05-28T01:46:00Z"/>
  <w16cex:commentExtensible w16cex:durableId="29FEEE61" w16cex:dateUtc="2024-05-27T03:34:00Z"/>
  <w16cex:commentExtensible w16cex:durableId="29FEEE4E" w16cex:dateUtc="2024-05-27T03:34:00Z"/>
  <w16cex:commentExtensible w16cex:durableId="2A00252B" w16cex:dateUtc="2024-05-28T01:40:00Z"/>
  <w16cex:commentExtensible w16cex:durableId="29FEEE84" w16cex:dateUtc="2024-05-27T03:35:00Z"/>
  <w16cex:commentExtensible w16cex:durableId="29FEEE8A" w16cex:dateUtc="2024-05-27T03:35:00Z"/>
  <w16cex:commentExtensible w16cex:durableId="2A00261D" w16cex:dateUtc="2024-05-28T01:45:00Z"/>
  <w16cex:commentExtensible w16cex:durableId="2A002646" w16cex:dateUtc="2024-05-28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64CA7" w16cid:durableId="2A002670"/>
  <w16cid:commentId w16cid:paraId="7984FE0E" w16cid:durableId="29FEEE61"/>
  <w16cid:commentId w16cid:paraId="1780DA6A" w16cid:durableId="29FEEE4E"/>
  <w16cid:commentId w16cid:paraId="1154E8C0" w16cid:durableId="2A00252B"/>
  <w16cid:commentId w16cid:paraId="2B5FE7A8" w16cid:durableId="29FEEE84"/>
  <w16cid:commentId w16cid:paraId="30605926" w16cid:durableId="29FEEE8A"/>
  <w16cid:commentId w16cid:paraId="23B9D83F" w16cid:durableId="2A00261D"/>
  <w16cid:commentId w16cid:paraId="08D65F63" w16cid:durableId="2A0026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6F8E" w14:textId="77777777" w:rsidR="00AA47BC" w:rsidRDefault="00AA47BC">
      <w:r>
        <w:separator/>
      </w:r>
    </w:p>
  </w:endnote>
  <w:endnote w:type="continuationSeparator" w:id="0">
    <w:p w14:paraId="55233253" w14:textId="77777777" w:rsidR="00AA47BC" w:rsidRDefault="00A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MS Mincho"/>
    <w:charset w:val="80"/>
    <w:family w:val="swiss"/>
    <w:pitch w:val="variable"/>
    <w:sig w:usb0="00000001" w:usb1="08070000" w:usb2="00000010" w:usb3="00000000" w:csb0="00020093"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Bookman">
    <w:altName w:val="Cambri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T13">
    <w:altName w:val="Yu Gothic"/>
    <w:charset w:val="80"/>
    <w:family w:val="swiss"/>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52DD" w14:textId="77777777" w:rsidR="00AA47BC" w:rsidRDefault="00AA47BC">
      <w:r>
        <w:separator/>
      </w:r>
    </w:p>
  </w:footnote>
  <w:footnote w:type="continuationSeparator" w:id="0">
    <w:p w14:paraId="03CC515A" w14:textId="77777777" w:rsidR="00AA47BC" w:rsidRDefault="00AA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FFFFFFFF">
      <w:start w:val="1"/>
      <w:numFmt w:val="decimal"/>
      <w:pStyle w:val="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1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9801EC"/>
    <w:multiLevelType w:val="hybridMultilevel"/>
    <w:tmpl w:val="BE5AFCDC"/>
    <w:lvl w:ilvl="0" w:tplc="FFFFFFFF">
      <w:start w:val="1"/>
      <w:numFmt w:val="bullet"/>
      <w:pStyle w:val="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14155"/>
    <w:multiLevelType w:val="hybridMultilevel"/>
    <w:tmpl w:val="51F0F548"/>
    <w:lvl w:ilvl="0" w:tplc="FB1C22F4">
      <w:start w:val="202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7"/>
  </w:num>
  <w:num w:numId="5">
    <w:abstractNumId w:val="11"/>
  </w:num>
  <w:num w:numId="6">
    <w:abstractNumId w:val="9"/>
  </w:num>
  <w:num w:numId="7">
    <w:abstractNumId w:val="13"/>
  </w:num>
  <w:num w:numId="8">
    <w:abstractNumId w:val="1"/>
  </w:num>
  <w:num w:numId="9">
    <w:abstractNumId w:val="26"/>
  </w:num>
  <w:num w:numId="10">
    <w:abstractNumId w:val="17"/>
  </w:num>
  <w:num w:numId="11">
    <w:abstractNumId w:val="12"/>
  </w:num>
  <w:num w:numId="12">
    <w:abstractNumId w:val="16"/>
  </w:num>
  <w:num w:numId="13">
    <w:abstractNumId w:val="21"/>
  </w:num>
  <w:num w:numId="14">
    <w:abstractNumId w:val="3"/>
  </w:num>
  <w:num w:numId="15">
    <w:abstractNumId w:val="15"/>
  </w:num>
  <w:num w:numId="16">
    <w:abstractNumId w:val="14"/>
  </w:num>
  <w:num w:numId="17">
    <w:abstractNumId w:val="0"/>
  </w:num>
  <w:num w:numId="18">
    <w:abstractNumId w:val="20"/>
  </w:num>
  <w:num w:numId="19">
    <w:abstractNumId w:val="27"/>
  </w:num>
  <w:num w:numId="20">
    <w:abstractNumId w:val="8"/>
  </w:num>
  <w:num w:numId="21">
    <w:abstractNumId w:val="10"/>
  </w:num>
  <w:num w:numId="22">
    <w:abstractNumId w:val="6"/>
  </w:num>
  <w:num w:numId="23">
    <w:abstractNumId w:val="18"/>
  </w:num>
  <w:num w:numId="24">
    <w:abstractNumId w:val="4"/>
  </w:num>
  <w:num w:numId="25">
    <w:abstractNumId w:val="22"/>
  </w:num>
  <w:num w:numId="26">
    <w:abstractNumId w:val="28"/>
  </w:num>
  <w:num w:numId="27">
    <w:abstractNumId w:val="23"/>
  </w:num>
  <w:num w:numId="28">
    <w:abstractNumId w:val="19"/>
  </w:num>
  <w:num w:numId="2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406602">
    <w15:presenceInfo w15:providerId="None" w15:userId="R4-2406602"/>
  </w15:person>
  <w15:person w15:author="JK">
    <w15:presenceInfo w15:providerId="None" w15:userId="JK"/>
  </w15:person>
  <w15:person w15:author="R4-2405993">
    <w15:presenceInfo w15:providerId="None" w15:userId="R4-2405993"/>
  </w15:person>
  <w15:person w15:author="R4-2410581">
    <w15:presenceInfo w15:providerId="None" w15:userId="R4-2410581"/>
  </w15:person>
  <w15:person w15:author="R4-2410720">
    <w15:presenceInfo w15:providerId="None" w15:userId="R4-2410720"/>
  </w15:person>
  <w15:person w15:author="R4-2410585">
    <w15:presenceInfo w15:providerId="None" w15:userId="R4-2410585"/>
  </w15:person>
  <w15:person w15:author="R4-2410580">
    <w15:presenceInfo w15:providerId="None" w15:userId="R4-2410580"/>
  </w15:person>
  <w15:person w15:author="R4-2410584">
    <w15:presenceInfo w15:providerId="None" w15:userId="R4-2410584"/>
  </w15:person>
  <w15:person w15:author="R4-2406606">
    <w15:presenceInfo w15:providerId="None" w15:userId="R4-2406606"/>
  </w15:person>
  <w15:person w15:author="R4-2410582">
    <w15:presenceInfo w15:providerId="None" w15:userId="R4-2410582"/>
  </w15:person>
  <w15:person w15:author="R4-2410583">
    <w15:presenceInfo w15:providerId="None" w15:userId="R4-2410583"/>
  </w15:person>
  <w15:person w15:author="R4-2408702">
    <w15:presenceInfo w15:providerId="None" w15:userId="R4-2408702"/>
  </w15:person>
  <w15:person w15:author="R4-2406608">
    <w15:presenceInfo w15:providerId="None" w15:userId="R4-240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386"/>
    <w:rsid w:val="00022E4A"/>
    <w:rsid w:val="00036F9F"/>
    <w:rsid w:val="0004249E"/>
    <w:rsid w:val="00070E09"/>
    <w:rsid w:val="000A6394"/>
    <w:rsid w:val="000B121F"/>
    <w:rsid w:val="000B7FED"/>
    <w:rsid w:val="000C038A"/>
    <w:rsid w:val="000C63A4"/>
    <w:rsid w:val="000C6598"/>
    <w:rsid w:val="000D0200"/>
    <w:rsid w:val="000D44B3"/>
    <w:rsid w:val="00106918"/>
    <w:rsid w:val="001125D0"/>
    <w:rsid w:val="00121E41"/>
    <w:rsid w:val="00125645"/>
    <w:rsid w:val="00145D43"/>
    <w:rsid w:val="001801F7"/>
    <w:rsid w:val="00192C46"/>
    <w:rsid w:val="001A08B3"/>
    <w:rsid w:val="001A7B60"/>
    <w:rsid w:val="001B428E"/>
    <w:rsid w:val="001B52F0"/>
    <w:rsid w:val="001B7A65"/>
    <w:rsid w:val="001E41F3"/>
    <w:rsid w:val="001F7305"/>
    <w:rsid w:val="0021445E"/>
    <w:rsid w:val="0026004D"/>
    <w:rsid w:val="002640DD"/>
    <w:rsid w:val="00275D12"/>
    <w:rsid w:val="0028255E"/>
    <w:rsid w:val="00284FEB"/>
    <w:rsid w:val="002860C4"/>
    <w:rsid w:val="00297312"/>
    <w:rsid w:val="002B5741"/>
    <w:rsid w:val="002E472E"/>
    <w:rsid w:val="002F76BA"/>
    <w:rsid w:val="00305409"/>
    <w:rsid w:val="00325137"/>
    <w:rsid w:val="00357F84"/>
    <w:rsid w:val="003609EF"/>
    <w:rsid w:val="0036231A"/>
    <w:rsid w:val="00374DD4"/>
    <w:rsid w:val="00386844"/>
    <w:rsid w:val="00397BBE"/>
    <w:rsid w:val="003E1A36"/>
    <w:rsid w:val="003F6D68"/>
    <w:rsid w:val="00410371"/>
    <w:rsid w:val="00421664"/>
    <w:rsid w:val="004242F1"/>
    <w:rsid w:val="00441A13"/>
    <w:rsid w:val="00451D16"/>
    <w:rsid w:val="00462267"/>
    <w:rsid w:val="00463055"/>
    <w:rsid w:val="00463EE9"/>
    <w:rsid w:val="004B75B7"/>
    <w:rsid w:val="005141D9"/>
    <w:rsid w:val="0051580D"/>
    <w:rsid w:val="00526005"/>
    <w:rsid w:val="00547111"/>
    <w:rsid w:val="00552BDD"/>
    <w:rsid w:val="00555448"/>
    <w:rsid w:val="00557E36"/>
    <w:rsid w:val="00567E54"/>
    <w:rsid w:val="00592D74"/>
    <w:rsid w:val="005E2C44"/>
    <w:rsid w:val="00621188"/>
    <w:rsid w:val="006257ED"/>
    <w:rsid w:val="0064563F"/>
    <w:rsid w:val="00653DE4"/>
    <w:rsid w:val="00665C47"/>
    <w:rsid w:val="00676A6B"/>
    <w:rsid w:val="00695808"/>
    <w:rsid w:val="006A7AD5"/>
    <w:rsid w:val="006B46FB"/>
    <w:rsid w:val="006E21FB"/>
    <w:rsid w:val="006E32C1"/>
    <w:rsid w:val="006E61DD"/>
    <w:rsid w:val="00741280"/>
    <w:rsid w:val="00774875"/>
    <w:rsid w:val="00781EDC"/>
    <w:rsid w:val="00782EF0"/>
    <w:rsid w:val="00792342"/>
    <w:rsid w:val="007977A8"/>
    <w:rsid w:val="007B4B10"/>
    <w:rsid w:val="007B512A"/>
    <w:rsid w:val="007B75B6"/>
    <w:rsid w:val="007C2097"/>
    <w:rsid w:val="007D6A07"/>
    <w:rsid w:val="007F7259"/>
    <w:rsid w:val="008040A8"/>
    <w:rsid w:val="008279FA"/>
    <w:rsid w:val="00834F8B"/>
    <w:rsid w:val="008417FB"/>
    <w:rsid w:val="008626E7"/>
    <w:rsid w:val="00870EE7"/>
    <w:rsid w:val="008863B9"/>
    <w:rsid w:val="008A45A6"/>
    <w:rsid w:val="008D3CCC"/>
    <w:rsid w:val="008F3789"/>
    <w:rsid w:val="008F686C"/>
    <w:rsid w:val="00912F1B"/>
    <w:rsid w:val="009148DE"/>
    <w:rsid w:val="00941E30"/>
    <w:rsid w:val="009531B0"/>
    <w:rsid w:val="00954A5F"/>
    <w:rsid w:val="009741B3"/>
    <w:rsid w:val="009777D9"/>
    <w:rsid w:val="009842C7"/>
    <w:rsid w:val="00991B88"/>
    <w:rsid w:val="009A5753"/>
    <w:rsid w:val="009A579D"/>
    <w:rsid w:val="009E3297"/>
    <w:rsid w:val="009E7470"/>
    <w:rsid w:val="009F734F"/>
    <w:rsid w:val="00A246B6"/>
    <w:rsid w:val="00A459D3"/>
    <w:rsid w:val="00A47E70"/>
    <w:rsid w:val="00A50CF0"/>
    <w:rsid w:val="00A604E8"/>
    <w:rsid w:val="00A72761"/>
    <w:rsid w:val="00A7671C"/>
    <w:rsid w:val="00AA2CBC"/>
    <w:rsid w:val="00AA47BC"/>
    <w:rsid w:val="00AC37FF"/>
    <w:rsid w:val="00AC5820"/>
    <w:rsid w:val="00AD1CD8"/>
    <w:rsid w:val="00B258BB"/>
    <w:rsid w:val="00B41F71"/>
    <w:rsid w:val="00B67B97"/>
    <w:rsid w:val="00B80931"/>
    <w:rsid w:val="00B9197C"/>
    <w:rsid w:val="00B968C8"/>
    <w:rsid w:val="00BA3C18"/>
    <w:rsid w:val="00BA3EC5"/>
    <w:rsid w:val="00BA51D9"/>
    <w:rsid w:val="00BB5DFC"/>
    <w:rsid w:val="00BC07ED"/>
    <w:rsid w:val="00BD279D"/>
    <w:rsid w:val="00BD6BB8"/>
    <w:rsid w:val="00BE6BDA"/>
    <w:rsid w:val="00C167C5"/>
    <w:rsid w:val="00C66BA2"/>
    <w:rsid w:val="00C870F6"/>
    <w:rsid w:val="00C95985"/>
    <w:rsid w:val="00CC5026"/>
    <w:rsid w:val="00CC68D0"/>
    <w:rsid w:val="00CE04AC"/>
    <w:rsid w:val="00CE3AA3"/>
    <w:rsid w:val="00D03F9A"/>
    <w:rsid w:val="00D06D51"/>
    <w:rsid w:val="00D24991"/>
    <w:rsid w:val="00D2637C"/>
    <w:rsid w:val="00D50255"/>
    <w:rsid w:val="00D66520"/>
    <w:rsid w:val="00D764D9"/>
    <w:rsid w:val="00D84AE9"/>
    <w:rsid w:val="00D9124E"/>
    <w:rsid w:val="00DE34CF"/>
    <w:rsid w:val="00E13F3D"/>
    <w:rsid w:val="00E34898"/>
    <w:rsid w:val="00E6195F"/>
    <w:rsid w:val="00EB09B7"/>
    <w:rsid w:val="00EE7D7C"/>
    <w:rsid w:val="00EF7146"/>
    <w:rsid w:val="00EF7FB0"/>
    <w:rsid w:val="00F25D98"/>
    <w:rsid w:val="00F300FB"/>
    <w:rsid w:val="00F61FE7"/>
    <w:rsid w:val="00FA01F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41F71"/>
    <w:pPr>
      <w:overflowPunct w:val="0"/>
      <w:autoSpaceDE w:val="0"/>
      <w:autoSpaceDN w:val="0"/>
      <w:adjustRightInd w:val="0"/>
      <w:spacing w:after="180"/>
      <w:textAlignment w:val="baseline"/>
    </w:pPr>
    <w:rPr>
      <w:rFonts w:ascii="Times New Roman" w:hAnsi="Times New Roman"/>
      <w:lang w:val="en-GB" w:eastAsia="zh-CN"/>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3"/>
    <w:qFormat/>
    <w:rsid w:val="00B41F7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1"/>
    <w:link w:val="23"/>
    <w:qFormat/>
    <w:rsid w:val="00B41F71"/>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3"/>
    <w:qFormat/>
    <w:rsid w:val="00B41F71"/>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3"/>
    <w:qFormat/>
    <w:rsid w:val="00B41F71"/>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1"/>
    <w:link w:val="53"/>
    <w:qFormat/>
    <w:rsid w:val="00B41F71"/>
    <w:pPr>
      <w:ind w:left="1701" w:hanging="1701"/>
      <w:outlineLvl w:val="4"/>
    </w:pPr>
    <w:rPr>
      <w:sz w:val="22"/>
    </w:rPr>
  </w:style>
  <w:style w:type="paragraph" w:styleId="6">
    <w:name w:val="heading 6"/>
    <w:aliases w:val="T1"/>
    <w:basedOn w:val="H6"/>
    <w:next w:val="a1"/>
    <w:link w:val="62"/>
    <w:qFormat/>
    <w:rsid w:val="00B41F71"/>
    <w:pPr>
      <w:outlineLvl w:val="5"/>
    </w:pPr>
  </w:style>
  <w:style w:type="paragraph" w:styleId="7">
    <w:name w:val="heading 7"/>
    <w:aliases w:val="L7"/>
    <w:basedOn w:val="H6"/>
    <w:next w:val="a1"/>
    <w:link w:val="72"/>
    <w:qFormat/>
    <w:rsid w:val="00B41F71"/>
    <w:pPr>
      <w:outlineLvl w:val="6"/>
    </w:pPr>
  </w:style>
  <w:style w:type="paragraph" w:styleId="8">
    <w:name w:val="heading 8"/>
    <w:basedOn w:val="11"/>
    <w:next w:val="a1"/>
    <w:link w:val="82"/>
    <w:qFormat/>
    <w:rsid w:val="00B41F71"/>
    <w:pPr>
      <w:ind w:left="0" w:firstLine="0"/>
      <w:outlineLvl w:val="7"/>
    </w:pPr>
  </w:style>
  <w:style w:type="paragraph" w:styleId="9">
    <w:name w:val="heading 9"/>
    <w:aliases w:val="Figure Heading,FH"/>
    <w:basedOn w:val="8"/>
    <w:next w:val="a1"/>
    <w:link w:val="92"/>
    <w:qFormat/>
    <w:rsid w:val="00B41F71"/>
    <w:pPr>
      <w:outlineLvl w:val="8"/>
    </w:pPr>
  </w:style>
  <w:style w:type="character" w:default="1" w:styleId="a2">
    <w:name w:val="Default Paragraph Font"/>
    <w:semiHidden/>
    <w:rsid w:val="00B41F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41F71"/>
  </w:style>
  <w:style w:type="paragraph" w:styleId="TOC8">
    <w:name w:val="toc 8"/>
    <w:basedOn w:val="TOC1"/>
    <w:rsid w:val="00B41F71"/>
    <w:pPr>
      <w:spacing w:before="180"/>
      <w:ind w:left="2693" w:hanging="2693"/>
    </w:pPr>
    <w:rPr>
      <w:b/>
    </w:rPr>
  </w:style>
  <w:style w:type="paragraph" w:styleId="TOC1">
    <w:name w:val="toc 1"/>
    <w:rsid w:val="00B41F7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zh-CN"/>
    </w:rPr>
  </w:style>
  <w:style w:type="paragraph" w:customStyle="1" w:styleId="ZT">
    <w:name w:val="ZT"/>
    <w:rsid w:val="00B41F7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rsid w:val="00B41F71"/>
    <w:pPr>
      <w:ind w:left="1701" w:hanging="1701"/>
    </w:pPr>
  </w:style>
  <w:style w:type="paragraph" w:styleId="TOC4">
    <w:name w:val="toc 4"/>
    <w:basedOn w:val="TOC3"/>
    <w:rsid w:val="00B41F71"/>
    <w:pPr>
      <w:ind w:left="1418" w:hanging="1418"/>
    </w:pPr>
  </w:style>
  <w:style w:type="paragraph" w:styleId="TOC3">
    <w:name w:val="toc 3"/>
    <w:basedOn w:val="TOC2"/>
    <w:rsid w:val="00B41F71"/>
    <w:pPr>
      <w:ind w:left="1134" w:hanging="1134"/>
    </w:pPr>
  </w:style>
  <w:style w:type="paragraph" w:styleId="TOC2">
    <w:name w:val="toc 2"/>
    <w:basedOn w:val="TOC1"/>
    <w:rsid w:val="00B41F71"/>
    <w:pPr>
      <w:keepNext w:val="0"/>
      <w:spacing w:before="0"/>
      <w:ind w:left="851" w:hanging="851"/>
    </w:pPr>
    <w:rPr>
      <w:sz w:val="20"/>
    </w:rPr>
  </w:style>
  <w:style w:type="paragraph" w:styleId="20">
    <w:name w:val="index 2"/>
    <w:basedOn w:val="12"/>
    <w:rsid w:val="00B41F71"/>
    <w:pPr>
      <w:ind w:left="284"/>
    </w:pPr>
  </w:style>
  <w:style w:type="paragraph" w:styleId="12">
    <w:name w:val="index 1"/>
    <w:basedOn w:val="a1"/>
    <w:rsid w:val="00B41F71"/>
    <w:pPr>
      <w:keepLines/>
      <w:spacing w:after="0"/>
    </w:pPr>
  </w:style>
  <w:style w:type="paragraph" w:customStyle="1" w:styleId="ZH">
    <w:name w:val="ZH"/>
    <w:rsid w:val="00B41F71"/>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CN"/>
    </w:rPr>
  </w:style>
  <w:style w:type="paragraph" w:customStyle="1" w:styleId="TT">
    <w:name w:val="TT"/>
    <w:basedOn w:val="11"/>
    <w:next w:val="a1"/>
    <w:rsid w:val="00B41F71"/>
    <w:pPr>
      <w:outlineLvl w:val="9"/>
    </w:pPr>
  </w:style>
  <w:style w:type="paragraph" w:styleId="22">
    <w:name w:val="List Number 2"/>
    <w:basedOn w:val="a5"/>
    <w:rsid w:val="00B41F71"/>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31"/>
    <w:rsid w:val="00B41F71"/>
    <w:pPr>
      <w:widowControl w:val="0"/>
      <w:overflowPunct w:val="0"/>
      <w:autoSpaceDE w:val="0"/>
      <w:autoSpaceDN w:val="0"/>
      <w:adjustRightInd w:val="0"/>
      <w:textAlignment w:val="baseline"/>
    </w:pPr>
    <w:rPr>
      <w:rFonts w:ascii="Arial" w:hAnsi="Arial"/>
      <w:b/>
      <w:noProof/>
      <w:sz w:val="18"/>
      <w:lang w:val="en-US" w:eastAsia="zh-CN"/>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basedOn w:val="a2"/>
    <w:rsid w:val="00B41F71"/>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32"/>
    <w:rsid w:val="00B41F71"/>
    <w:pPr>
      <w:keepLines/>
      <w:spacing w:after="0"/>
      <w:ind w:left="454" w:hanging="454"/>
    </w:pPr>
    <w:rPr>
      <w:sz w:val="16"/>
    </w:rPr>
  </w:style>
  <w:style w:type="paragraph" w:customStyle="1" w:styleId="TAH">
    <w:name w:val="TAH"/>
    <w:basedOn w:val="TAC"/>
    <w:link w:val="TAHCar"/>
    <w:rsid w:val="00B41F71"/>
    <w:rPr>
      <w:b/>
    </w:rPr>
  </w:style>
  <w:style w:type="paragraph" w:customStyle="1" w:styleId="TAC">
    <w:name w:val="TAC"/>
    <w:basedOn w:val="TAL"/>
    <w:link w:val="TACChar"/>
    <w:rsid w:val="00B41F71"/>
    <w:pPr>
      <w:jc w:val="center"/>
    </w:pPr>
  </w:style>
  <w:style w:type="paragraph" w:customStyle="1" w:styleId="TF">
    <w:name w:val="TF"/>
    <w:aliases w:val="left"/>
    <w:basedOn w:val="TH"/>
    <w:link w:val="TFChar"/>
    <w:rsid w:val="00B41F71"/>
    <w:pPr>
      <w:keepNext w:val="0"/>
      <w:spacing w:before="0" w:after="240"/>
    </w:pPr>
  </w:style>
  <w:style w:type="paragraph" w:customStyle="1" w:styleId="NO">
    <w:name w:val="NO"/>
    <w:basedOn w:val="a1"/>
    <w:link w:val="NOChar"/>
    <w:rsid w:val="00B41F71"/>
    <w:pPr>
      <w:keepLines/>
      <w:ind w:left="1135" w:hanging="851"/>
    </w:pPr>
  </w:style>
  <w:style w:type="paragraph" w:styleId="TOC9">
    <w:name w:val="toc 9"/>
    <w:basedOn w:val="TOC8"/>
    <w:rsid w:val="00B41F71"/>
    <w:pPr>
      <w:ind w:left="1418" w:hanging="1418"/>
    </w:pPr>
  </w:style>
  <w:style w:type="paragraph" w:customStyle="1" w:styleId="EX">
    <w:name w:val="EX"/>
    <w:basedOn w:val="a1"/>
    <w:link w:val="EXChar"/>
    <w:rsid w:val="00B41F71"/>
    <w:pPr>
      <w:keepLines/>
      <w:ind w:left="1702" w:hanging="1418"/>
    </w:pPr>
  </w:style>
  <w:style w:type="paragraph" w:customStyle="1" w:styleId="FP">
    <w:name w:val="FP"/>
    <w:basedOn w:val="a1"/>
    <w:rsid w:val="00B41F71"/>
    <w:pPr>
      <w:spacing w:after="0"/>
    </w:pPr>
  </w:style>
  <w:style w:type="paragraph" w:customStyle="1" w:styleId="LD">
    <w:name w:val="LD"/>
    <w:rsid w:val="00B41F71"/>
    <w:pPr>
      <w:keepNext/>
      <w:keepLines/>
      <w:overflowPunct w:val="0"/>
      <w:autoSpaceDE w:val="0"/>
      <w:autoSpaceDN w:val="0"/>
      <w:adjustRightInd w:val="0"/>
      <w:spacing w:line="180" w:lineRule="exact"/>
      <w:textAlignment w:val="baseline"/>
    </w:pPr>
    <w:rPr>
      <w:rFonts w:ascii="Courier New" w:hAnsi="Courier New"/>
      <w:noProof/>
      <w:lang w:val="en-US" w:eastAsia="zh-CN"/>
    </w:rPr>
  </w:style>
  <w:style w:type="paragraph" w:customStyle="1" w:styleId="NW">
    <w:name w:val="NW"/>
    <w:basedOn w:val="NO"/>
    <w:rsid w:val="00B41F71"/>
    <w:pPr>
      <w:spacing w:after="0"/>
    </w:pPr>
  </w:style>
  <w:style w:type="paragraph" w:customStyle="1" w:styleId="EW">
    <w:name w:val="EW"/>
    <w:basedOn w:val="EX"/>
    <w:rsid w:val="00B41F71"/>
    <w:pPr>
      <w:spacing w:after="0"/>
    </w:pPr>
  </w:style>
  <w:style w:type="paragraph" w:styleId="TOC6">
    <w:name w:val="toc 6"/>
    <w:basedOn w:val="TOC5"/>
    <w:next w:val="a1"/>
    <w:rsid w:val="00B41F71"/>
    <w:pPr>
      <w:ind w:left="1985" w:hanging="1985"/>
    </w:pPr>
  </w:style>
  <w:style w:type="paragraph" w:styleId="TOC7">
    <w:name w:val="toc 7"/>
    <w:basedOn w:val="TOC6"/>
    <w:next w:val="a1"/>
    <w:rsid w:val="00B41F71"/>
    <w:pPr>
      <w:ind w:left="2268" w:hanging="2268"/>
    </w:pPr>
  </w:style>
  <w:style w:type="paragraph" w:styleId="24">
    <w:name w:val="List Bullet 2"/>
    <w:aliases w:val="lb2"/>
    <w:basedOn w:val="a9"/>
    <w:link w:val="25"/>
    <w:rsid w:val="00B41F71"/>
    <w:pPr>
      <w:ind w:left="851"/>
    </w:pPr>
  </w:style>
  <w:style w:type="paragraph" w:styleId="34">
    <w:name w:val="List Bullet 3"/>
    <w:basedOn w:val="24"/>
    <w:link w:val="35"/>
    <w:rsid w:val="00B41F71"/>
    <w:pPr>
      <w:ind w:left="1135"/>
    </w:pPr>
  </w:style>
  <w:style w:type="paragraph" w:styleId="a5">
    <w:name w:val="List Number"/>
    <w:basedOn w:val="aa"/>
    <w:rsid w:val="00B41F71"/>
  </w:style>
  <w:style w:type="paragraph" w:customStyle="1" w:styleId="EQ">
    <w:name w:val="EQ"/>
    <w:basedOn w:val="a1"/>
    <w:next w:val="a1"/>
    <w:link w:val="EQChar"/>
    <w:rsid w:val="00B41F71"/>
    <w:pPr>
      <w:keepLines/>
      <w:tabs>
        <w:tab w:val="center" w:pos="4536"/>
        <w:tab w:val="right" w:pos="9072"/>
      </w:tabs>
    </w:pPr>
  </w:style>
  <w:style w:type="paragraph" w:customStyle="1" w:styleId="TH">
    <w:name w:val="TH"/>
    <w:basedOn w:val="a1"/>
    <w:link w:val="THChar"/>
    <w:rsid w:val="00B41F71"/>
    <w:pPr>
      <w:keepNext/>
      <w:keepLines/>
      <w:spacing w:before="60"/>
      <w:jc w:val="center"/>
    </w:pPr>
    <w:rPr>
      <w:rFonts w:ascii="Arial" w:hAnsi="Arial"/>
      <w:b/>
    </w:rPr>
  </w:style>
  <w:style w:type="paragraph" w:customStyle="1" w:styleId="NF">
    <w:name w:val="NF"/>
    <w:basedOn w:val="NO"/>
    <w:rsid w:val="00B41F71"/>
    <w:pPr>
      <w:keepNext/>
      <w:spacing w:after="0"/>
    </w:pPr>
    <w:rPr>
      <w:rFonts w:ascii="Arial" w:hAnsi="Arial"/>
      <w:sz w:val="18"/>
    </w:rPr>
  </w:style>
  <w:style w:type="paragraph" w:customStyle="1" w:styleId="PL">
    <w:name w:val="PL"/>
    <w:link w:val="PLChar"/>
    <w:rsid w:val="00B41F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CN"/>
    </w:rPr>
  </w:style>
  <w:style w:type="paragraph" w:customStyle="1" w:styleId="TAR">
    <w:name w:val="TAR"/>
    <w:basedOn w:val="TAL"/>
    <w:rsid w:val="00B41F71"/>
    <w:pPr>
      <w:jc w:val="right"/>
    </w:pPr>
  </w:style>
  <w:style w:type="paragraph" w:customStyle="1" w:styleId="H6">
    <w:name w:val="H6"/>
    <w:basedOn w:val="5"/>
    <w:next w:val="a1"/>
    <w:link w:val="H6Char"/>
    <w:rsid w:val="00B41F71"/>
    <w:pPr>
      <w:ind w:left="1985" w:hanging="1985"/>
      <w:outlineLvl w:val="9"/>
    </w:pPr>
    <w:rPr>
      <w:sz w:val="20"/>
    </w:rPr>
  </w:style>
  <w:style w:type="paragraph" w:customStyle="1" w:styleId="TAN">
    <w:name w:val="TAN"/>
    <w:basedOn w:val="TAL"/>
    <w:link w:val="TANChar"/>
    <w:rsid w:val="00B41F71"/>
    <w:pPr>
      <w:ind w:left="851" w:hanging="851"/>
    </w:pPr>
  </w:style>
  <w:style w:type="paragraph" w:customStyle="1" w:styleId="TAL">
    <w:name w:val="TAL"/>
    <w:basedOn w:val="a1"/>
    <w:link w:val="TALChar"/>
    <w:rsid w:val="00B41F71"/>
    <w:pPr>
      <w:keepNext/>
      <w:keepLines/>
      <w:spacing w:after="0"/>
    </w:pPr>
    <w:rPr>
      <w:rFonts w:ascii="Arial" w:hAnsi="Arial"/>
      <w:sz w:val="18"/>
    </w:rPr>
  </w:style>
  <w:style w:type="paragraph" w:customStyle="1" w:styleId="ZA">
    <w:name w:val="ZA"/>
    <w:rsid w:val="00B41F7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CN"/>
    </w:rPr>
  </w:style>
  <w:style w:type="paragraph" w:customStyle="1" w:styleId="ZB">
    <w:name w:val="ZB"/>
    <w:rsid w:val="00B41F7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CN"/>
    </w:rPr>
  </w:style>
  <w:style w:type="paragraph" w:customStyle="1" w:styleId="ZD">
    <w:name w:val="ZD"/>
    <w:rsid w:val="00B41F71"/>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CN"/>
    </w:rPr>
  </w:style>
  <w:style w:type="paragraph" w:customStyle="1" w:styleId="ZU">
    <w:name w:val="ZU"/>
    <w:rsid w:val="00B41F7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CN"/>
    </w:rPr>
  </w:style>
  <w:style w:type="paragraph" w:customStyle="1" w:styleId="ZV">
    <w:name w:val="ZV"/>
    <w:basedOn w:val="ZU"/>
    <w:rsid w:val="00B41F71"/>
    <w:pPr>
      <w:framePr w:wrap="notBeside" w:y="16161"/>
    </w:pPr>
  </w:style>
  <w:style w:type="character" w:customStyle="1" w:styleId="ZGSM">
    <w:name w:val="ZGSM"/>
    <w:rsid w:val="00B41F71"/>
  </w:style>
  <w:style w:type="paragraph" w:styleId="26">
    <w:name w:val="List 2"/>
    <w:basedOn w:val="aa"/>
    <w:link w:val="27"/>
    <w:rsid w:val="00B41F71"/>
    <w:pPr>
      <w:ind w:left="851"/>
    </w:pPr>
  </w:style>
  <w:style w:type="paragraph" w:customStyle="1" w:styleId="ZG">
    <w:name w:val="ZG"/>
    <w:rsid w:val="00B41F7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CN"/>
    </w:rPr>
  </w:style>
  <w:style w:type="paragraph" w:styleId="36">
    <w:name w:val="List 3"/>
    <w:basedOn w:val="26"/>
    <w:link w:val="37"/>
    <w:rsid w:val="00B41F71"/>
    <w:pPr>
      <w:ind w:left="1135"/>
    </w:pPr>
  </w:style>
  <w:style w:type="paragraph" w:styleId="41">
    <w:name w:val="List 4"/>
    <w:basedOn w:val="36"/>
    <w:rsid w:val="00B41F71"/>
    <w:pPr>
      <w:ind w:left="1418"/>
    </w:pPr>
  </w:style>
  <w:style w:type="paragraph" w:styleId="50">
    <w:name w:val="List 5"/>
    <w:basedOn w:val="41"/>
    <w:rsid w:val="00B41F71"/>
    <w:pPr>
      <w:ind w:left="1702"/>
    </w:pPr>
  </w:style>
  <w:style w:type="paragraph" w:customStyle="1" w:styleId="EditorsNote">
    <w:name w:val="Editor's Note"/>
    <w:aliases w:val="EN,Editor's Noteormal"/>
    <w:basedOn w:val="NO"/>
    <w:link w:val="EditorsNoteChar"/>
    <w:rsid w:val="00B41F71"/>
    <w:rPr>
      <w:color w:val="FF0000"/>
    </w:rPr>
  </w:style>
  <w:style w:type="paragraph" w:styleId="aa">
    <w:name w:val="List"/>
    <w:basedOn w:val="a1"/>
    <w:link w:val="ab"/>
    <w:rsid w:val="00B41F71"/>
    <w:pPr>
      <w:ind w:left="568" w:hanging="284"/>
    </w:pPr>
  </w:style>
  <w:style w:type="paragraph" w:styleId="a9">
    <w:name w:val="List Bullet"/>
    <w:aliases w:val="UL"/>
    <w:basedOn w:val="aa"/>
    <w:link w:val="ac"/>
    <w:rsid w:val="00B41F71"/>
  </w:style>
  <w:style w:type="paragraph" w:styleId="42">
    <w:name w:val="List Bullet 4"/>
    <w:basedOn w:val="34"/>
    <w:rsid w:val="00B41F71"/>
    <w:pPr>
      <w:ind w:left="1418"/>
    </w:pPr>
  </w:style>
  <w:style w:type="paragraph" w:styleId="51">
    <w:name w:val="List Bullet 5"/>
    <w:basedOn w:val="42"/>
    <w:rsid w:val="00B41F71"/>
    <w:pPr>
      <w:ind w:left="1702"/>
    </w:pPr>
  </w:style>
  <w:style w:type="paragraph" w:customStyle="1" w:styleId="B10">
    <w:name w:val="B1"/>
    <w:basedOn w:val="aa"/>
    <w:link w:val="B1Char"/>
    <w:rsid w:val="00B41F71"/>
  </w:style>
  <w:style w:type="paragraph" w:customStyle="1" w:styleId="B2">
    <w:name w:val="B2"/>
    <w:basedOn w:val="26"/>
    <w:link w:val="B2Char"/>
    <w:rsid w:val="00B41F71"/>
  </w:style>
  <w:style w:type="paragraph" w:customStyle="1" w:styleId="B3">
    <w:name w:val="B3"/>
    <w:basedOn w:val="36"/>
    <w:link w:val="B3Char"/>
    <w:rsid w:val="00B41F71"/>
  </w:style>
  <w:style w:type="paragraph" w:customStyle="1" w:styleId="B4">
    <w:name w:val="B4"/>
    <w:basedOn w:val="41"/>
    <w:link w:val="B4Char"/>
    <w:rsid w:val="00B41F71"/>
  </w:style>
  <w:style w:type="paragraph" w:customStyle="1" w:styleId="B5">
    <w:name w:val="B5"/>
    <w:basedOn w:val="50"/>
    <w:link w:val="B5Char"/>
    <w:rsid w:val="00B41F71"/>
  </w:style>
  <w:style w:type="paragraph" w:styleId="ad">
    <w:name w:val="footer"/>
    <w:aliases w:val="footer odd,footer,fo,pie de página"/>
    <w:basedOn w:val="a6"/>
    <w:link w:val="38"/>
    <w:rsid w:val="00B41F71"/>
    <w:pPr>
      <w:jc w:val="center"/>
    </w:pPr>
    <w:rPr>
      <w:i/>
    </w:rPr>
  </w:style>
  <w:style w:type="paragraph" w:customStyle="1" w:styleId="ZTD">
    <w:name w:val="ZTD"/>
    <w:basedOn w:val="ZB"/>
    <w:rsid w:val="00B41F71"/>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uiPriority w:val="99"/>
    <w:qFormat/>
    <w:rsid w:val="000B7FED"/>
    <w:rPr>
      <w:sz w:val="16"/>
    </w:rPr>
  </w:style>
  <w:style w:type="paragraph" w:styleId="af0">
    <w:name w:val="annotation text"/>
    <w:basedOn w:val="a1"/>
    <w:link w:val="28"/>
    <w:uiPriority w:val="99"/>
    <w:qFormat/>
    <w:rsid w:val="000B7FED"/>
  </w:style>
  <w:style w:type="character" w:styleId="af1">
    <w:name w:val="FollowedHyperlink"/>
    <w:qFormat/>
    <w:rsid w:val="000B7FED"/>
    <w:rPr>
      <w:color w:val="800080"/>
      <w:u w:val="single"/>
    </w:rPr>
  </w:style>
  <w:style w:type="paragraph" w:styleId="af2">
    <w:name w:val="Balloon Text"/>
    <w:basedOn w:val="a1"/>
    <w:link w:val="29"/>
    <w:qFormat/>
    <w:rsid w:val="000B7FED"/>
    <w:rPr>
      <w:rFonts w:ascii="Tahoma" w:hAnsi="Tahoma" w:cs="Tahoma"/>
      <w:sz w:val="16"/>
      <w:szCs w:val="16"/>
    </w:rPr>
  </w:style>
  <w:style w:type="paragraph" w:styleId="af3">
    <w:name w:val="annotation subject"/>
    <w:basedOn w:val="af0"/>
    <w:next w:val="af0"/>
    <w:link w:val="2a"/>
    <w:qFormat/>
    <w:rsid w:val="000B7FED"/>
    <w:rPr>
      <w:b/>
      <w:bCs/>
    </w:rPr>
  </w:style>
  <w:style w:type="paragraph" w:styleId="af4">
    <w:name w:val="Document Map"/>
    <w:basedOn w:val="a1"/>
    <w:link w:val="2b"/>
    <w:qFormat/>
    <w:rsid w:val="005E2C44"/>
    <w:pPr>
      <w:shd w:val="clear" w:color="auto" w:fill="000080"/>
    </w:pPr>
    <w:rPr>
      <w:rFonts w:ascii="Tahoma" w:hAnsi="Tahoma" w:cs="Tahoma"/>
    </w:rPr>
  </w:style>
  <w:style w:type="character" w:customStyle="1" w:styleId="EXChar">
    <w:name w:val="EX Char"/>
    <w:link w:val="EX"/>
    <w:qFormat/>
    <w:rsid w:val="002F76BA"/>
    <w:rPr>
      <w:rFonts w:ascii="Times New Roman" w:hAnsi="Times New Roman"/>
      <w:lang w:val="en-GB" w:eastAsia="zh-CN"/>
    </w:rPr>
  </w:style>
  <w:style w:type="paragraph" w:styleId="af5">
    <w:name w:val="Revision"/>
    <w:hidden/>
    <w:uiPriority w:val="99"/>
    <w:qFormat/>
    <w:rsid w:val="00EF7FB0"/>
    <w:rPr>
      <w:rFonts w:ascii="Times New Roman" w:hAnsi="Times New Roman"/>
      <w:lang w:val="en-GB" w:eastAsia="en-US"/>
    </w:rPr>
  </w:style>
  <w:style w:type="character" w:customStyle="1" w:styleId="NOChar">
    <w:name w:val="NO Char"/>
    <w:link w:val="NO"/>
    <w:qFormat/>
    <w:rsid w:val="00EF7FB0"/>
    <w:rPr>
      <w:rFonts w:ascii="Times New Roman" w:hAnsi="Times New Roman"/>
      <w:lang w:val="en-GB" w:eastAsia="zh-CN"/>
    </w:rPr>
  </w:style>
  <w:style w:type="character" w:customStyle="1" w:styleId="13">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basedOn w:val="a2"/>
    <w:link w:val="11"/>
    <w:qFormat/>
    <w:rsid w:val="00782EF0"/>
    <w:rPr>
      <w:rFonts w:ascii="Arial" w:hAnsi="Arial"/>
      <w:sz w:val="36"/>
      <w:lang w:val="en-GB" w:eastAsia="zh-CN"/>
    </w:rPr>
  </w:style>
  <w:style w:type="table" w:styleId="af6">
    <w:name w:val="Table Grid"/>
    <w:aliases w:val="TableGrid,SGS Table Basic 1"/>
    <w:basedOn w:val="a3"/>
    <w:uiPriority w:val="39"/>
    <w:qFormat/>
    <w:rsid w:val="00782E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82EF0"/>
    <w:rPr>
      <w:rFonts w:ascii="Arial" w:hAnsi="Arial"/>
      <w:b/>
      <w:lang w:val="en-GB" w:eastAsia="zh-CN"/>
    </w:rPr>
  </w:style>
  <w:style w:type="character" w:customStyle="1" w:styleId="TACChar">
    <w:name w:val="TAC Char"/>
    <w:link w:val="TAC"/>
    <w:qFormat/>
    <w:rsid w:val="00782EF0"/>
    <w:rPr>
      <w:rFonts w:ascii="Arial" w:hAnsi="Arial"/>
      <w:sz w:val="18"/>
      <w:lang w:val="en-GB" w:eastAsia="zh-CN"/>
    </w:rPr>
  </w:style>
  <w:style w:type="character" w:customStyle="1" w:styleId="TAHCar">
    <w:name w:val="TAH Car"/>
    <w:link w:val="TAH"/>
    <w:qFormat/>
    <w:rsid w:val="00782EF0"/>
    <w:rPr>
      <w:rFonts w:ascii="Arial" w:hAnsi="Arial"/>
      <w:b/>
      <w:sz w:val="18"/>
      <w:lang w:val="en-GB" w:eastAsia="zh-CN"/>
    </w:rPr>
  </w:style>
  <w:style w:type="character" w:customStyle="1" w:styleId="TANChar">
    <w:name w:val="TAN Char"/>
    <w:link w:val="TAN"/>
    <w:qFormat/>
    <w:rsid w:val="00782EF0"/>
    <w:rPr>
      <w:rFonts w:ascii="Arial" w:hAnsi="Arial"/>
      <w:sz w:val="18"/>
      <w:lang w:val="en-GB" w:eastAsia="zh-CN"/>
    </w:rPr>
  </w:style>
  <w:style w:type="character" w:customStyle="1" w:styleId="EQChar">
    <w:name w:val="EQ Char"/>
    <w:link w:val="EQ"/>
    <w:qFormat/>
    <w:locked/>
    <w:rsid w:val="00782EF0"/>
    <w:rPr>
      <w:rFonts w:ascii="Times New Roman" w:hAnsi="Times New Roman"/>
      <w:lang w:val="en-GB" w:eastAsia="zh-CN"/>
    </w:rPr>
  </w:style>
  <w:style w:type="character" w:customStyle="1" w:styleId="43">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H47 字符"/>
    <w:basedOn w:val="a2"/>
    <w:link w:val="40"/>
    <w:qFormat/>
    <w:rsid w:val="00782EF0"/>
    <w:rPr>
      <w:rFonts w:ascii="Arial" w:hAnsi="Arial"/>
      <w:sz w:val="24"/>
      <w:lang w:val="en-GB" w:eastAsia="zh-CN"/>
    </w:rPr>
  </w:style>
  <w:style w:type="character" w:customStyle="1" w:styleId="33">
    <w:name w:val="标题 3 字符3"/>
    <w:aliases w:val="Underrubrik2 字符3,H3 字符3,h3 字符3,Memo Heading 3 字符,no break 字符3,0H 字符3,l3 字符3,list 3 字符3,Head 3 字符3,1.1.1 字符3,3rd level 字符3,Major Section Sub Section 字符3,PA Minor Section 字符3,Head3 字符3,Level 3 Head 字符3,31 字符3,32 字符3,33 字符3,311 字符3,321 字符3,34 字符1"/>
    <w:link w:val="30"/>
    <w:qFormat/>
    <w:rsid w:val="00782EF0"/>
    <w:rPr>
      <w:rFonts w:ascii="Arial" w:hAnsi="Arial"/>
      <w:sz w:val="28"/>
      <w:lang w:val="en-GB" w:eastAsia="zh-CN"/>
    </w:rPr>
  </w:style>
  <w:style w:type="character" w:customStyle="1" w:styleId="23">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basedOn w:val="a2"/>
    <w:link w:val="2"/>
    <w:qFormat/>
    <w:rsid w:val="00782EF0"/>
    <w:rPr>
      <w:rFonts w:ascii="Arial" w:hAnsi="Arial"/>
      <w:sz w:val="32"/>
      <w:lang w:val="en-GB" w:eastAsia="zh-CN"/>
    </w:rPr>
  </w:style>
  <w:style w:type="character" w:customStyle="1" w:styleId="53">
    <w:name w:val="标题 5 字符3"/>
    <w:aliases w:val="h5 字符3,Heading5 字符3,Head5 字符3,H5 字符3,M5 字符3,mh2 字符3,Module heading 2 字符3,heading 8 字符3,Numbered Sub-list 字符3,Heading 81 字符3,标题 81 字符3,Heading 811 字符3,Heading 8111 字符3,Level_2 字符3,Heading 81111 字符3,标题 811 字符1,标题 8111 字符"/>
    <w:basedOn w:val="a2"/>
    <w:link w:val="5"/>
    <w:qFormat/>
    <w:rsid w:val="00782EF0"/>
    <w:rPr>
      <w:rFonts w:ascii="Arial" w:hAnsi="Arial"/>
      <w:sz w:val="22"/>
      <w:lang w:val="en-GB" w:eastAsia="zh-CN"/>
    </w:rPr>
  </w:style>
  <w:style w:type="character" w:customStyle="1" w:styleId="EditorsNoteChar">
    <w:name w:val="Editor's Note Char"/>
    <w:link w:val="EditorsNote"/>
    <w:qFormat/>
    <w:rsid w:val="00782EF0"/>
    <w:rPr>
      <w:rFonts w:ascii="Times New Roman" w:hAnsi="Times New Roman"/>
      <w:color w:val="FF0000"/>
      <w:lang w:val="en-GB" w:eastAsia="zh-CN"/>
    </w:rPr>
  </w:style>
  <w:style w:type="character" w:customStyle="1" w:styleId="TALChar">
    <w:name w:val="TAL Char"/>
    <w:link w:val="TAL"/>
    <w:qFormat/>
    <w:rsid w:val="00555448"/>
    <w:rPr>
      <w:rFonts w:ascii="Arial" w:hAnsi="Arial"/>
      <w:sz w:val="18"/>
      <w:lang w:val="en-GB" w:eastAsia="zh-CN"/>
    </w:rPr>
  </w:style>
  <w:style w:type="character" w:customStyle="1" w:styleId="B1Char">
    <w:name w:val="B1 Char"/>
    <w:link w:val="B10"/>
    <w:qFormat/>
    <w:rsid w:val="00555448"/>
    <w:rPr>
      <w:rFonts w:ascii="Times New Roman" w:hAnsi="Times New Roman"/>
      <w:lang w:val="en-GB" w:eastAsia="zh-CN"/>
    </w:rPr>
  </w:style>
  <w:style w:type="character" w:customStyle="1" w:styleId="B2Char">
    <w:name w:val="B2 Char"/>
    <w:link w:val="B2"/>
    <w:qFormat/>
    <w:rsid w:val="006E32C1"/>
    <w:rPr>
      <w:rFonts w:ascii="Times New Roman" w:hAnsi="Times New Roman"/>
      <w:lang w:val="en-GB" w:eastAsia="zh-CN"/>
    </w:rPr>
  </w:style>
  <w:style w:type="character" w:customStyle="1" w:styleId="B3Char">
    <w:name w:val="B3 Char"/>
    <w:link w:val="B3"/>
    <w:qFormat/>
    <w:rsid w:val="006E32C1"/>
    <w:rPr>
      <w:rFonts w:ascii="Times New Roman" w:hAnsi="Times New Roman"/>
      <w:lang w:val="en-GB" w:eastAsia="zh-CN"/>
    </w:rPr>
  </w:style>
  <w:style w:type="character" w:customStyle="1" w:styleId="B4Char">
    <w:name w:val="B4 Char"/>
    <w:link w:val="B4"/>
    <w:qFormat/>
    <w:rsid w:val="006E32C1"/>
    <w:rPr>
      <w:rFonts w:ascii="Times New Roman" w:hAnsi="Times New Roman"/>
      <w:lang w:val="en-GB" w:eastAsia="zh-CN"/>
    </w:rPr>
  </w:style>
  <w:style w:type="character" w:customStyle="1" w:styleId="82">
    <w:name w:val="标题 8 字符2"/>
    <w:basedOn w:val="a2"/>
    <w:link w:val="8"/>
    <w:qFormat/>
    <w:rsid w:val="00741280"/>
    <w:rPr>
      <w:rFonts w:ascii="Arial" w:hAnsi="Arial"/>
      <w:sz w:val="36"/>
      <w:lang w:val="en-GB" w:eastAsia="zh-CN"/>
    </w:rPr>
  </w:style>
  <w:style w:type="paragraph" w:customStyle="1" w:styleId="TAJ">
    <w:name w:val="TAJ"/>
    <w:basedOn w:val="TH"/>
    <w:qFormat/>
    <w:rsid w:val="00741280"/>
  </w:style>
  <w:style w:type="paragraph" w:customStyle="1" w:styleId="Guidance">
    <w:name w:val="Guidance"/>
    <w:basedOn w:val="a1"/>
    <w:link w:val="GuidanceChar"/>
    <w:qFormat/>
    <w:rsid w:val="00741280"/>
    <w:rPr>
      <w:i/>
      <w:color w:val="0000FF"/>
    </w:rPr>
  </w:style>
  <w:style w:type="character" w:customStyle="1" w:styleId="29">
    <w:name w:val="批注框文本 字符2"/>
    <w:link w:val="af2"/>
    <w:qFormat/>
    <w:rsid w:val="00741280"/>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741280"/>
    <w:rPr>
      <w:color w:val="605E5C"/>
      <w:shd w:val="clear" w:color="auto" w:fill="E1DFDD"/>
    </w:rPr>
  </w:style>
  <w:style w:type="paragraph" w:styleId="af7">
    <w:name w:val="Title"/>
    <w:aliases w:val="Section Header"/>
    <w:basedOn w:val="a1"/>
    <w:next w:val="a1"/>
    <w:link w:val="af8"/>
    <w:qFormat/>
    <w:rsid w:val="00741280"/>
    <w:pPr>
      <w:spacing w:before="240" w:after="60"/>
      <w:jc w:val="center"/>
      <w:outlineLvl w:val="0"/>
    </w:pPr>
    <w:rPr>
      <w:rFonts w:asciiTheme="majorHAnsi" w:hAnsiTheme="majorHAnsi" w:cstheme="majorBidi"/>
      <w:b/>
      <w:bCs/>
      <w:sz w:val="32"/>
      <w:szCs w:val="32"/>
    </w:rPr>
  </w:style>
  <w:style w:type="character" w:customStyle="1" w:styleId="af8">
    <w:name w:val="标题 字符"/>
    <w:aliases w:val="Section Header 字符"/>
    <w:basedOn w:val="a2"/>
    <w:link w:val="af7"/>
    <w:qFormat/>
    <w:rsid w:val="00741280"/>
    <w:rPr>
      <w:rFonts w:asciiTheme="majorHAnsi" w:hAnsiTheme="majorHAnsi" w:cstheme="majorBidi"/>
      <w:b/>
      <w:bCs/>
      <w:sz w:val="32"/>
      <w:szCs w:val="32"/>
      <w:lang w:val="en-GB" w:eastAsia="zh-CN"/>
    </w:rPr>
  </w:style>
  <w:style w:type="character" w:customStyle="1" w:styleId="28">
    <w:name w:val="批注文字 字符2"/>
    <w:basedOn w:val="a2"/>
    <w:link w:val="af0"/>
    <w:uiPriority w:val="99"/>
    <w:qFormat/>
    <w:rsid w:val="00741280"/>
    <w:rPr>
      <w:rFonts w:ascii="Times New Roman" w:hAnsi="Times New Roman"/>
      <w:lang w:val="en-GB" w:eastAsia="en-US"/>
    </w:rPr>
  </w:style>
  <w:style w:type="character" w:customStyle="1" w:styleId="2a">
    <w:name w:val="批注主题 字符2"/>
    <w:basedOn w:val="28"/>
    <w:link w:val="af3"/>
    <w:qFormat/>
    <w:rsid w:val="00741280"/>
    <w:rPr>
      <w:rFonts w:ascii="Times New Roman" w:hAnsi="Times New Roman"/>
      <w:b/>
      <w:bCs/>
      <w:lang w:val="en-GB" w:eastAsia="en-US"/>
    </w:rPr>
  </w:style>
  <w:style w:type="character" w:customStyle="1" w:styleId="32">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basedOn w:val="a2"/>
    <w:link w:val="a8"/>
    <w:qFormat/>
    <w:rsid w:val="00741280"/>
    <w:rPr>
      <w:rFonts w:ascii="Times New Roman" w:hAnsi="Times New Roman"/>
      <w:sz w:val="16"/>
      <w:lang w:val="en-GB" w:eastAsia="zh-CN"/>
    </w:rPr>
  </w:style>
  <w:style w:type="paragraph" w:customStyle="1" w:styleId="TableText">
    <w:name w:val="TableText"/>
    <w:basedOn w:val="a1"/>
    <w:qFormat/>
    <w:rsid w:val="00741280"/>
    <w:pPr>
      <w:keepNext/>
      <w:keepLines/>
      <w:spacing w:after="0"/>
      <w:jc w:val="center"/>
    </w:pPr>
    <w:rPr>
      <w:snapToGrid w:val="0"/>
      <w:kern w:val="2"/>
    </w:rPr>
  </w:style>
  <w:style w:type="paragraph" w:customStyle="1" w:styleId="Default">
    <w:name w:val="Default"/>
    <w:qFormat/>
    <w:rsid w:val="00741280"/>
    <w:pPr>
      <w:widowControl w:val="0"/>
      <w:autoSpaceDE w:val="0"/>
      <w:autoSpaceDN w:val="0"/>
      <w:adjustRightInd w:val="0"/>
    </w:pPr>
    <w:rPr>
      <w:rFonts w:ascii="Calibri" w:eastAsia="MS Mincho" w:hAnsi="Calibri" w:cs="Calibri"/>
      <w:color w:val="000000"/>
      <w:sz w:val="24"/>
      <w:szCs w:val="24"/>
      <w:lang w:val="en-US" w:eastAsia="zh-CN"/>
    </w:rPr>
  </w:style>
  <w:style w:type="paragraph" w:styleId="af9">
    <w:name w:val="List Paragraph"/>
    <w:aliases w:val="- Bullets,?? ??,?????,????,Lista1,列出段落1,中等深浅网格 1 - 着色 21,R4_bullets,列表段落1,—ño’i—Ž,¥¡¡¡¡ì¬º¥¹¥È¶ÎÂä,ÁÐ³ö¶ÎÂä,¥ê¥¹¥È¶ÎÂä,1st level - Bullet List Paragraph,Lettre d'introduction,Paragrafo elenco,Normal bullet 2,リスト段落,목록 단락,?? ?목록 단락 Char"/>
    <w:basedOn w:val="a1"/>
    <w:link w:val="afa"/>
    <w:uiPriority w:val="34"/>
    <w:qFormat/>
    <w:rsid w:val="00741280"/>
    <w:pPr>
      <w:ind w:left="720"/>
      <w:contextualSpacing/>
    </w:pPr>
    <w:rPr>
      <w:rFonts w:eastAsia="MS Mincho"/>
      <w:lang w:val="x-none"/>
    </w:rPr>
  </w:style>
  <w:style w:type="character" w:customStyle="1" w:styleId="a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9"/>
    <w:uiPriority w:val="34"/>
    <w:qFormat/>
    <w:locked/>
    <w:rsid w:val="00741280"/>
    <w:rPr>
      <w:rFonts w:ascii="Times New Roman" w:eastAsia="MS Mincho" w:hAnsi="Times New Roman"/>
      <w:lang w:val="x-none" w:eastAsia="en-US"/>
    </w:rPr>
  </w:style>
  <w:style w:type="character" w:customStyle="1" w:styleId="TALCar">
    <w:name w:val="TAL Car"/>
    <w:basedOn w:val="a2"/>
    <w:qFormat/>
    <w:locked/>
    <w:rsid w:val="00741280"/>
    <w:rPr>
      <w:rFonts w:ascii="Arial" w:hAnsi="Arial"/>
      <w:sz w:val="18"/>
      <w:szCs w:val="24"/>
      <w:lang w:val="en-US" w:eastAsia="en-US"/>
    </w:rPr>
  </w:style>
  <w:style w:type="paragraph" w:styleId="afb">
    <w:name w:val="Date"/>
    <w:basedOn w:val="a1"/>
    <w:next w:val="a1"/>
    <w:link w:val="afc"/>
    <w:qFormat/>
    <w:rsid w:val="00741280"/>
    <w:pPr>
      <w:ind w:leftChars="2500" w:left="100"/>
    </w:pPr>
  </w:style>
  <w:style w:type="character" w:customStyle="1" w:styleId="afc">
    <w:name w:val="日期 字符"/>
    <w:basedOn w:val="a2"/>
    <w:link w:val="afb"/>
    <w:qFormat/>
    <w:rsid w:val="00741280"/>
    <w:rPr>
      <w:rFonts w:ascii="Times New Roman" w:hAnsi="Times New Roman"/>
      <w:lang w:val="en-GB" w:eastAsia="zh-CN"/>
    </w:rPr>
  </w:style>
  <w:style w:type="character" w:customStyle="1" w:styleId="GuidanceChar">
    <w:name w:val="Guidance Char"/>
    <w:link w:val="Guidance"/>
    <w:qFormat/>
    <w:rsid w:val="00741280"/>
    <w:rPr>
      <w:rFonts w:ascii="Times New Roman" w:hAnsi="Times New Roman"/>
      <w:i/>
      <w:color w:val="0000FF"/>
      <w:lang w:val="en-GB" w:eastAsia="zh-CN"/>
    </w:rPr>
  </w:style>
  <w:style w:type="paragraph" w:customStyle="1" w:styleId="Header6">
    <w:name w:val="Header 6"/>
    <w:basedOn w:val="a1"/>
    <w:rsid w:val="00741280"/>
    <w:pPr>
      <w:keepNext/>
      <w:keepLines/>
      <w:spacing w:before="120"/>
      <w:ind w:left="1985" w:hanging="1985"/>
    </w:pPr>
    <w:rPr>
      <w:rFonts w:ascii="Arial" w:hAnsi="Arial"/>
    </w:rPr>
  </w:style>
  <w:style w:type="paragraph" w:customStyle="1" w:styleId="Header7">
    <w:name w:val="Header 7"/>
    <w:basedOn w:val="5"/>
    <w:rsid w:val="00741280"/>
  </w:style>
  <w:style w:type="paragraph" w:styleId="afd">
    <w:name w:val="Normal (Web)"/>
    <w:basedOn w:val="a1"/>
    <w:unhideWhenUsed/>
    <w:qFormat/>
    <w:rsid w:val="00741280"/>
    <w:pPr>
      <w:spacing w:before="100" w:beforeAutospacing="1" w:after="100" w:afterAutospacing="1"/>
    </w:pPr>
    <w:rPr>
      <w:rFonts w:eastAsia="Malgun Gothic"/>
      <w:sz w:val="24"/>
      <w:szCs w:val="24"/>
      <w:lang w:val="en-US"/>
    </w:rPr>
  </w:style>
  <w:style w:type="character" w:customStyle="1" w:styleId="2b">
    <w:name w:val="文档结构图 字符2"/>
    <w:basedOn w:val="a2"/>
    <w:link w:val="af4"/>
    <w:qFormat/>
    <w:rsid w:val="00741280"/>
    <w:rPr>
      <w:rFonts w:ascii="Tahoma" w:hAnsi="Tahoma" w:cs="Tahoma"/>
      <w:shd w:val="clear" w:color="auto" w:fill="000080"/>
      <w:lang w:val="en-GB" w:eastAsia="en-US"/>
    </w:rPr>
  </w:style>
  <w:style w:type="character" w:customStyle="1" w:styleId="TFChar">
    <w:name w:val="TF Char"/>
    <w:link w:val="TF"/>
    <w:qFormat/>
    <w:rsid w:val="00741280"/>
    <w:rPr>
      <w:rFonts w:ascii="Arial" w:hAnsi="Arial"/>
      <w:b/>
      <w:lang w:val="en-GB" w:eastAsia="zh-CN"/>
    </w:rPr>
  </w:style>
  <w:style w:type="character" w:customStyle="1" w:styleId="msoins0">
    <w:name w:val="msoins0"/>
    <w:qFormat/>
    <w:rsid w:val="00741280"/>
  </w:style>
  <w:style w:type="paragraph" w:customStyle="1" w:styleId="B1">
    <w:name w:val="B1+"/>
    <w:basedOn w:val="a1"/>
    <w:link w:val="B1Car"/>
    <w:qFormat/>
    <w:rsid w:val="00741280"/>
    <w:pPr>
      <w:numPr>
        <w:numId w:val="2"/>
      </w:numPr>
      <w:tabs>
        <w:tab w:val="left" w:pos="1644"/>
      </w:tabs>
    </w:pPr>
    <w:rPr>
      <w:rFonts w:eastAsia="Malgun Gothic"/>
      <w:lang w:eastAsia="en-GB"/>
    </w:rPr>
  </w:style>
  <w:style w:type="character" w:customStyle="1" w:styleId="B1Car">
    <w:name w:val="B1+ Car"/>
    <w:link w:val="B1"/>
    <w:qFormat/>
    <w:rsid w:val="00741280"/>
    <w:rPr>
      <w:rFonts w:ascii="Times New Roman" w:eastAsia="Malgun Gothic" w:hAnsi="Times New Roman"/>
      <w:lang w:val="en-GB" w:eastAsia="en-GB"/>
    </w:rPr>
  </w:style>
  <w:style w:type="character" w:customStyle="1" w:styleId="H6Char">
    <w:name w:val="H6 Char"/>
    <w:link w:val="H6"/>
    <w:qFormat/>
    <w:rsid w:val="00741280"/>
    <w:rPr>
      <w:rFonts w:ascii="Arial" w:hAnsi="Arial"/>
      <w:lang w:val="en-GB" w:eastAsia="zh-CN"/>
    </w:rPr>
  </w:style>
  <w:style w:type="character" w:customStyle="1" w:styleId="TAL0">
    <w:name w:val="TAL (文字)"/>
    <w:qFormat/>
    <w:rsid w:val="00741280"/>
    <w:rPr>
      <w:rFonts w:ascii="Arial" w:hAnsi="Arial"/>
      <w:sz w:val="18"/>
      <w:lang w:val="en-GB" w:eastAsia="en-US"/>
    </w:rPr>
  </w:style>
  <w:style w:type="paragraph" w:styleId="afe">
    <w:name w:val="index heading"/>
    <w:basedOn w:val="a1"/>
    <w:next w:val="a1"/>
    <w:qFormat/>
    <w:rsid w:val="00741280"/>
    <w:pPr>
      <w:pBdr>
        <w:top w:val="single" w:sz="12" w:space="0" w:color="auto"/>
      </w:pBdr>
      <w:spacing w:before="360" w:after="240"/>
    </w:pPr>
    <w:rPr>
      <w:rFonts w:eastAsia="Times New Roman"/>
      <w:b/>
      <w:i/>
      <w:sz w:val="26"/>
      <w:lang w:eastAsia="en-GB"/>
    </w:rPr>
  </w:style>
  <w:style w:type="paragraph" w:customStyle="1" w:styleId="INDENT1">
    <w:name w:val="INDENT1"/>
    <w:basedOn w:val="a1"/>
    <w:qFormat/>
    <w:rsid w:val="00741280"/>
    <w:pPr>
      <w:ind w:left="851"/>
    </w:pPr>
    <w:rPr>
      <w:rFonts w:eastAsia="Times New Roman"/>
      <w:lang w:eastAsia="en-GB"/>
    </w:rPr>
  </w:style>
  <w:style w:type="paragraph" w:customStyle="1" w:styleId="INDENT2">
    <w:name w:val="INDENT2"/>
    <w:basedOn w:val="a1"/>
    <w:qFormat/>
    <w:rsid w:val="00741280"/>
    <w:pPr>
      <w:ind w:left="1135" w:hanging="284"/>
    </w:pPr>
    <w:rPr>
      <w:rFonts w:eastAsia="Times New Roman"/>
      <w:lang w:eastAsia="en-GB"/>
    </w:rPr>
  </w:style>
  <w:style w:type="paragraph" w:customStyle="1" w:styleId="INDENT3">
    <w:name w:val="INDENT3"/>
    <w:basedOn w:val="a1"/>
    <w:qFormat/>
    <w:rsid w:val="00741280"/>
    <w:pPr>
      <w:ind w:left="1701" w:hanging="567"/>
    </w:pPr>
    <w:rPr>
      <w:rFonts w:eastAsia="Times New Roman"/>
      <w:lang w:eastAsia="en-GB"/>
    </w:rPr>
  </w:style>
  <w:style w:type="paragraph" w:customStyle="1" w:styleId="FigureTitle">
    <w:name w:val="Figure_Title"/>
    <w:basedOn w:val="a1"/>
    <w:next w:val="a1"/>
    <w:qFormat/>
    <w:rsid w:val="00741280"/>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a1"/>
    <w:qFormat/>
    <w:rsid w:val="00741280"/>
    <w:pPr>
      <w:keepNext/>
      <w:keepLines/>
    </w:pPr>
    <w:rPr>
      <w:rFonts w:eastAsia="Times New Roman"/>
      <w:b/>
      <w:lang w:eastAsia="en-GB"/>
    </w:rPr>
  </w:style>
  <w:style w:type="paragraph" w:customStyle="1" w:styleId="enumlev2">
    <w:name w:val="enumlev2"/>
    <w:basedOn w:val="a1"/>
    <w:qFormat/>
    <w:rsid w:val="00741280"/>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a1"/>
    <w:qFormat/>
    <w:rsid w:val="00741280"/>
    <w:pPr>
      <w:keepNext/>
      <w:keepLines/>
      <w:spacing w:before="240"/>
      <w:ind w:left="1418"/>
    </w:pPr>
    <w:rPr>
      <w:rFonts w:ascii="Arial" w:eastAsia="Times New Roman" w:hAnsi="Arial"/>
      <w:b/>
      <w:sz w:val="36"/>
      <w:lang w:val="en-US" w:eastAsia="en-GB"/>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2c"/>
    <w:qFormat/>
    <w:rsid w:val="00741280"/>
    <w:pPr>
      <w:spacing w:before="120" w:after="120"/>
    </w:pPr>
    <w:rPr>
      <w:rFonts w:eastAsia="Times New Roman"/>
      <w:b/>
      <w:lang w:eastAsia="x-none"/>
    </w:rPr>
  </w:style>
  <w:style w:type="paragraph" w:styleId="aff0">
    <w:name w:val="Plain Text"/>
    <w:basedOn w:val="a1"/>
    <w:link w:val="2d"/>
    <w:qFormat/>
    <w:rsid w:val="00741280"/>
    <w:rPr>
      <w:rFonts w:ascii="Courier New" w:eastAsia="Times New Roman" w:hAnsi="Courier New"/>
      <w:lang w:val="nb-NO" w:eastAsia="x-none"/>
    </w:rPr>
  </w:style>
  <w:style w:type="character" w:customStyle="1" w:styleId="aff1">
    <w:name w:val="纯文本 字符"/>
    <w:basedOn w:val="a2"/>
    <w:rsid w:val="00741280"/>
    <w:rPr>
      <w:rFonts w:asciiTheme="minorEastAsia" w:eastAsiaTheme="minorEastAsia" w:hAnsi="Courier New" w:cs="Courier New"/>
      <w:lang w:val="en-GB" w:eastAsia="en-US"/>
    </w:rPr>
  </w:style>
  <w:style w:type="character" w:customStyle="1" w:styleId="2d">
    <w:name w:val="纯文本 字符2"/>
    <w:basedOn w:val="a2"/>
    <w:link w:val="aff0"/>
    <w:qFormat/>
    <w:rsid w:val="00741280"/>
    <w:rPr>
      <w:rFonts w:ascii="Courier New" w:eastAsia="Times New Roman" w:hAnsi="Courier New"/>
      <w:lang w:val="nb-NO" w:eastAsia="x-none"/>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39"/>
    <w:qFormat/>
    <w:rsid w:val="00741280"/>
    <w:rPr>
      <w:rFonts w:eastAsia="Times New Roman"/>
      <w:lang w:eastAsia="x-none"/>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rsid w:val="00741280"/>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2"/>
    <w:qFormat/>
    <w:rsid w:val="00741280"/>
    <w:rPr>
      <w:rFonts w:eastAsia="宋体"/>
      <w:lang w:eastAsia="zh-CN"/>
    </w:rPr>
  </w:style>
  <w:style w:type="character" w:customStyle="1" w:styleId="PLChar">
    <w:name w:val="PL Char"/>
    <w:link w:val="PL"/>
    <w:qFormat/>
    <w:rsid w:val="00741280"/>
    <w:rPr>
      <w:rFonts w:ascii="Courier New" w:hAnsi="Courier New"/>
      <w:noProof/>
      <w:sz w:val="16"/>
      <w:lang w:val="en-US" w:eastAsia="zh-CN"/>
    </w:rPr>
  </w:style>
  <w:style w:type="character" w:customStyle="1" w:styleId="27">
    <w:name w:val="列表 2 字符"/>
    <w:link w:val="26"/>
    <w:qFormat/>
    <w:rsid w:val="00741280"/>
    <w:rPr>
      <w:rFonts w:ascii="Times New Roman" w:hAnsi="Times New Roman"/>
      <w:lang w:val="en-GB" w:eastAsia="zh-CN"/>
    </w:rPr>
  </w:style>
  <w:style w:type="paragraph" w:customStyle="1" w:styleId="Separation">
    <w:name w:val="Separation"/>
    <w:basedOn w:val="11"/>
    <w:next w:val="a1"/>
    <w:qFormat/>
    <w:rsid w:val="00741280"/>
    <w:pPr>
      <w:pBdr>
        <w:top w:val="none" w:sz="0" w:space="0" w:color="auto"/>
      </w:pBdr>
    </w:pPr>
    <w:rPr>
      <w:rFonts w:eastAsia="Times New Roman"/>
      <w:b/>
      <w:color w:val="0000FF"/>
      <w:lang w:eastAsia="en-GB"/>
    </w:rPr>
  </w:style>
  <w:style w:type="character" w:customStyle="1" w:styleId="39">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link w:val="aff2"/>
    <w:qFormat/>
    <w:rsid w:val="00741280"/>
    <w:rPr>
      <w:rFonts w:ascii="Times New Roman" w:eastAsia="Times New Roman" w:hAnsi="Times New Roman"/>
      <w:lang w:val="en-GB" w:eastAsia="x-none"/>
    </w:rPr>
  </w:style>
  <w:style w:type="character" w:customStyle="1" w:styleId="EmailStyle97">
    <w:name w:val="EmailStyle97"/>
    <w:semiHidden/>
    <w:rsid w:val="00741280"/>
    <w:rPr>
      <w:rFonts w:ascii="Arial" w:hAnsi="Arial" w:cs="Arial"/>
      <w:color w:val="auto"/>
      <w:sz w:val="20"/>
      <w:szCs w:val="20"/>
    </w:rPr>
  </w:style>
  <w:style w:type="paragraph" w:customStyle="1" w:styleId="LD1">
    <w:name w:val="LD 1"/>
    <w:basedOn w:val="a1"/>
    <w:qFormat/>
    <w:rsid w:val="00741280"/>
    <w:pPr>
      <w:keepNext/>
      <w:keepLines/>
      <w:spacing w:before="60" w:after="60"/>
      <w:jc w:val="center"/>
    </w:pPr>
    <w:rPr>
      <w:rFonts w:ascii="Courier New" w:eastAsia="Times New Roman" w:hAnsi="Courier New"/>
      <w:lang w:eastAsia="ja-JP"/>
    </w:rPr>
  </w:style>
  <w:style w:type="paragraph" w:customStyle="1" w:styleId="FL">
    <w:name w:val="FL"/>
    <w:basedOn w:val="a1"/>
    <w:qFormat/>
    <w:rsid w:val="00741280"/>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741280"/>
    <w:rPr>
      <w:rFonts w:ascii="Times New Roman" w:hAnsi="Times New Roman"/>
      <w:b/>
      <w:bCs/>
      <w:lang w:val="en-GB" w:eastAsia="en-US"/>
    </w:rPr>
  </w:style>
  <w:style w:type="paragraph" w:customStyle="1" w:styleId="TALCharChar">
    <w:name w:val="TAL Char Char"/>
    <w:basedOn w:val="a1"/>
    <w:link w:val="TALCharCharChar"/>
    <w:qFormat/>
    <w:rsid w:val="00741280"/>
    <w:pPr>
      <w:keepNext/>
      <w:keepLines/>
      <w:spacing w:after="0"/>
    </w:pPr>
    <w:rPr>
      <w:rFonts w:ascii="Arial" w:eastAsia="Times New Roman" w:hAnsi="Arial"/>
      <w:sz w:val="18"/>
      <w:lang w:eastAsia="ja-JP"/>
    </w:rPr>
  </w:style>
  <w:style w:type="character" w:customStyle="1" w:styleId="TALCharCharChar">
    <w:name w:val="TAL Char Char Char"/>
    <w:link w:val="TALCharChar"/>
    <w:rsid w:val="00741280"/>
    <w:rPr>
      <w:rFonts w:ascii="Arial" w:eastAsia="Times New Roman" w:hAnsi="Arial"/>
      <w:sz w:val="18"/>
      <w:lang w:val="en-GB" w:eastAsia="ja-JP"/>
    </w:rPr>
  </w:style>
  <w:style w:type="character" w:customStyle="1" w:styleId="TACCar">
    <w:name w:val="TAC Car"/>
    <w:qFormat/>
    <w:rsid w:val="00741280"/>
    <w:rPr>
      <w:rFonts w:ascii="Arial" w:hAnsi="Arial"/>
      <w:sz w:val="18"/>
      <w:lang w:val="en-GB" w:eastAsia="en-US" w:bidi="ar-SA"/>
    </w:rPr>
  </w:style>
  <w:style w:type="character" w:customStyle="1" w:styleId="CharChar1">
    <w:name w:val="Char Char1"/>
    <w:rsid w:val="00741280"/>
    <w:rPr>
      <w:rFonts w:ascii="Arial" w:hAnsi="Arial"/>
      <w:sz w:val="32"/>
      <w:lang w:val="en-GB" w:eastAsia="en-US" w:bidi="ar-SA"/>
    </w:rPr>
  </w:style>
  <w:style w:type="character" w:customStyle="1" w:styleId="62">
    <w:name w:val="标题 6 字符2"/>
    <w:aliases w:val="T1 字符2"/>
    <w:link w:val="6"/>
    <w:qFormat/>
    <w:rsid w:val="00741280"/>
    <w:rPr>
      <w:rFonts w:ascii="Arial" w:hAnsi="Arial"/>
      <w:lang w:val="en-GB" w:eastAsia="zh-CN"/>
    </w:rPr>
  </w:style>
  <w:style w:type="character" w:styleId="aff4">
    <w:name w:val="page number"/>
    <w:rsid w:val="00741280"/>
  </w:style>
  <w:style w:type="character" w:customStyle="1" w:styleId="THC">
    <w:name w:val="TH C"/>
    <w:rsid w:val="00741280"/>
    <w:rPr>
      <w:rFonts w:ascii="Arial" w:eastAsia="MS Mincho" w:hAnsi="Arial" w:cs="Arial"/>
      <w:b/>
      <w:bCs/>
      <w:lang w:val="en-GB" w:eastAsia="ja-JP"/>
    </w:rPr>
  </w:style>
  <w:style w:type="character" w:customStyle="1" w:styleId="NOZchn">
    <w:name w:val="NO Zchn"/>
    <w:qFormat/>
    <w:rsid w:val="00741280"/>
    <w:rPr>
      <w:lang w:val="en-GB" w:eastAsia="en-US" w:bidi="ar-SA"/>
    </w:rPr>
  </w:style>
  <w:style w:type="character" w:customStyle="1" w:styleId="TALZchn">
    <w:name w:val="TAL Zchn"/>
    <w:rsid w:val="00741280"/>
    <w:rPr>
      <w:rFonts w:ascii="Arial" w:hAnsi="Arial"/>
      <w:sz w:val="18"/>
      <w:lang w:val="en-GB" w:eastAsia="en-US" w:bidi="ar-SA"/>
    </w:rPr>
  </w:style>
  <w:style w:type="character" w:customStyle="1" w:styleId="Heading4C">
    <w:name w:val="Heading 4 C"/>
    <w:rsid w:val="00741280"/>
    <w:rPr>
      <w:rFonts w:ascii="Arial" w:hAnsi="Arial"/>
      <w:sz w:val="24"/>
      <w:szCs w:val="28"/>
      <w:lang w:val="en-GB" w:eastAsia="en-US" w:bidi="ar-SA"/>
    </w:rPr>
  </w:style>
  <w:style w:type="character" w:customStyle="1" w:styleId="H6C">
    <w:name w:val="H6 C"/>
    <w:rsid w:val="00741280"/>
    <w:rPr>
      <w:rFonts w:ascii="Arial" w:hAnsi="Arial"/>
      <w:sz w:val="22"/>
      <w:lang w:val="en-GB" w:eastAsia="ja-JP" w:bidi="ar-SA"/>
    </w:rPr>
  </w:style>
  <w:style w:type="character" w:customStyle="1" w:styleId="h51">
    <w:name w:val="h5 1"/>
    <w:rsid w:val="00741280"/>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741280"/>
    <w:rPr>
      <w:rFonts w:ascii="Arial" w:hAnsi="Arial"/>
      <w:sz w:val="22"/>
      <w:lang w:val="en-GB" w:eastAsia="en-US" w:bidi="ar-SA"/>
    </w:rPr>
  </w:style>
  <w:style w:type="paragraph" w:customStyle="1" w:styleId="Note">
    <w:name w:val="Note"/>
    <w:basedOn w:val="a1"/>
    <w:qFormat/>
    <w:rsid w:val="00741280"/>
    <w:pPr>
      <w:ind w:left="568" w:hanging="284"/>
    </w:pPr>
    <w:rPr>
      <w:rFonts w:eastAsia="MS Mincho"/>
      <w:lang w:eastAsia="en-GB"/>
    </w:rPr>
  </w:style>
  <w:style w:type="paragraph" w:customStyle="1" w:styleId="TOC91">
    <w:name w:val="TOC 91"/>
    <w:basedOn w:val="TOC8"/>
    <w:qFormat/>
    <w:rsid w:val="00741280"/>
    <w:pPr>
      <w:ind w:left="1418" w:hanging="1418"/>
    </w:pPr>
    <w:rPr>
      <w:rFonts w:eastAsia="MS Mincho"/>
      <w:lang w:eastAsia="en-GB"/>
    </w:rPr>
  </w:style>
  <w:style w:type="paragraph" w:customStyle="1" w:styleId="HE">
    <w:name w:val="HE"/>
    <w:basedOn w:val="a1"/>
    <w:qFormat/>
    <w:rsid w:val="00741280"/>
    <w:pPr>
      <w:spacing w:after="0"/>
    </w:pPr>
    <w:rPr>
      <w:rFonts w:eastAsia="MS Mincho"/>
      <w:b/>
      <w:lang w:eastAsia="en-GB"/>
    </w:rPr>
  </w:style>
  <w:style w:type="paragraph" w:customStyle="1" w:styleId="HO">
    <w:name w:val="HO"/>
    <w:basedOn w:val="a1"/>
    <w:qFormat/>
    <w:rsid w:val="00741280"/>
    <w:pPr>
      <w:spacing w:after="0"/>
      <w:jc w:val="right"/>
    </w:pPr>
    <w:rPr>
      <w:rFonts w:eastAsia="MS Mincho"/>
      <w:b/>
      <w:lang w:eastAsia="en-GB"/>
    </w:rPr>
  </w:style>
  <w:style w:type="paragraph" w:customStyle="1" w:styleId="WP">
    <w:name w:val="WP"/>
    <w:basedOn w:val="a1"/>
    <w:qFormat/>
    <w:rsid w:val="00741280"/>
    <w:pPr>
      <w:spacing w:after="0"/>
      <w:jc w:val="both"/>
    </w:pPr>
    <w:rPr>
      <w:rFonts w:eastAsia="MS Mincho"/>
      <w:lang w:eastAsia="en-GB"/>
    </w:rPr>
  </w:style>
  <w:style w:type="paragraph" w:customStyle="1" w:styleId="ZK">
    <w:name w:val="ZK"/>
    <w:qFormat/>
    <w:rsid w:val="0074128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41280"/>
    <w:pPr>
      <w:spacing w:line="360" w:lineRule="atLeast"/>
      <w:jc w:val="center"/>
    </w:pPr>
    <w:rPr>
      <w:rFonts w:ascii="Times New Roman" w:eastAsia="MS Mincho" w:hAnsi="Times New Roman"/>
      <w:lang w:val="en-GB" w:eastAsia="en-US"/>
    </w:rPr>
  </w:style>
  <w:style w:type="paragraph" w:styleId="52">
    <w:name w:val="List Number 5"/>
    <w:basedOn w:val="a1"/>
    <w:qFormat/>
    <w:rsid w:val="00741280"/>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1"/>
    <w:qFormat/>
    <w:rsid w:val="00741280"/>
    <w:pPr>
      <w:spacing w:before="120"/>
      <w:outlineLvl w:val="2"/>
    </w:pPr>
    <w:rPr>
      <w:sz w:val="28"/>
    </w:rPr>
  </w:style>
  <w:style w:type="paragraph" w:customStyle="1" w:styleId="Heading2Head2A2">
    <w:name w:val="Heading 2.Head2A.2"/>
    <w:basedOn w:val="11"/>
    <w:next w:val="a1"/>
    <w:qFormat/>
    <w:rsid w:val="00741280"/>
    <w:pPr>
      <w:pBdr>
        <w:top w:val="none" w:sz="0" w:space="0" w:color="auto"/>
      </w:pBdr>
      <w:spacing w:before="180"/>
      <w:outlineLvl w:val="1"/>
    </w:pPr>
    <w:rPr>
      <w:rFonts w:eastAsia="Times New Roman"/>
      <w:sz w:val="32"/>
      <w:lang w:eastAsia="es-ES"/>
    </w:rPr>
  </w:style>
  <w:style w:type="paragraph" w:styleId="3">
    <w:name w:val="List Number 3"/>
    <w:basedOn w:val="a1"/>
    <w:qFormat/>
    <w:rsid w:val="00741280"/>
    <w:pPr>
      <w:numPr>
        <w:numId w:val="4"/>
      </w:numPr>
      <w:tabs>
        <w:tab w:val="num" w:pos="926"/>
      </w:tabs>
      <w:ind w:left="926"/>
    </w:pPr>
    <w:rPr>
      <w:rFonts w:eastAsia="MS Mincho"/>
      <w:lang w:eastAsia="en-GB"/>
    </w:rPr>
  </w:style>
  <w:style w:type="paragraph" w:styleId="4">
    <w:name w:val="List Number 4"/>
    <w:basedOn w:val="a1"/>
    <w:qFormat/>
    <w:rsid w:val="00741280"/>
    <w:pPr>
      <w:numPr>
        <w:numId w:val="3"/>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
    <w:rsid w:val="00741280"/>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41280"/>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41280"/>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741280"/>
    <w:rPr>
      <w:rFonts w:ascii="Arial" w:hAnsi="Arial"/>
      <w:sz w:val="24"/>
      <w:szCs w:val="28"/>
      <w:lang w:val="en-GB" w:eastAsia="en-GB" w:bidi="ar-SA"/>
    </w:rPr>
  </w:style>
  <w:style w:type="character" w:customStyle="1" w:styleId="EXCar">
    <w:name w:val="EX Car"/>
    <w:qFormat/>
    <w:rsid w:val="00741280"/>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741280"/>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741280"/>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741280"/>
    <w:rPr>
      <w:rFonts w:ascii="Arial" w:hAnsi="Arial"/>
      <w:sz w:val="24"/>
      <w:lang w:val="en-GB" w:eastAsia="ja-JP" w:bidi="ar-SA"/>
    </w:rPr>
  </w:style>
  <w:style w:type="paragraph" w:customStyle="1" w:styleId="Reference">
    <w:name w:val="Reference"/>
    <w:basedOn w:val="a1"/>
    <w:qFormat/>
    <w:rsid w:val="00741280"/>
    <w:pPr>
      <w:spacing w:after="0"/>
      <w:ind w:left="567" w:hanging="283"/>
    </w:pPr>
    <w:rPr>
      <w:rFonts w:eastAsia="MS Mincho"/>
      <w:lang w:eastAsia="en-GB"/>
    </w:rPr>
  </w:style>
  <w:style w:type="character" w:customStyle="1" w:styleId="ENChar">
    <w:name w:val="EN Char"/>
    <w:rsid w:val="00741280"/>
    <w:rPr>
      <w:rFonts w:ascii="Times New Roman" w:hAnsi="Times New Roman"/>
      <w:color w:val="FF0000"/>
      <w:lang w:val="en-US" w:eastAsia="en-US"/>
    </w:rPr>
  </w:style>
  <w:style w:type="character" w:customStyle="1" w:styleId="72">
    <w:name w:val="标题 7 字符2"/>
    <w:aliases w:val="L7 字符2"/>
    <w:link w:val="7"/>
    <w:qFormat/>
    <w:rsid w:val="00741280"/>
    <w:rPr>
      <w:rFonts w:ascii="Arial" w:hAnsi="Arial"/>
      <w:lang w:val="en-GB" w:eastAsia="zh-CN"/>
    </w:rPr>
  </w:style>
  <w:style w:type="character" w:customStyle="1" w:styleId="92">
    <w:name w:val="标题 9 字符2"/>
    <w:aliases w:val="Figure Heading 字符1,FH 字符1"/>
    <w:link w:val="9"/>
    <w:qFormat/>
    <w:rsid w:val="00741280"/>
    <w:rPr>
      <w:rFonts w:ascii="Arial" w:hAnsi="Arial"/>
      <w:sz w:val="36"/>
      <w:lang w:val="en-GB" w:eastAsia="zh-CN"/>
    </w:rPr>
  </w:style>
  <w:style w:type="character" w:customStyle="1" w:styleId="31">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link w:val="a6"/>
    <w:qFormat/>
    <w:rsid w:val="00741280"/>
    <w:rPr>
      <w:rFonts w:ascii="Arial" w:hAnsi="Arial"/>
      <w:b/>
      <w:noProof/>
      <w:sz w:val="18"/>
      <w:lang w:val="en-US" w:eastAsia="zh-CN"/>
    </w:rPr>
  </w:style>
  <w:style w:type="character" w:customStyle="1" w:styleId="38">
    <w:name w:val="页脚 字符3"/>
    <w:aliases w:val="footer odd 字符3,footer 字符3,fo 字符3,pie de página 字符3"/>
    <w:link w:val="ad"/>
    <w:qFormat/>
    <w:rsid w:val="00741280"/>
    <w:rPr>
      <w:rFonts w:ascii="Arial" w:hAnsi="Arial"/>
      <w:b/>
      <w:i/>
      <w:noProof/>
      <w:sz w:val="18"/>
      <w:lang w:val="en-US" w:eastAsia="zh-CN"/>
    </w:rPr>
  </w:style>
  <w:style w:type="character" w:customStyle="1" w:styleId="CRCoverPageChar">
    <w:name w:val="CR Cover Page Char"/>
    <w:link w:val="CRCoverPage"/>
    <w:qFormat/>
    <w:locked/>
    <w:rsid w:val="00741280"/>
    <w:rPr>
      <w:rFonts w:ascii="Arial" w:hAnsi="Arial"/>
      <w:lang w:val="en-GB" w:eastAsia="en-US"/>
    </w:rPr>
  </w:style>
  <w:style w:type="character" w:customStyle="1" w:styleId="FooterChar1">
    <w:name w:val="Footer Char1"/>
    <w:aliases w:val="footer odd Char1,footer Char1,fo Char1,pie de página Char1"/>
    <w:rsid w:val="00741280"/>
    <w:rPr>
      <w:rFonts w:ascii="Arial" w:hAnsi="Arial"/>
      <w:b/>
      <w:i/>
      <w:noProof/>
      <w:sz w:val="18"/>
    </w:rPr>
  </w:style>
  <w:style w:type="paragraph" w:customStyle="1" w:styleId="font5">
    <w:name w:val="font5"/>
    <w:basedOn w:val="a1"/>
    <w:qFormat/>
    <w:rsid w:val="00741280"/>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1"/>
    <w:qFormat/>
    <w:rsid w:val="00741280"/>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1"/>
    <w:qFormat/>
    <w:rsid w:val="00741280"/>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1"/>
    <w:qFormat/>
    <w:rsid w:val="00741280"/>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741280"/>
    <w:rPr>
      <w:rFonts w:ascii="Times New Roman" w:hAnsi="Times New Roman"/>
      <w:b/>
      <w:bCs/>
      <w:lang w:val="en-GB" w:eastAsia="en-US"/>
    </w:rPr>
  </w:style>
  <w:style w:type="character" w:customStyle="1" w:styleId="EditorsNoteCarCar">
    <w:name w:val="Editor's Note Car Car"/>
    <w:qFormat/>
    <w:rsid w:val="00741280"/>
    <w:rPr>
      <w:color w:val="FF0000"/>
      <w:lang w:val="en-GB" w:eastAsia="en-US" w:bidi="ar-SA"/>
    </w:rPr>
  </w:style>
  <w:style w:type="character" w:customStyle="1" w:styleId="B5Char">
    <w:name w:val="B5 Char"/>
    <w:link w:val="B5"/>
    <w:qFormat/>
    <w:rsid w:val="00741280"/>
    <w:rPr>
      <w:rFonts w:ascii="Times New Roman" w:hAnsi="Times New Roman"/>
      <w:lang w:val="en-GB" w:eastAsia="zh-CN"/>
    </w:rPr>
  </w:style>
  <w:style w:type="character" w:customStyle="1" w:styleId="CharChar21">
    <w:name w:val="Char Char21"/>
    <w:rsid w:val="00741280"/>
    <w:rPr>
      <w:rFonts w:ascii="Times New Roman" w:hAnsi="Times New Roman"/>
      <w:lang w:val="en-GB" w:eastAsia="en-US"/>
    </w:rPr>
  </w:style>
  <w:style w:type="paragraph" w:customStyle="1" w:styleId="CarCar">
    <w:name w:val="Car C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qFormat/>
    <w:rsid w:val="00741280"/>
    <w:rPr>
      <w:rFonts w:ascii="Times New Roman" w:hAnsi="Times New Roman"/>
      <w:b/>
      <w:bCs/>
      <w:lang w:val="en-GB" w:eastAsia="en-US"/>
    </w:rPr>
  </w:style>
  <w:style w:type="character" w:customStyle="1" w:styleId="HeadingChar">
    <w:name w:val="Heading Char"/>
    <w:qFormat/>
    <w:rsid w:val="00741280"/>
    <w:rPr>
      <w:rFonts w:ascii="Arial" w:eastAsia="宋体" w:hAnsi="Arial"/>
      <w:b/>
      <w:sz w:val="22"/>
      <w:lang w:val="en-GB" w:eastAsia="ko-KR"/>
    </w:rPr>
  </w:style>
  <w:style w:type="paragraph" w:customStyle="1" w:styleId="B6">
    <w:name w:val="B6"/>
    <w:basedOn w:val="B5"/>
    <w:link w:val="B6Char"/>
    <w:qFormat/>
    <w:rsid w:val="00741280"/>
    <w:pPr>
      <w:ind w:left="1985"/>
    </w:pPr>
    <w:rPr>
      <w:rFonts w:eastAsia="Times New Roman"/>
      <w:lang w:eastAsia="en-GB"/>
    </w:rPr>
  </w:style>
  <w:style w:type="character" w:customStyle="1" w:styleId="B6Char">
    <w:name w:val="B6 Char"/>
    <w:link w:val="B6"/>
    <w:qFormat/>
    <w:rsid w:val="00741280"/>
    <w:rPr>
      <w:rFonts w:ascii="Times New Roman" w:eastAsia="Times New Roman" w:hAnsi="Times New Roman"/>
      <w:lang w:val="en-GB" w:eastAsia="en-GB"/>
    </w:rPr>
  </w:style>
  <w:style w:type="paragraph" w:customStyle="1" w:styleId="B20">
    <w:name w:val="B2+"/>
    <w:basedOn w:val="B2"/>
    <w:qFormat/>
    <w:rsid w:val="00741280"/>
    <w:pPr>
      <w:tabs>
        <w:tab w:val="num" w:pos="1191"/>
      </w:tabs>
      <w:ind w:left="1191" w:hanging="454"/>
    </w:pPr>
    <w:rPr>
      <w:rFonts w:eastAsia="Times New Roman"/>
      <w:lang w:eastAsia="en-GB"/>
    </w:rPr>
  </w:style>
  <w:style w:type="paragraph" w:customStyle="1" w:styleId="B30">
    <w:name w:val="B3+"/>
    <w:basedOn w:val="B3"/>
    <w:qFormat/>
    <w:rsid w:val="00741280"/>
    <w:pPr>
      <w:tabs>
        <w:tab w:val="left" w:pos="1134"/>
        <w:tab w:val="num" w:pos="1644"/>
      </w:tabs>
      <w:ind w:left="1644" w:hanging="453"/>
    </w:pPr>
    <w:rPr>
      <w:rFonts w:eastAsia="Times New Roman"/>
      <w:lang w:eastAsia="x-none"/>
    </w:rPr>
  </w:style>
  <w:style w:type="character" w:customStyle="1" w:styleId="CharChar13">
    <w:name w:val="Char Char13"/>
    <w:semiHidden/>
    <w:rsid w:val="00741280"/>
    <w:rPr>
      <w:rFonts w:eastAsia="宋体"/>
      <w:lang w:val="en-GB" w:eastAsia="en-US" w:bidi="ar-SA"/>
    </w:rPr>
  </w:style>
  <w:style w:type="character" w:customStyle="1" w:styleId="CharChar7">
    <w:name w:val="Char Char7"/>
    <w:qFormat/>
    <w:rsid w:val="00741280"/>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741280"/>
    <w:rPr>
      <w:rFonts w:ascii="Arial" w:eastAsia="宋体" w:hAnsi="Arial"/>
      <w:sz w:val="32"/>
      <w:lang w:val="en-GB" w:eastAsia="en-US" w:bidi="ar-SA"/>
    </w:rPr>
  </w:style>
  <w:style w:type="character" w:customStyle="1" w:styleId="CharChar5">
    <w:name w:val="Char Char5"/>
    <w:rsid w:val="00741280"/>
    <w:rPr>
      <w:rFonts w:ascii="Arial" w:eastAsia="宋体" w:hAnsi="Arial"/>
      <w:sz w:val="28"/>
      <w:lang w:val="en-GB" w:eastAsia="en-US" w:bidi="ar-SA"/>
    </w:rPr>
  </w:style>
  <w:style w:type="character" w:customStyle="1" w:styleId="CharChar16">
    <w:name w:val="Char Char16"/>
    <w:rsid w:val="00741280"/>
    <w:rPr>
      <w:rFonts w:ascii="Arial" w:eastAsia="宋体" w:hAnsi="Arial"/>
      <w:lang w:val="en-GB" w:eastAsia="en-US" w:bidi="ar-SA"/>
    </w:rPr>
  </w:style>
  <w:style w:type="character" w:customStyle="1" w:styleId="CharChar14">
    <w:name w:val="Char Char14"/>
    <w:rsid w:val="00741280"/>
    <w:rPr>
      <w:rFonts w:ascii="Arial" w:eastAsia="宋体" w:hAnsi="Arial"/>
      <w:sz w:val="36"/>
      <w:lang w:val="en-GB" w:eastAsia="en-US" w:bidi="ar-SA"/>
    </w:rPr>
  </w:style>
  <w:style w:type="character" w:customStyle="1" w:styleId="CharChar11">
    <w:name w:val="Char Char11"/>
    <w:qFormat/>
    <w:rsid w:val="00741280"/>
    <w:rPr>
      <w:rFonts w:ascii="Tahoma" w:eastAsia="宋体" w:hAnsi="Tahoma" w:cs="Tahoma"/>
      <w:lang w:val="en-GB" w:eastAsia="en-US" w:bidi="ar-SA"/>
    </w:rPr>
  </w:style>
  <w:style w:type="paragraph" w:customStyle="1" w:styleId="Copyright">
    <w:name w:val="Copyright"/>
    <w:basedOn w:val="a1"/>
    <w:qFormat/>
    <w:rsid w:val="00741280"/>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修订2"/>
    <w:hidden/>
    <w:semiHidden/>
    <w:qFormat/>
    <w:rsid w:val="00741280"/>
    <w:rPr>
      <w:rFonts w:ascii="Times New Roman" w:eastAsia="Batang" w:hAnsi="Times New Roman"/>
      <w:lang w:val="en-GB" w:eastAsia="en-US"/>
    </w:rPr>
  </w:style>
  <w:style w:type="paragraph" w:customStyle="1" w:styleId="aff5">
    <w:name w:val="変更箇所"/>
    <w:hidden/>
    <w:semiHidden/>
    <w:qFormat/>
    <w:rsid w:val="00741280"/>
    <w:rPr>
      <w:rFonts w:ascii="Times New Roman" w:eastAsia="MS Mincho" w:hAnsi="Times New Roman"/>
      <w:lang w:val="en-GB" w:eastAsia="en-US"/>
    </w:rPr>
  </w:style>
  <w:style w:type="paragraph" w:customStyle="1" w:styleId="CarCar1CharCharCarCar">
    <w:name w:val="Car Car1 Char Char Car C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B1LatinItalique">
    <w:name w:val="B1 + (Latin) Italique"/>
    <w:basedOn w:val="a1"/>
    <w:link w:val="B1LatinItaliqueCar"/>
    <w:qFormat/>
    <w:rsid w:val="00741280"/>
    <w:rPr>
      <w:rFonts w:eastAsia="Times New Roman"/>
      <w:i/>
      <w:iCs/>
      <w:lang w:eastAsia="x-none"/>
    </w:rPr>
  </w:style>
  <w:style w:type="character" w:customStyle="1" w:styleId="B1LatinItaliqueCar">
    <w:name w:val="B1 + (Latin) Italique Car"/>
    <w:link w:val="B1LatinItalique"/>
    <w:rsid w:val="00741280"/>
    <w:rPr>
      <w:rFonts w:ascii="Times New Roman" w:eastAsia="Times New Roman" w:hAnsi="Times New Roman"/>
      <w:i/>
      <w:iCs/>
      <w:lang w:val="en-GB" w:eastAsia="x-none"/>
    </w:rPr>
  </w:style>
  <w:style w:type="paragraph" w:customStyle="1" w:styleId="FooterCentred">
    <w:name w:val="FooterCentred"/>
    <w:basedOn w:val="ad"/>
    <w:qFormat/>
    <w:rsid w:val="00741280"/>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a1"/>
    <w:qFormat/>
    <w:rsid w:val="00741280"/>
    <w:pPr>
      <w:tabs>
        <w:tab w:val="left" w:pos="360"/>
      </w:tabs>
      <w:ind w:left="360" w:hanging="360"/>
    </w:pPr>
    <w:rPr>
      <w:rFonts w:eastAsia="Times New Roman"/>
      <w:lang w:eastAsia="en-GB"/>
    </w:rPr>
  </w:style>
  <w:style w:type="paragraph" w:styleId="aff6">
    <w:name w:val="Note Heading"/>
    <w:basedOn w:val="a1"/>
    <w:next w:val="a1"/>
    <w:link w:val="2f"/>
    <w:qFormat/>
    <w:rsid w:val="00741280"/>
    <w:rPr>
      <w:rFonts w:eastAsia="MS Mincho"/>
      <w:lang w:val="x-none" w:eastAsia="x-none"/>
    </w:rPr>
  </w:style>
  <w:style w:type="character" w:customStyle="1" w:styleId="aff7">
    <w:name w:val="注释标题 字符"/>
    <w:basedOn w:val="a2"/>
    <w:rsid w:val="00741280"/>
    <w:rPr>
      <w:rFonts w:ascii="Times New Roman" w:hAnsi="Times New Roman"/>
      <w:lang w:val="en-GB" w:eastAsia="en-US"/>
    </w:rPr>
  </w:style>
  <w:style w:type="character" w:customStyle="1" w:styleId="2f">
    <w:name w:val="注释标题 字符2"/>
    <w:basedOn w:val="a2"/>
    <w:link w:val="aff6"/>
    <w:qFormat/>
    <w:rsid w:val="00741280"/>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41280"/>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741280"/>
    <w:rPr>
      <w:rFonts w:ascii="Arial" w:hAnsi="Arial"/>
      <w:b/>
      <w:noProof/>
      <w:sz w:val="18"/>
      <w:lang w:val="en-GB" w:eastAsia="en-US" w:bidi="ar-SA"/>
    </w:rPr>
  </w:style>
  <w:style w:type="character" w:customStyle="1" w:styleId="CharChar25">
    <w:name w:val="Char Char25"/>
    <w:rsid w:val="00741280"/>
    <w:rPr>
      <w:rFonts w:ascii="Arial" w:hAnsi="Arial"/>
      <w:lang w:val="en-GB" w:eastAsia="en-US"/>
    </w:rPr>
  </w:style>
  <w:style w:type="character" w:customStyle="1" w:styleId="CharChar24">
    <w:name w:val="Char Char24"/>
    <w:rsid w:val="00741280"/>
    <w:rPr>
      <w:rFonts w:ascii="Arial" w:hAnsi="Arial"/>
      <w:sz w:val="36"/>
      <w:lang w:val="en-GB" w:eastAsia="en-US"/>
    </w:rPr>
  </w:style>
  <w:style w:type="character" w:customStyle="1" w:styleId="CharChar17">
    <w:name w:val="Char Char17"/>
    <w:rsid w:val="00741280"/>
    <w:rPr>
      <w:rFonts w:ascii="Tahoma" w:hAnsi="Tahoma" w:cs="Tahoma"/>
      <w:shd w:val="clear" w:color="auto" w:fill="000080"/>
      <w:lang w:val="en-GB" w:eastAsia="en-US"/>
    </w:rPr>
  </w:style>
  <w:style w:type="character" w:customStyle="1" w:styleId="CharChar19">
    <w:name w:val="Char Char19"/>
    <w:rsid w:val="00741280"/>
    <w:rPr>
      <w:rFonts w:ascii="Times New Roman" w:hAnsi="Times New Roman"/>
      <w:lang w:val="en-GB"/>
    </w:rPr>
  </w:style>
  <w:style w:type="character" w:customStyle="1" w:styleId="CharChar20">
    <w:name w:val="Char Char20"/>
    <w:rsid w:val="00741280"/>
    <w:rPr>
      <w:rFonts w:ascii="Tahoma" w:hAnsi="Tahoma" w:cs="Tahoma"/>
      <w:sz w:val="16"/>
      <w:szCs w:val="16"/>
      <w:lang w:val="en-GB" w:eastAsia="en-US"/>
    </w:rPr>
  </w:style>
  <w:style w:type="paragraph" w:customStyle="1" w:styleId="2f0">
    <w:name w:val="수정2"/>
    <w:hidden/>
    <w:semiHidden/>
    <w:qFormat/>
    <w:rsid w:val="00741280"/>
    <w:rPr>
      <w:rFonts w:ascii="Times New Roman" w:eastAsia="Batang" w:hAnsi="Times New Roman"/>
      <w:lang w:val="en-GB" w:eastAsia="en-US"/>
    </w:rPr>
  </w:style>
  <w:style w:type="character" w:customStyle="1" w:styleId="CharChar30">
    <w:name w:val="Char Char30"/>
    <w:rsid w:val="00741280"/>
    <w:rPr>
      <w:rFonts w:ascii="Arial" w:hAnsi="Arial"/>
      <w:lang w:val="en-GB" w:eastAsia="en-US"/>
    </w:rPr>
  </w:style>
  <w:style w:type="character" w:customStyle="1" w:styleId="CharChar29">
    <w:name w:val="Char Char29"/>
    <w:qFormat/>
    <w:rsid w:val="00741280"/>
    <w:rPr>
      <w:rFonts w:ascii="Arial" w:hAnsi="Arial"/>
      <w:sz w:val="36"/>
      <w:lang w:val="en-GB" w:eastAsia="en-US"/>
    </w:rPr>
  </w:style>
  <w:style w:type="character" w:customStyle="1" w:styleId="CharChar26">
    <w:name w:val="Char Char26"/>
    <w:rsid w:val="00741280"/>
    <w:rPr>
      <w:rFonts w:ascii="Times New Roman" w:hAnsi="Times New Roman"/>
      <w:lang w:val="en-GB" w:eastAsia="en-US"/>
    </w:rPr>
  </w:style>
  <w:style w:type="character" w:customStyle="1" w:styleId="CharChar28">
    <w:name w:val="Char Char28"/>
    <w:qFormat/>
    <w:rsid w:val="00741280"/>
    <w:rPr>
      <w:rFonts w:ascii="Arial" w:hAnsi="Arial"/>
      <w:sz w:val="36"/>
      <w:lang w:val="en-GB" w:eastAsia="en-US"/>
    </w:rPr>
  </w:style>
  <w:style w:type="character" w:customStyle="1" w:styleId="CharChar27">
    <w:name w:val="Char Char27"/>
    <w:rsid w:val="00741280"/>
    <w:rPr>
      <w:rFonts w:ascii="Arial" w:hAnsi="Arial"/>
      <w:b/>
      <w:i/>
      <w:noProof/>
      <w:sz w:val="18"/>
      <w:lang w:val="en-GB" w:eastAsia="en-US"/>
    </w:rPr>
  </w:style>
  <w:style w:type="paragraph" w:customStyle="1" w:styleId="44">
    <w:name w:val="(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qFormat/>
    <w:rsid w:val="00741280"/>
    <w:rPr>
      <w:rFonts w:ascii="Cambria" w:eastAsia="MS Gothic" w:hAnsi="Cambria" w:cs="Times New Roman"/>
      <w:i/>
      <w:iCs/>
      <w:color w:val="243F60"/>
      <w:lang w:eastAsia="en-US"/>
    </w:rPr>
  </w:style>
  <w:style w:type="character" w:customStyle="1" w:styleId="B2Char1">
    <w:name w:val="B2 Char1"/>
    <w:rsid w:val="00741280"/>
    <w:rPr>
      <w:color w:val="000000"/>
      <w:lang w:val="en-GB" w:eastAsia="ja-JP" w:bidi="ar-SA"/>
    </w:rPr>
  </w:style>
  <w:style w:type="paragraph" w:customStyle="1" w:styleId="Revision1">
    <w:name w:val="Revision1"/>
    <w:hidden/>
    <w:semiHidden/>
    <w:qFormat/>
    <w:rsid w:val="00741280"/>
    <w:rPr>
      <w:rFonts w:ascii="Times New Roman" w:eastAsia="Batang" w:hAnsi="Times New Roman"/>
      <w:lang w:val="en-GB" w:eastAsia="en-US"/>
    </w:rPr>
  </w:style>
  <w:style w:type="character" w:customStyle="1" w:styleId="T1Char3">
    <w:name w:val="T1 Char3"/>
    <w:aliases w:val="Header 6 Char Char3"/>
    <w:qFormat/>
    <w:rsid w:val="00741280"/>
    <w:rPr>
      <w:rFonts w:ascii="Arial" w:eastAsia="Times New Roman" w:hAnsi="Arial" w:cs="Times New Roman"/>
      <w:sz w:val="20"/>
      <w:szCs w:val="20"/>
      <w:lang w:val="en-GB" w:eastAsia="ja-JP"/>
    </w:rPr>
  </w:style>
  <w:style w:type="character" w:customStyle="1" w:styleId="CharChar9">
    <w:name w:val="Char Char9"/>
    <w:qFormat/>
    <w:rsid w:val="00741280"/>
    <w:rPr>
      <w:rFonts w:ascii="Arial" w:eastAsia="MS Mincho" w:hAnsi="Arial" w:cs="CG Times (WN)"/>
      <w:kern w:val="0"/>
      <w:sz w:val="22"/>
      <w:szCs w:val="20"/>
      <w:lang w:val="en-GB" w:eastAsia="ar-SA"/>
    </w:rPr>
  </w:style>
  <w:style w:type="character" w:customStyle="1" w:styleId="CharChar3">
    <w:name w:val="Char Char3"/>
    <w:rsid w:val="00741280"/>
    <w:rPr>
      <w:rFonts w:ascii="Arial" w:hAnsi="Arial"/>
      <w:sz w:val="22"/>
      <w:lang w:val="en-GB" w:eastAsia="en-US" w:bidi="ar-SA"/>
    </w:rPr>
  </w:style>
  <w:style w:type="paragraph" w:customStyle="1" w:styleId="CharCharCharCharChar">
    <w:name w:val="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41280"/>
    <w:rPr>
      <w:rFonts w:ascii="Arial" w:hAnsi="Arial"/>
      <w:sz w:val="32"/>
      <w:lang w:val="en-GB" w:eastAsia="ja-JP" w:bidi="ar-SA"/>
    </w:rPr>
  </w:style>
  <w:style w:type="character" w:customStyle="1" w:styleId="CharChar4">
    <w:name w:val="Char Char4"/>
    <w:qFormat/>
    <w:rsid w:val="00741280"/>
    <w:rPr>
      <w:rFonts w:ascii="Courier New" w:hAnsi="Courier New"/>
      <w:lang w:val="nb-NO" w:eastAsia="ja-JP" w:bidi="ar-SA"/>
    </w:rPr>
  </w:style>
  <w:style w:type="character" w:customStyle="1" w:styleId="NOCharChar">
    <w:name w:val="NO Char Char"/>
    <w:qFormat/>
    <w:rsid w:val="00741280"/>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412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41280"/>
    <w:rPr>
      <w:rFonts w:ascii="Arial" w:hAnsi="Arial"/>
      <w:sz w:val="32"/>
      <w:lang w:val="en-GB" w:eastAsia="en-US" w:bidi="ar-SA"/>
    </w:rPr>
  </w:style>
  <w:style w:type="character" w:customStyle="1" w:styleId="T1Char2">
    <w:name w:val="T1 Char2"/>
    <w:aliases w:val="Header 6 Char Char2"/>
    <w:qFormat/>
    <w:rsid w:val="00741280"/>
    <w:rPr>
      <w:rFonts w:ascii="Arial" w:hAnsi="Arial"/>
      <w:lang w:val="en-GB" w:eastAsia="en-US"/>
    </w:rPr>
  </w:style>
  <w:style w:type="character" w:customStyle="1" w:styleId="CharChar10">
    <w:name w:val="Char Char10"/>
    <w:qFormat/>
    <w:rsid w:val="00741280"/>
    <w:rPr>
      <w:rFonts w:ascii="Times New Roman" w:hAnsi="Times New Roman"/>
      <w:lang w:val="en-GB" w:eastAsia="en-US"/>
    </w:rPr>
  </w:style>
  <w:style w:type="paragraph" w:styleId="aff8">
    <w:name w:val="endnote text"/>
    <w:basedOn w:val="a1"/>
    <w:link w:val="2f1"/>
    <w:qFormat/>
    <w:rsid w:val="00741280"/>
    <w:pPr>
      <w:snapToGrid w:val="0"/>
    </w:pPr>
    <w:rPr>
      <w:rFonts w:eastAsia="Times New Roman"/>
      <w:lang w:eastAsia="en-GB"/>
    </w:rPr>
  </w:style>
  <w:style w:type="character" w:customStyle="1" w:styleId="aff9">
    <w:name w:val="尾注文本 字符"/>
    <w:basedOn w:val="a2"/>
    <w:rsid w:val="00741280"/>
    <w:rPr>
      <w:rFonts w:ascii="Times New Roman" w:hAnsi="Times New Roman"/>
      <w:lang w:val="en-GB" w:eastAsia="en-US"/>
    </w:rPr>
  </w:style>
  <w:style w:type="character" w:customStyle="1" w:styleId="2f1">
    <w:name w:val="尾注文本 字符2"/>
    <w:basedOn w:val="a2"/>
    <w:link w:val="aff8"/>
    <w:qFormat/>
    <w:rsid w:val="00741280"/>
    <w:rPr>
      <w:rFonts w:ascii="Times New Roman" w:eastAsia="Times New Roman" w:hAnsi="Times New Roman"/>
      <w:lang w:val="en-GB" w:eastAsia="en-GB"/>
    </w:rPr>
  </w:style>
  <w:style w:type="character" w:styleId="affa">
    <w:name w:val="endnote reference"/>
    <w:qFormat/>
    <w:rsid w:val="00741280"/>
    <w:rPr>
      <w:vertAlign w:val="superscript"/>
    </w:rPr>
  </w:style>
  <w:style w:type="paragraph" w:customStyle="1" w:styleId="MTDisplayEquation">
    <w:name w:val="MTDisplayEquation"/>
    <w:basedOn w:val="a1"/>
    <w:link w:val="MTDisplayEquationChar"/>
    <w:qFormat/>
    <w:rsid w:val="00741280"/>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a1"/>
    <w:qFormat/>
    <w:rsid w:val="00741280"/>
    <w:pPr>
      <w:keepNext/>
      <w:keepLines/>
      <w:spacing w:after="0"/>
      <w:ind w:right="134"/>
      <w:jc w:val="right"/>
    </w:pPr>
    <w:rPr>
      <w:rFonts w:ascii="Arial" w:eastAsia="Times New Roman" w:hAnsi="Arial" w:cs="Arial"/>
      <w:sz w:val="18"/>
      <w:szCs w:val="18"/>
      <w:lang w:val="en-US" w:eastAsia="en-GB"/>
    </w:rPr>
  </w:style>
  <w:style w:type="paragraph" w:customStyle="1" w:styleId="14">
    <w:name w:val="修订1"/>
    <w:hidden/>
    <w:semiHidden/>
    <w:qFormat/>
    <w:rsid w:val="00741280"/>
    <w:rPr>
      <w:rFonts w:ascii="Times New Roman" w:eastAsia="Batang" w:hAnsi="Times New Roman"/>
      <w:lang w:val="en-GB" w:eastAsia="en-US"/>
    </w:rPr>
  </w:style>
  <w:style w:type="character" w:customStyle="1" w:styleId="Heading1Char2">
    <w:name w:val="Heading 1 Char2"/>
    <w:rsid w:val="00741280"/>
    <w:rPr>
      <w:rFonts w:ascii="Arial" w:hAnsi="Arial"/>
      <w:sz w:val="36"/>
      <w:lang w:val="en-GB" w:eastAsia="en-US"/>
    </w:rPr>
  </w:style>
  <w:style w:type="paragraph" w:styleId="affb">
    <w:name w:val="Body Text Indent"/>
    <w:basedOn w:val="a1"/>
    <w:link w:val="2f2"/>
    <w:qFormat/>
    <w:rsid w:val="00741280"/>
    <w:pPr>
      <w:spacing w:after="120"/>
      <w:ind w:left="283"/>
    </w:pPr>
    <w:rPr>
      <w:rFonts w:eastAsia="Batang"/>
      <w:lang w:eastAsia="en-GB"/>
    </w:rPr>
  </w:style>
  <w:style w:type="character" w:customStyle="1" w:styleId="affc">
    <w:name w:val="正文文本缩进 字符"/>
    <w:basedOn w:val="a2"/>
    <w:rsid w:val="00741280"/>
    <w:rPr>
      <w:rFonts w:ascii="Times New Roman" w:hAnsi="Times New Roman"/>
      <w:lang w:val="en-GB" w:eastAsia="en-US"/>
    </w:rPr>
  </w:style>
  <w:style w:type="character" w:customStyle="1" w:styleId="2f2">
    <w:name w:val="正文文本缩进 字符2"/>
    <w:basedOn w:val="a2"/>
    <w:link w:val="affb"/>
    <w:qFormat/>
    <w:rsid w:val="00741280"/>
    <w:rPr>
      <w:rFonts w:ascii="Times New Roman" w:eastAsia="Batang" w:hAnsi="Times New Roman"/>
      <w:lang w:val="en-GB" w:eastAsia="en-GB"/>
    </w:rPr>
  </w:style>
  <w:style w:type="paragraph" w:customStyle="1" w:styleId="StyleTAC">
    <w:name w:val="Style TAC +"/>
    <w:basedOn w:val="TAC"/>
    <w:next w:val="TAC"/>
    <w:link w:val="StyleTACChar"/>
    <w:autoRedefine/>
    <w:qFormat/>
    <w:rsid w:val="00741280"/>
    <w:rPr>
      <w:rFonts w:eastAsia="Times New Roman"/>
      <w:kern w:val="2"/>
      <w:lang w:val="x-none" w:eastAsia="ko-KR"/>
    </w:rPr>
  </w:style>
  <w:style w:type="character" w:customStyle="1" w:styleId="StyleTACChar">
    <w:name w:val="Style TAC + Char"/>
    <w:link w:val="StyleTAC"/>
    <w:qFormat/>
    <w:rsid w:val="00741280"/>
    <w:rPr>
      <w:rFonts w:ascii="Arial" w:eastAsia="Times New Roman" w:hAnsi="Arial"/>
      <w:kern w:val="2"/>
      <w:sz w:val="18"/>
      <w:lang w:val="x-none" w:eastAsia="ko-KR"/>
    </w:rPr>
  </w:style>
  <w:style w:type="character" w:customStyle="1" w:styleId="CharChar15">
    <w:name w:val="Char Char15"/>
    <w:rsid w:val="00741280"/>
    <w:rPr>
      <w:rFonts w:ascii="Arial" w:hAnsi="Arial"/>
      <w:sz w:val="36"/>
      <w:lang w:val="en-GB"/>
    </w:rPr>
  </w:style>
  <w:style w:type="character" w:customStyle="1" w:styleId="CharChar2">
    <w:name w:val="Char Char2"/>
    <w:rsid w:val="00741280"/>
    <w:rPr>
      <w:rFonts w:ascii="Arial" w:hAnsi="Arial"/>
      <w:lang w:val="en-GB" w:eastAsia="en-US" w:bidi="ar-SA"/>
    </w:rPr>
  </w:style>
  <w:style w:type="character" w:customStyle="1" w:styleId="B1Char1">
    <w:name w:val="B1 Char1"/>
    <w:qFormat/>
    <w:rsid w:val="00741280"/>
    <w:rPr>
      <w:rFonts w:ascii="Times New Roman" w:hAnsi="Times New Roman"/>
      <w:lang w:val="en-GB"/>
    </w:rPr>
  </w:style>
  <w:style w:type="paragraph" w:customStyle="1" w:styleId="15">
    <w:name w:val="수정1"/>
    <w:hidden/>
    <w:semiHidden/>
    <w:qFormat/>
    <w:rsid w:val="00741280"/>
    <w:rPr>
      <w:rFonts w:ascii="Times New Roman" w:eastAsia="Batang" w:hAnsi="Times New Roman"/>
      <w:lang w:val="en-GB" w:eastAsia="en-US"/>
    </w:rPr>
  </w:style>
  <w:style w:type="paragraph" w:customStyle="1" w:styleId="16">
    <w:name w:val="変更箇所1"/>
    <w:hidden/>
    <w:semiHidden/>
    <w:qFormat/>
    <w:rsid w:val="00741280"/>
    <w:rPr>
      <w:rFonts w:ascii="Times New Roman" w:eastAsia="MS Mincho" w:hAnsi="Times New Roman"/>
      <w:lang w:val="en-GB" w:eastAsia="en-US"/>
    </w:rPr>
  </w:style>
  <w:style w:type="character" w:customStyle="1" w:styleId="hps">
    <w:name w:val="hps"/>
    <w:rsid w:val="00741280"/>
  </w:style>
  <w:style w:type="paragraph" w:customStyle="1" w:styleId="CarCar5">
    <w:name w:val="Car Car5"/>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
    <w:name w:val="HTML Typewriter"/>
    <w:rsid w:val="00741280"/>
    <w:rPr>
      <w:rFonts w:ascii="Courier New" w:eastAsia="Times New Roman" w:hAnsi="Courier New" w:cs="Courier New"/>
      <w:sz w:val="20"/>
      <w:szCs w:val="20"/>
    </w:rPr>
  </w:style>
  <w:style w:type="character" w:customStyle="1" w:styleId="2c">
    <w:name w:val="题注 字符2"/>
    <w:aliases w:val="cap 字符2,cap Char 字符2,Caption Char 字符2,Caption Char1 Char 字符2,cap Char Char1 字符2,Caption Char Char1 Char 字符2,cap Char2 Char 字符2,Ca 字符2,Caption Char C... 字符2,cap1 字符2,cap2 字符2,cap11 字符1,Légende-figure 字符,Légende-figure Char 字符,Beschrifubg 字符"/>
    <w:link w:val="aff"/>
    <w:qFormat/>
    <w:rsid w:val="00741280"/>
    <w:rPr>
      <w:rFonts w:ascii="Times New Roman" w:eastAsia="Times New Roman" w:hAnsi="Times New Roman"/>
      <w:b/>
      <w:lang w:val="en-GB" w:eastAsia="x-none"/>
    </w:rPr>
  </w:style>
  <w:style w:type="character" w:customStyle="1" w:styleId="msoins1">
    <w:name w:val="msoins"/>
    <w:qFormat/>
    <w:rsid w:val="00741280"/>
  </w:style>
  <w:style w:type="paragraph" w:styleId="2f3">
    <w:name w:val="Body Text 2"/>
    <w:basedOn w:val="a1"/>
    <w:link w:val="220"/>
    <w:qFormat/>
    <w:rsid w:val="00741280"/>
    <w:rPr>
      <w:rFonts w:ascii="CG Times (WN)" w:eastAsia="Malgun Gothic" w:hAnsi="CG Times (WN)"/>
      <w:i/>
      <w:lang w:eastAsia="ko-KR"/>
    </w:rPr>
  </w:style>
  <w:style w:type="character" w:customStyle="1" w:styleId="2f4">
    <w:name w:val="正文文本 2 字符"/>
    <w:basedOn w:val="a2"/>
    <w:rsid w:val="00741280"/>
    <w:rPr>
      <w:rFonts w:ascii="Times New Roman" w:hAnsi="Times New Roman"/>
      <w:lang w:val="en-GB" w:eastAsia="en-US"/>
    </w:rPr>
  </w:style>
  <w:style w:type="character" w:customStyle="1" w:styleId="220">
    <w:name w:val="正文文本 2 字符2"/>
    <w:basedOn w:val="a2"/>
    <w:link w:val="2f3"/>
    <w:qFormat/>
    <w:rsid w:val="00741280"/>
    <w:rPr>
      <w:rFonts w:eastAsia="Malgun Gothic"/>
      <w:i/>
      <w:lang w:val="en-GB" w:eastAsia="ko-KR"/>
    </w:rPr>
  </w:style>
  <w:style w:type="paragraph" w:styleId="3a">
    <w:name w:val="Body Text 3"/>
    <w:basedOn w:val="a1"/>
    <w:link w:val="320"/>
    <w:qFormat/>
    <w:rsid w:val="00741280"/>
    <w:pPr>
      <w:keepNext/>
      <w:keepLines/>
    </w:pPr>
    <w:rPr>
      <w:rFonts w:ascii="CG Times (WN)" w:eastAsia="Osaka" w:hAnsi="CG Times (WN)"/>
      <w:color w:val="000000"/>
      <w:lang w:eastAsia="ko-KR"/>
    </w:rPr>
  </w:style>
  <w:style w:type="character" w:customStyle="1" w:styleId="3b">
    <w:name w:val="正文文本 3 字符"/>
    <w:basedOn w:val="a2"/>
    <w:rsid w:val="00741280"/>
    <w:rPr>
      <w:rFonts w:ascii="Times New Roman" w:hAnsi="Times New Roman"/>
      <w:sz w:val="16"/>
      <w:szCs w:val="16"/>
      <w:lang w:val="en-GB" w:eastAsia="en-US"/>
    </w:rPr>
  </w:style>
  <w:style w:type="character" w:customStyle="1" w:styleId="320">
    <w:name w:val="正文文本 3 字符2"/>
    <w:basedOn w:val="a2"/>
    <w:link w:val="3a"/>
    <w:qFormat/>
    <w:rsid w:val="00741280"/>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741280"/>
    <w:rPr>
      <w:b/>
      <w:lang w:val="en-GB" w:eastAsia="en-US" w:bidi="ar-SA"/>
    </w:rPr>
  </w:style>
  <w:style w:type="paragraph" w:customStyle="1" w:styleId="DAText">
    <w:name w:val="DA_Text"/>
    <w:basedOn w:val="a1"/>
    <w:link w:val="DATextZchn"/>
    <w:qFormat/>
    <w:rsid w:val="00741280"/>
    <w:pPr>
      <w:spacing w:after="0"/>
      <w:jc w:val="both"/>
    </w:pPr>
    <w:rPr>
      <w:rFonts w:ascii="CG Times (WN)" w:eastAsia="Malgun Gothic" w:hAnsi="CG Times (WN)"/>
      <w:szCs w:val="24"/>
      <w:lang w:val="de-DE" w:eastAsia="de-DE"/>
    </w:rPr>
  </w:style>
  <w:style w:type="character" w:customStyle="1" w:styleId="DATextZchn">
    <w:name w:val="DA_Text Zchn"/>
    <w:link w:val="DAText"/>
    <w:rsid w:val="00741280"/>
    <w:rPr>
      <w:rFonts w:eastAsia="Malgun Gothic"/>
      <w:szCs w:val="24"/>
      <w:lang w:val="de-DE" w:eastAsia="de-DE"/>
    </w:rPr>
  </w:style>
  <w:style w:type="paragraph" w:customStyle="1" w:styleId="JK-text-simpledoc">
    <w:name w:val="JK - text - simple doc"/>
    <w:basedOn w:val="aff2"/>
    <w:autoRedefine/>
    <w:qFormat/>
    <w:rsid w:val="00741280"/>
    <w:pPr>
      <w:numPr>
        <w:numId w:val="5"/>
      </w:numPr>
      <w:tabs>
        <w:tab w:val="num" w:pos="360"/>
        <w:tab w:val="num" w:pos="72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1"/>
    <w:link w:val="NormalLatinItaliqueCar"/>
    <w:qFormat/>
    <w:rsid w:val="00741280"/>
    <w:rPr>
      <w:rFonts w:ascii="CG Times (WN)" w:eastAsia="Times New Roman" w:hAnsi="CG Times (WN)"/>
      <w:lang w:val="x-none" w:eastAsia="x-none"/>
    </w:rPr>
  </w:style>
  <w:style w:type="character" w:customStyle="1" w:styleId="NormalLatinItaliqueCar">
    <w:name w:val="Normal + (Latin) Italique Car"/>
    <w:link w:val="NormalLatinItalique"/>
    <w:rsid w:val="00741280"/>
    <w:rPr>
      <w:rFonts w:eastAsia="Times New Roman"/>
      <w:lang w:val="x-none" w:eastAsia="x-none"/>
    </w:rPr>
  </w:style>
  <w:style w:type="paragraph" w:customStyle="1" w:styleId="BL">
    <w:name w:val="BL"/>
    <w:basedOn w:val="a1"/>
    <w:qFormat/>
    <w:rsid w:val="00741280"/>
    <w:pPr>
      <w:numPr>
        <w:numId w:val="6"/>
      </w:numPr>
      <w:tabs>
        <w:tab w:val="left" w:pos="851"/>
      </w:tabs>
    </w:pPr>
    <w:rPr>
      <w:rFonts w:eastAsia="Malgun Gothic"/>
      <w:lang w:eastAsia="en-GB"/>
    </w:rPr>
  </w:style>
  <w:style w:type="paragraph" w:customStyle="1" w:styleId="BN">
    <w:name w:val="BN"/>
    <w:basedOn w:val="a1"/>
    <w:qFormat/>
    <w:rsid w:val="00741280"/>
    <w:pPr>
      <w:numPr>
        <w:numId w:val="7"/>
      </w:numPr>
    </w:pPr>
    <w:rPr>
      <w:rFonts w:eastAsia="Malgun Gothic"/>
      <w:lang w:eastAsia="en-GB"/>
    </w:rPr>
  </w:style>
  <w:style w:type="paragraph" w:styleId="2f5">
    <w:name w:val="Body Text Indent 2"/>
    <w:basedOn w:val="a1"/>
    <w:link w:val="221"/>
    <w:qFormat/>
    <w:rsid w:val="00741280"/>
    <w:pPr>
      <w:ind w:leftChars="100" w:left="400" w:hangingChars="100" w:hanging="200"/>
    </w:pPr>
    <w:rPr>
      <w:rFonts w:ascii="CG Times (WN)" w:eastAsia="MS Mincho" w:hAnsi="CG Times (WN)"/>
      <w:lang w:eastAsia="en-GB"/>
    </w:rPr>
  </w:style>
  <w:style w:type="character" w:customStyle="1" w:styleId="2f6">
    <w:name w:val="正文文本缩进 2 字符"/>
    <w:basedOn w:val="a2"/>
    <w:rsid w:val="00741280"/>
    <w:rPr>
      <w:rFonts w:ascii="Times New Roman" w:hAnsi="Times New Roman"/>
      <w:lang w:val="en-GB" w:eastAsia="en-US"/>
    </w:rPr>
  </w:style>
  <w:style w:type="character" w:customStyle="1" w:styleId="221">
    <w:name w:val="正文文本缩进 2 字符2"/>
    <w:basedOn w:val="a2"/>
    <w:link w:val="2f5"/>
    <w:qFormat/>
    <w:rsid w:val="00741280"/>
    <w:rPr>
      <w:rFonts w:eastAsia="MS Mincho"/>
      <w:lang w:val="en-GB" w:eastAsia="en-GB"/>
    </w:rPr>
  </w:style>
  <w:style w:type="paragraph" w:styleId="affd">
    <w:name w:val="Normal Indent"/>
    <w:aliases w:val="d"/>
    <w:basedOn w:val="a1"/>
    <w:qFormat/>
    <w:rsid w:val="00741280"/>
    <w:pPr>
      <w:spacing w:after="0"/>
      <w:ind w:left="851"/>
    </w:pPr>
    <w:rPr>
      <w:rFonts w:eastAsia="MS Mincho"/>
      <w:lang w:val="it-IT" w:eastAsia="en-GB"/>
    </w:rPr>
  </w:style>
  <w:style w:type="paragraph" w:customStyle="1" w:styleId="tabletext0">
    <w:name w:val="table text"/>
    <w:basedOn w:val="a1"/>
    <w:next w:val="a1"/>
    <w:qFormat/>
    <w:rsid w:val="00741280"/>
    <w:rPr>
      <w:rFonts w:eastAsia="MS Mincho"/>
      <w:i/>
      <w:lang w:eastAsia="en-GB"/>
    </w:rPr>
  </w:style>
  <w:style w:type="table" w:customStyle="1" w:styleId="TableStyle1">
    <w:name w:val="Table Style1"/>
    <w:basedOn w:val="a3"/>
    <w:qFormat/>
    <w:rsid w:val="00741280"/>
    <w:rPr>
      <w:rFonts w:ascii="Times New Roman" w:eastAsia="MS Mincho" w:hAnsi="Times New Roman"/>
      <w:lang w:val="en-GB" w:eastAsia="en-GB"/>
    </w:rPr>
    <w:tblPr/>
  </w:style>
  <w:style w:type="paragraph" w:customStyle="1" w:styleId="Normal1">
    <w:name w:val="Normal 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a1"/>
    <w:qFormat/>
    <w:rsid w:val="00741280"/>
    <w:pPr>
      <w:tabs>
        <w:tab w:val="num" w:pos="926"/>
      </w:tabs>
      <w:ind w:left="926" w:hanging="360"/>
    </w:pPr>
    <w:rPr>
      <w:rFonts w:eastAsia="MS Mincho"/>
      <w:lang w:eastAsia="en-GB"/>
    </w:rPr>
  </w:style>
  <w:style w:type="paragraph" w:customStyle="1" w:styleId="Caption1">
    <w:name w:val="Caption1"/>
    <w:basedOn w:val="a1"/>
    <w:next w:val="a1"/>
    <w:qFormat/>
    <w:rsid w:val="00741280"/>
    <w:pPr>
      <w:spacing w:before="120" w:after="120"/>
    </w:pPr>
    <w:rPr>
      <w:rFonts w:eastAsia="MS Mincho"/>
      <w:b/>
      <w:lang w:eastAsia="en-GB"/>
    </w:rPr>
  </w:style>
  <w:style w:type="paragraph" w:customStyle="1" w:styleId="CRfront">
    <w:name w:val="CR_front"/>
    <w:basedOn w:val="a1"/>
    <w:qFormat/>
    <w:rsid w:val="00741280"/>
    <w:rPr>
      <w:rFonts w:eastAsia="MS Mincho"/>
      <w:lang w:eastAsia="en-GB"/>
    </w:rPr>
  </w:style>
  <w:style w:type="paragraph" w:customStyle="1" w:styleId="Para1">
    <w:name w:val="Para1"/>
    <w:basedOn w:val="a1"/>
    <w:qFormat/>
    <w:rsid w:val="00741280"/>
    <w:pPr>
      <w:spacing w:before="120" w:after="120"/>
    </w:pPr>
    <w:rPr>
      <w:rFonts w:eastAsia="MS Mincho"/>
      <w:lang w:val="en-US" w:eastAsia="en-GB"/>
    </w:rPr>
  </w:style>
  <w:style w:type="paragraph" w:customStyle="1" w:styleId="Teststep">
    <w:name w:val="Test step"/>
    <w:basedOn w:val="a1"/>
    <w:qFormat/>
    <w:rsid w:val="00741280"/>
    <w:pPr>
      <w:tabs>
        <w:tab w:val="left" w:pos="720"/>
      </w:tabs>
      <w:spacing w:after="0"/>
      <w:ind w:left="720" w:hanging="720"/>
    </w:pPr>
    <w:rPr>
      <w:rFonts w:eastAsia="MS Mincho"/>
      <w:lang w:eastAsia="en-GB"/>
    </w:rPr>
  </w:style>
  <w:style w:type="paragraph" w:customStyle="1" w:styleId="TableTitle">
    <w:name w:val="TableTitle"/>
    <w:basedOn w:val="2f3"/>
    <w:next w:val="2f3"/>
    <w:qFormat/>
    <w:rsid w:val="00741280"/>
    <w:pPr>
      <w:keepNext/>
      <w:keepLines/>
      <w:spacing w:after="60"/>
      <w:ind w:left="210"/>
      <w:jc w:val="center"/>
    </w:pPr>
    <w:rPr>
      <w:rFonts w:eastAsia="MS Mincho"/>
      <w:b/>
      <w:i w:val="0"/>
      <w:lang w:eastAsia="ja-JP"/>
    </w:rPr>
  </w:style>
  <w:style w:type="paragraph" w:customStyle="1" w:styleId="TableofFigures1">
    <w:name w:val="Table of Figures1"/>
    <w:basedOn w:val="a1"/>
    <w:next w:val="a1"/>
    <w:qFormat/>
    <w:rsid w:val="00741280"/>
    <w:pPr>
      <w:ind w:left="400" w:hanging="400"/>
      <w:jc w:val="center"/>
    </w:pPr>
    <w:rPr>
      <w:rFonts w:eastAsia="MS Mincho"/>
      <w:b/>
      <w:lang w:eastAsia="en-GB"/>
    </w:rPr>
  </w:style>
  <w:style w:type="paragraph" w:customStyle="1" w:styleId="table">
    <w:name w:val="table"/>
    <w:basedOn w:val="a1"/>
    <w:next w:val="a1"/>
    <w:qFormat/>
    <w:rsid w:val="00741280"/>
    <w:pPr>
      <w:spacing w:after="0"/>
      <w:jc w:val="center"/>
    </w:pPr>
    <w:rPr>
      <w:rFonts w:eastAsia="MS Mincho"/>
      <w:lang w:val="en-US" w:eastAsia="en-GB"/>
    </w:rPr>
  </w:style>
  <w:style w:type="paragraph" w:customStyle="1" w:styleId="t2">
    <w:name w:val="t2"/>
    <w:basedOn w:val="a1"/>
    <w:qFormat/>
    <w:rsid w:val="00741280"/>
    <w:pPr>
      <w:spacing w:after="0"/>
    </w:pPr>
    <w:rPr>
      <w:rFonts w:eastAsia="MS Mincho"/>
      <w:lang w:eastAsia="en-GB"/>
    </w:rPr>
  </w:style>
  <w:style w:type="paragraph" w:customStyle="1" w:styleId="Tdoctable">
    <w:name w:val="Tdoc_table"/>
    <w:qFormat/>
    <w:rsid w:val="00741280"/>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741280"/>
    <w:pPr>
      <w:spacing w:after="220"/>
    </w:pPr>
    <w:rPr>
      <w:rFonts w:eastAsia="MS Mincho"/>
      <w:b/>
      <w:lang w:val="en-US" w:eastAsia="en-GB"/>
    </w:rPr>
  </w:style>
  <w:style w:type="paragraph" w:customStyle="1" w:styleId="berschrift2Head2A2">
    <w:name w:val="Überschrift 2.Head2A.2"/>
    <w:basedOn w:val="11"/>
    <w:next w:val="a1"/>
    <w:qFormat/>
    <w:rsid w:val="0074128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41280"/>
    <w:pPr>
      <w:spacing w:before="120"/>
      <w:outlineLvl w:val="2"/>
    </w:pPr>
    <w:rPr>
      <w:rFonts w:eastAsia="MS Mincho"/>
      <w:sz w:val="28"/>
      <w:lang w:eastAsia="de-DE"/>
    </w:rPr>
  </w:style>
  <w:style w:type="paragraph" w:customStyle="1" w:styleId="Bullets">
    <w:name w:val="Bullets"/>
    <w:basedOn w:val="aff2"/>
    <w:qFormat/>
    <w:rsid w:val="00741280"/>
    <w:pPr>
      <w:widowControl w:val="0"/>
      <w:spacing w:after="120"/>
      <w:ind w:left="283" w:hanging="283"/>
    </w:pPr>
    <w:rPr>
      <w:rFonts w:ascii="CG Times (WN)" w:eastAsia="MS Mincho" w:hAnsi="CG Times (WN)"/>
      <w:lang w:eastAsia="de-DE"/>
    </w:rPr>
  </w:style>
  <w:style w:type="paragraph" w:customStyle="1" w:styleId="b11">
    <w:name w:val="b1"/>
    <w:basedOn w:val="a1"/>
    <w:qFormat/>
    <w:rsid w:val="00741280"/>
    <w:pPr>
      <w:spacing w:before="100" w:beforeAutospacing="1" w:after="100" w:afterAutospacing="1"/>
    </w:pPr>
    <w:rPr>
      <w:rFonts w:eastAsia="Arial Unicode MS"/>
      <w:sz w:val="24"/>
      <w:szCs w:val="24"/>
      <w:lang w:eastAsia="en-GB"/>
    </w:rPr>
  </w:style>
  <w:style w:type="paragraph" w:customStyle="1" w:styleId="tal1">
    <w:name w:val="tal"/>
    <w:basedOn w:val="a1"/>
    <w:qFormat/>
    <w:rsid w:val="00741280"/>
    <w:pPr>
      <w:spacing w:before="100" w:beforeAutospacing="1" w:after="100" w:afterAutospacing="1"/>
    </w:pPr>
    <w:rPr>
      <w:rFonts w:ascii="宋体" w:eastAsia="Times New Roman" w:hAnsi="宋体" w:cs="宋体"/>
      <w:sz w:val="24"/>
      <w:szCs w:val="24"/>
      <w:lang w:val="en-US"/>
    </w:rPr>
  </w:style>
  <w:style w:type="table" w:customStyle="1" w:styleId="Tabellengitternetz1">
    <w:name w:val="Tabellengitternetz1"/>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4128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741280"/>
    <w:pPr>
      <w:keepNext w:val="0"/>
      <w:keepLines w:val="0"/>
      <w:spacing w:before="240"/>
      <w:ind w:left="0" w:firstLine="0"/>
    </w:pPr>
    <w:rPr>
      <w:rFonts w:eastAsia="MS Mincho"/>
      <w:bCs/>
      <w:lang w:eastAsia="x-none"/>
    </w:rPr>
  </w:style>
  <w:style w:type="table" w:customStyle="1" w:styleId="TableGrid3">
    <w:name w:val="Table Grid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741280"/>
    <w:pPr>
      <w:framePr w:wrap="notBeside"/>
    </w:pPr>
    <w:rPr>
      <w:rFonts w:eastAsia="Times New Roman"/>
      <w:lang w:eastAsia="en-GB"/>
    </w:rPr>
  </w:style>
  <w:style w:type="paragraph" w:customStyle="1" w:styleId="tableentry">
    <w:name w:val="table entry"/>
    <w:basedOn w:val="a1"/>
    <w:qFormat/>
    <w:rsid w:val="00741280"/>
    <w:pPr>
      <w:keepNext/>
      <w:spacing w:before="60" w:after="60"/>
    </w:pPr>
    <w:rPr>
      <w:rFonts w:ascii="Bookman Old Style" w:eastAsia="Times New Roman" w:hAnsi="Bookman Old Style"/>
      <w:lang w:val="en-US" w:eastAsia="en-GB"/>
    </w:rPr>
  </w:style>
  <w:style w:type="paragraph" w:styleId="HTML0">
    <w:name w:val="HTML Preformatted"/>
    <w:basedOn w:val="a1"/>
    <w:link w:val="HTML2"/>
    <w:qFormat/>
    <w:rsid w:val="00741280"/>
    <w:rPr>
      <w:rFonts w:ascii="Courier New" w:eastAsia="MS Mincho" w:hAnsi="Courier New"/>
      <w:lang w:eastAsia="x-none"/>
    </w:rPr>
  </w:style>
  <w:style w:type="character" w:customStyle="1" w:styleId="HTML1">
    <w:name w:val="HTML 预设格式 字符"/>
    <w:basedOn w:val="a2"/>
    <w:rsid w:val="00741280"/>
    <w:rPr>
      <w:rFonts w:ascii="Courier New" w:hAnsi="Courier New" w:cs="Courier New"/>
      <w:lang w:val="en-GB" w:eastAsia="en-US"/>
    </w:rPr>
  </w:style>
  <w:style w:type="character" w:customStyle="1" w:styleId="HTML2">
    <w:name w:val="HTML 预设格式 字符2"/>
    <w:basedOn w:val="a2"/>
    <w:link w:val="HTML0"/>
    <w:qFormat/>
    <w:rsid w:val="00741280"/>
    <w:rPr>
      <w:rFonts w:ascii="Courier New" w:eastAsia="MS Mincho" w:hAnsi="Courier New"/>
      <w:lang w:val="en-GB" w:eastAsia="x-none"/>
    </w:rPr>
  </w:style>
  <w:style w:type="character" w:customStyle="1" w:styleId="Char0">
    <w:name w:val="批注主题 Char"/>
    <w:qFormat/>
    <w:rsid w:val="00741280"/>
    <w:rPr>
      <w:b/>
      <w:bCs/>
      <w:lang w:val="en-GB" w:eastAsia="en-US" w:bidi="ar-SA"/>
    </w:rPr>
  </w:style>
  <w:style w:type="paragraph" w:customStyle="1" w:styleId="font7">
    <w:name w:val="font7"/>
    <w:basedOn w:val="a1"/>
    <w:qFormat/>
    <w:rsid w:val="00741280"/>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qFormat/>
    <w:rsid w:val="00741280"/>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1"/>
    <w:qFormat/>
    <w:rsid w:val="0074128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qFormat/>
    <w:rsid w:val="0074128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741280"/>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41280"/>
  </w:style>
  <w:style w:type="character" w:customStyle="1" w:styleId="B3Char2">
    <w:name w:val="B3 Char2"/>
    <w:qFormat/>
    <w:rsid w:val="00741280"/>
    <w:rPr>
      <w:rFonts w:ascii="Times New Roman" w:hAnsi="Times New Roman"/>
      <w:lang w:val="en-GB" w:eastAsia="en-US"/>
    </w:rPr>
  </w:style>
  <w:style w:type="paragraph" w:customStyle="1" w:styleId="B7">
    <w:name w:val="B7"/>
    <w:basedOn w:val="B6"/>
    <w:link w:val="B7Char"/>
    <w:qFormat/>
    <w:rsid w:val="00741280"/>
    <w:pPr>
      <w:ind w:left="2269"/>
    </w:pPr>
  </w:style>
  <w:style w:type="character" w:customStyle="1" w:styleId="B7Char">
    <w:name w:val="B7 Char"/>
    <w:link w:val="B7"/>
    <w:qFormat/>
    <w:rsid w:val="00741280"/>
    <w:rPr>
      <w:rFonts w:ascii="Times New Roman" w:eastAsia="Times New Roman" w:hAnsi="Times New Roman"/>
      <w:lang w:val="en-GB" w:eastAsia="en-GB"/>
    </w:rPr>
  </w:style>
  <w:style w:type="character" w:customStyle="1" w:styleId="EditorsNoteChar1">
    <w:name w:val="Editor's Note Char1"/>
    <w:locked/>
    <w:rsid w:val="00741280"/>
    <w:rPr>
      <w:color w:val="FF0000"/>
      <w:lang w:eastAsia="en-US"/>
    </w:rPr>
  </w:style>
  <w:style w:type="character" w:customStyle="1" w:styleId="PlainTextChar1">
    <w:name w:val="Plain Text Char1"/>
    <w:locked/>
    <w:rsid w:val="00741280"/>
    <w:rPr>
      <w:rFonts w:ascii="Courier New" w:hAnsi="Courier New"/>
      <w:lang w:val="nb-NO"/>
    </w:rPr>
  </w:style>
  <w:style w:type="character" w:customStyle="1" w:styleId="17">
    <w:name w:val="書式なし (文字)1"/>
    <w:rsid w:val="00741280"/>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741280"/>
    <w:rPr>
      <w:rFonts w:eastAsia="宋体"/>
    </w:rPr>
  </w:style>
  <w:style w:type="character" w:customStyle="1" w:styleId="18">
    <w:name w:val="文末脚注文字列 (文字)1"/>
    <w:rsid w:val="00741280"/>
    <w:rPr>
      <w:rFonts w:ascii="Times New Roman" w:hAnsi="Times New Roman" w:cs="Times New Roman" w:hint="default"/>
      <w:lang w:val="en-GB" w:eastAsia="en-US"/>
    </w:rPr>
  </w:style>
  <w:style w:type="character" w:customStyle="1" w:styleId="B2Car">
    <w:name w:val="B2 Car"/>
    <w:rsid w:val="00741280"/>
    <w:rPr>
      <w:rFonts w:eastAsia="Batang"/>
      <w:lang w:val="en-GB" w:eastAsia="en-US" w:bidi="ar-SA"/>
    </w:rPr>
  </w:style>
  <w:style w:type="character" w:customStyle="1" w:styleId="TFZchn">
    <w:name w:val="TF Zchn"/>
    <w:link w:val="TF1"/>
    <w:locked/>
    <w:rsid w:val="00741280"/>
    <w:rPr>
      <w:rFonts w:ascii="Arial" w:hAnsi="Arial"/>
      <w:b/>
      <w:lang w:eastAsia="en-US"/>
    </w:rPr>
  </w:style>
  <w:style w:type="paragraph" w:customStyle="1" w:styleId="xl63">
    <w:name w:val="xl63"/>
    <w:basedOn w:val="a1"/>
    <w:qFormat/>
    <w:rsid w:val="007412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741280"/>
    <w:rPr>
      <w:rFonts w:ascii="Times New Roman" w:hAnsi="Times New Roman"/>
      <w:lang w:val="en-GB"/>
    </w:rPr>
  </w:style>
  <w:style w:type="paragraph" w:customStyle="1" w:styleId="3c">
    <w:name w:val="修订3"/>
    <w:hidden/>
    <w:semiHidden/>
    <w:qFormat/>
    <w:rsid w:val="00741280"/>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741280"/>
    <w:rPr>
      <w:rFonts w:ascii="Arial" w:hAnsi="Arial"/>
      <w:sz w:val="36"/>
      <w:lang w:val="en-GB" w:eastAsia="en-US"/>
    </w:rPr>
  </w:style>
  <w:style w:type="paragraph" w:customStyle="1" w:styleId="1Char">
    <w:name w:val="(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
    <w:qFormat/>
    <w:rsid w:val="0074128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741280"/>
    <w:rPr>
      <w:lang w:val="en-GB" w:eastAsia="ja-JP" w:bidi="ar-SA"/>
    </w:rPr>
  </w:style>
  <w:style w:type="character" w:customStyle="1" w:styleId="AndreaLeonardi">
    <w:name w:val="Andrea Leonardi"/>
    <w:semiHidden/>
    <w:qFormat/>
    <w:rsid w:val="00741280"/>
    <w:rPr>
      <w:rFonts w:ascii="Arial" w:hAnsi="Arial" w:cs="Arial"/>
      <w:color w:val="auto"/>
      <w:sz w:val="20"/>
      <w:szCs w:val="20"/>
    </w:rPr>
  </w:style>
  <w:style w:type="paragraph" w:customStyle="1" w:styleId="affe">
    <w:name w:val="(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7">
    <w:name w:val="(文字) (文字)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741280"/>
    <w:rPr>
      <w:rFonts w:ascii="Arial" w:eastAsia="Batang" w:hAnsi="Arial" w:cs="Times New Roman"/>
      <w:b/>
      <w:bCs/>
      <w:i/>
      <w:iCs/>
      <w:sz w:val="28"/>
      <w:szCs w:val="28"/>
      <w:lang w:val="en-GB" w:eastAsia="en-US" w:bidi="ar-SA"/>
    </w:rPr>
  </w:style>
  <w:style w:type="paragraph" w:customStyle="1" w:styleId="3d">
    <w:name w:val="(文字) (文字)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9">
    <w:name w:val="(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f">
    <w:name w:val="Strong"/>
    <w:aliases w:val="Level 2"/>
    <w:qFormat/>
    <w:rsid w:val="00741280"/>
    <w:rPr>
      <w:b/>
      <w:bCs/>
    </w:rPr>
  </w:style>
  <w:style w:type="character" w:customStyle="1" w:styleId="ZchnZchn5">
    <w:name w:val="Zchn Zchn5"/>
    <w:qFormat/>
    <w:rsid w:val="00741280"/>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41280"/>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741280"/>
    <w:rPr>
      <w:rFonts w:ascii="Times New Roman" w:hAnsi="Times New Roman"/>
      <w:b/>
      <w:lang w:val="en-GB"/>
    </w:rPr>
  </w:style>
  <w:style w:type="paragraph" w:customStyle="1" w:styleId="AutoCorrect">
    <w:name w:val="AutoCorrect"/>
    <w:qFormat/>
    <w:rsid w:val="00741280"/>
    <w:rPr>
      <w:rFonts w:ascii="Times New Roman" w:eastAsia="MS Mincho" w:hAnsi="Times New Roman"/>
      <w:sz w:val="24"/>
      <w:szCs w:val="24"/>
      <w:lang w:val="en-GB" w:eastAsia="ko-KR"/>
    </w:rPr>
  </w:style>
  <w:style w:type="paragraph" w:customStyle="1" w:styleId="-PAGE-">
    <w:name w:val="- PAGE -"/>
    <w:qFormat/>
    <w:rsid w:val="00741280"/>
    <w:rPr>
      <w:rFonts w:ascii="Times New Roman" w:eastAsia="MS Mincho" w:hAnsi="Times New Roman"/>
      <w:sz w:val="24"/>
      <w:szCs w:val="24"/>
      <w:lang w:val="en-GB" w:eastAsia="ko-KR"/>
    </w:rPr>
  </w:style>
  <w:style w:type="paragraph" w:customStyle="1" w:styleId="PageXofY">
    <w:name w:val="Page X of Y"/>
    <w:qFormat/>
    <w:rsid w:val="00741280"/>
    <w:rPr>
      <w:rFonts w:ascii="Times New Roman" w:eastAsia="MS Mincho" w:hAnsi="Times New Roman"/>
      <w:sz w:val="24"/>
      <w:szCs w:val="24"/>
      <w:lang w:val="en-GB" w:eastAsia="ko-KR"/>
    </w:rPr>
  </w:style>
  <w:style w:type="paragraph" w:customStyle="1" w:styleId="Createdby">
    <w:name w:val="Created by"/>
    <w:qFormat/>
    <w:rsid w:val="00741280"/>
    <w:rPr>
      <w:rFonts w:ascii="Times New Roman" w:eastAsia="MS Mincho" w:hAnsi="Times New Roman"/>
      <w:sz w:val="24"/>
      <w:szCs w:val="24"/>
      <w:lang w:val="en-GB" w:eastAsia="ko-KR"/>
    </w:rPr>
  </w:style>
  <w:style w:type="paragraph" w:customStyle="1" w:styleId="Createdon">
    <w:name w:val="Created on"/>
    <w:qFormat/>
    <w:rsid w:val="00741280"/>
    <w:rPr>
      <w:rFonts w:ascii="Times New Roman" w:eastAsia="MS Mincho" w:hAnsi="Times New Roman"/>
      <w:sz w:val="24"/>
      <w:szCs w:val="24"/>
      <w:lang w:val="en-GB" w:eastAsia="ko-KR"/>
    </w:rPr>
  </w:style>
  <w:style w:type="paragraph" w:customStyle="1" w:styleId="Lastprinted">
    <w:name w:val="Last printed"/>
    <w:qFormat/>
    <w:rsid w:val="00741280"/>
    <w:rPr>
      <w:rFonts w:ascii="Times New Roman" w:eastAsia="MS Mincho" w:hAnsi="Times New Roman"/>
      <w:sz w:val="24"/>
      <w:szCs w:val="24"/>
      <w:lang w:val="en-GB" w:eastAsia="ko-KR"/>
    </w:rPr>
  </w:style>
  <w:style w:type="paragraph" w:customStyle="1" w:styleId="Lastsavedby">
    <w:name w:val="Last saved by"/>
    <w:qFormat/>
    <w:rsid w:val="00741280"/>
    <w:rPr>
      <w:rFonts w:ascii="Times New Roman" w:eastAsia="MS Mincho" w:hAnsi="Times New Roman"/>
      <w:sz w:val="24"/>
      <w:szCs w:val="24"/>
      <w:lang w:val="en-GB" w:eastAsia="ko-KR"/>
    </w:rPr>
  </w:style>
  <w:style w:type="paragraph" w:customStyle="1" w:styleId="Filename">
    <w:name w:val="Filename"/>
    <w:qFormat/>
    <w:rsid w:val="00741280"/>
    <w:rPr>
      <w:rFonts w:ascii="Times New Roman" w:eastAsia="MS Mincho" w:hAnsi="Times New Roman"/>
      <w:sz w:val="24"/>
      <w:szCs w:val="24"/>
      <w:lang w:val="en-GB" w:eastAsia="ko-KR"/>
    </w:rPr>
  </w:style>
  <w:style w:type="paragraph" w:customStyle="1" w:styleId="Filenameandpath">
    <w:name w:val="Filename and path"/>
    <w:qFormat/>
    <w:rsid w:val="00741280"/>
    <w:rPr>
      <w:rFonts w:ascii="Times New Roman" w:eastAsia="MS Mincho" w:hAnsi="Times New Roman"/>
      <w:sz w:val="24"/>
      <w:szCs w:val="24"/>
      <w:lang w:val="en-GB" w:eastAsia="ko-KR"/>
    </w:rPr>
  </w:style>
  <w:style w:type="paragraph" w:customStyle="1" w:styleId="AuthorPageDate">
    <w:name w:val="Author  Page #  Date"/>
    <w:qFormat/>
    <w:rsid w:val="00741280"/>
    <w:rPr>
      <w:rFonts w:ascii="Times New Roman" w:eastAsia="MS Mincho" w:hAnsi="Times New Roman"/>
      <w:sz w:val="24"/>
      <w:szCs w:val="24"/>
      <w:lang w:val="en-GB" w:eastAsia="ko-KR"/>
    </w:rPr>
  </w:style>
  <w:style w:type="paragraph" w:customStyle="1" w:styleId="ConfidentialPageDate">
    <w:name w:val="Confidential  Page #  Date"/>
    <w:qFormat/>
    <w:rsid w:val="00741280"/>
    <w:rPr>
      <w:rFonts w:ascii="Times New Roman" w:eastAsia="MS Mincho" w:hAnsi="Times New Roman"/>
      <w:sz w:val="24"/>
      <w:szCs w:val="24"/>
      <w:lang w:val="en-GB" w:eastAsia="ko-KR"/>
    </w:rPr>
  </w:style>
  <w:style w:type="paragraph" w:customStyle="1" w:styleId="Figure">
    <w:name w:val="Figure"/>
    <w:basedOn w:val="a1"/>
    <w:qFormat/>
    <w:rsid w:val="0074128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qFormat/>
    <w:rsid w:val="00741280"/>
    <w:pPr>
      <w:tabs>
        <w:tab w:val="left" w:pos="1418"/>
      </w:tabs>
      <w:spacing w:after="120"/>
    </w:pPr>
    <w:rPr>
      <w:rFonts w:ascii="Arial" w:eastAsia="MS Mincho" w:hAnsi="Arial"/>
      <w:sz w:val="24"/>
      <w:lang w:val="fr-FR" w:eastAsia="ja-JP"/>
    </w:rPr>
  </w:style>
  <w:style w:type="paragraph" w:customStyle="1" w:styleId="p20">
    <w:name w:val="p20"/>
    <w:basedOn w:val="a1"/>
    <w:qFormat/>
    <w:rsid w:val="00741280"/>
    <w:pPr>
      <w:snapToGrid w:val="0"/>
      <w:spacing w:after="0"/>
    </w:pPr>
    <w:rPr>
      <w:rFonts w:ascii="Arial" w:eastAsia="Times New Roman" w:hAnsi="Arial" w:cs="Arial"/>
      <w:sz w:val="18"/>
      <w:szCs w:val="18"/>
      <w:lang w:val="en-US"/>
    </w:rPr>
  </w:style>
  <w:style w:type="paragraph" w:customStyle="1" w:styleId="ATC">
    <w:name w:val="ATC"/>
    <w:basedOn w:val="a1"/>
    <w:qFormat/>
    <w:rsid w:val="00741280"/>
    <w:rPr>
      <w:rFonts w:eastAsia="MS Mincho"/>
      <w:lang w:eastAsia="ja-JP"/>
    </w:rPr>
  </w:style>
  <w:style w:type="paragraph" w:customStyle="1" w:styleId="TaOC">
    <w:name w:val="TaOC"/>
    <w:basedOn w:val="TAC"/>
    <w:qFormat/>
    <w:rsid w:val="00741280"/>
    <w:rPr>
      <w:rFonts w:eastAsia="MS Mincho"/>
      <w:lang w:eastAsia="x-none"/>
    </w:rPr>
  </w:style>
  <w:style w:type="paragraph" w:customStyle="1" w:styleId="1CharChar1Char">
    <w:name w:val="(文字) (文字)1 Char (文字) (文字) Char (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741280"/>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41280"/>
    <w:rPr>
      <w:rFonts w:ascii="Arial" w:hAnsi="Arial"/>
      <w:sz w:val="28"/>
      <w:lang w:val="en-GB" w:eastAsia="en-US" w:bidi="ar-SA"/>
    </w:rPr>
  </w:style>
  <w:style w:type="paragraph" w:customStyle="1" w:styleId="3e">
    <w:name w:val="吹き出し3"/>
    <w:basedOn w:val="a1"/>
    <w:semiHidden/>
    <w:qFormat/>
    <w:rsid w:val="00741280"/>
    <w:rPr>
      <w:rFonts w:ascii="Tahoma" w:eastAsia="MS Mincho" w:hAnsi="Tahoma" w:cs="Tahoma"/>
      <w:sz w:val="16"/>
      <w:szCs w:val="16"/>
      <w:lang w:eastAsia="ja-JP"/>
    </w:rPr>
  </w:style>
  <w:style w:type="paragraph" w:customStyle="1" w:styleId="1">
    <w:name w:val="吹き出し1"/>
    <w:basedOn w:val="a1"/>
    <w:qFormat/>
    <w:rsid w:val="00741280"/>
    <w:pPr>
      <w:numPr>
        <w:numId w:val="17"/>
      </w:numPr>
      <w:ind w:left="0" w:firstLine="0"/>
    </w:pPr>
    <w:rPr>
      <w:rFonts w:ascii="Tahoma" w:eastAsia="MS Mincho" w:hAnsi="Tahoma" w:cs="Tahoma"/>
      <w:sz w:val="16"/>
      <w:szCs w:val="16"/>
      <w:lang w:eastAsia="ja-JP"/>
    </w:rPr>
  </w:style>
  <w:style w:type="paragraph" w:customStyle="1" w:styleId="2f8">
    <w:name w:val="吹き出し2"/>
    <w:basedOn w:val="a1"/>
    <w:semiHidden/>
    <w:qFormat/>
    <w:rsid w:val="00741280"/>
    <w:rPr>
      <w:rFonts w:ascii="Tahoma" w:eastAsia="MS Mincho" w:hAnsi="Tahoma" w:cs="Tahoma"/>
      <w:sz w:val="16"/>
      <w:szCs w:val="16"/>
      <w:lang w:eastAsia="ja-JP"/>
    </w:rPr>
  </w:style>
  <w:style w:type="paragraph" w:customStyle="1" w:styleId="CommentNokia">
    <w:name w:val="Comment Nokia"/>
    <w:basedOn w:val="a1"/>
    <w:qFormat/>
    <w:rsid w:val="00741280"/>
    <w:pPr>
      <w:tabs>
        <w:tab w:val="left" w:pos="360"/>
      </w:tabs>
      <w:ind w:left="360" w:hanging="360"/>
    </w:pPr>
    <w:rPr>
      <w:rFonts w:eastAsia="MS Mincho"/>
      <w:sz w:val="22"/>
      <w:lang w:val="en-US" w:eastAsia="en-GB"/>
    </w:rPr>
  </w:style>
  <w:style w:type="paragraph" w:customStyle="1" w:styleId="11BodyText">
    <w:name w:val="11 BodyText"/>
    <w:basedOn w:val="a1"/>
    <w:link w:val="11BodyTextChar"/>
    <w:qFormat/>
    <w:rsid w:val="00741280"/>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1"/>
    <w:autoRedefine/>
    <w:qFormat/>
    <w:rsid w:val="00741280"/>
    <w:pPr>
      <w:keepNext/>
      <w:tabs>
        <w:tab w:val="num" w:pos="0"/>
      </w:tabs>
      <w:spacing w:beforeLines="20" w:before="62" w:afterLines="10" w:after="31"/>
      <w:ind w:right="284"/>
      <w:jc w:val="both"/>
      <w:outlineLvl w:val="0"/>
    </w:pPr>
    <w:rPr>
      <w:rFonts w:ascii="Arial" w:eastAsia="Times New Roman" w:hAnsi="Arial" w:cs="宋体"/>
      <w:b/>
      <w:bCs/>
      <w:sz w:val="28"/>
      <w:lang w:val="en-US"/>
    </w:rPr>
  </w:style>
  <w:style w:type="table" w:customStyle="1" w:styleId="3f">
    <w:name w:val="网格型3"/>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741280"/>
    <w:rPr>
      <w:rFonts w:ascii="Times New Roman" w:eastAsia="MS Mincho" w:hAnsi="Times New Roman"/>
      <w:lang w:val="en-GB" w:eastAsia="en-US"/>
    </w:rPr>
  </w:style>
  <w:style w:type="paragraph" w:customStyle="1" w:styleId="afff0">
    <w:name w:val="수정"/>
    <w:hidden/>
    <w:semiHidden/>
    <w:qFormat/>
    <w:rsid w:val="00741280"/>
    <w:rPr>
      <w:rFonts w:ascii="Times New Roman" w:eastAsia="Batang" w:hAnsi="Times New Roman"/>
      <w:lang w:val="en-GB" w:eastAsia="en-US"/>
    </w:rPr>
  </w:style>
  <w:style w:type="paragraph" w:customStyle="1" w:styleId="1a">
    <w:name w:val="无间隔1"/>
    <w:qFormat/>
    <w:rsid w:val="00741280"/>
    <w:rPr>
      <w:rFonts w:ascii="Times New Roman" w:hAnsi="Times New Roman"/>
      <w:lang w:val="en-GB" w:eastAsia="en-US"/>
    </w:rPr>
  </w:style>
  <w:style w:type="paragraph" w:customStyle="1" w:styleId="Arial">
    <w:name w:val="Arial"/>
    <w:basedOn w:val="a1"/>
    <w:qFormat/>
    <w:rsid w:val="00741280"/>
    <w:pPr>
      <w:tabs>
        <w:tab w:val="right" w:pos="9639"/>
      </w:tabs>
    </w:pPr>
    <w:rPr>
      <w:rFonts w:eastAsia="Times New Roman"/>
      <w:b/>
      <w:bCs/>
      <w:lang w:val="fr-FR" w:eastAsia="en-GB"/>
    </w:rPr>
  </w:style>
  <w:style w:type="paragraph" w:customStyle="1" w:styleId="2f9">
    <w:name w:val="无间隔2"/>
    <w:qFormat/>
    <w:rsid w:val="00741280"/>
    <w:rPr>
      <w:rFonts w:ascii="Times New Roman" w:hAnsi="Times New Roman"/>
      <w:lang w:val="en-GB" w:eastAsia="en-US"/>
    </w:rPr>
  </w:style>
  <w:style w:type="paragraph" w:customStyle="1" w:styleId="70">
    <w:name w:val="吹き出し7"/>
    <w:basedOn w:val="a1"/>
    <w:qFormat/>
    <w:rsid w:val="00741280"/>
    <w:rPr>
      <w:rFonts w:ascii="Tahoma" w:eastAsia="MS Mincho" w:hAnsi="Tahoma" w:cs="Tahoma"/>
      <w:sz w:val="16"/>
      <w:szCs w:val="16"/>
      <w:lang w:eastAsia="en-GB"/>
    </w:rPr>
  </w:style>
  <w:style w:type="paragraph" w:customStyle="1" w:styleId="Objetducommentaire">
    <w:name w:val="Objet du commentaire"/>
    <w:basedOn w:val="af0"/>
    <w:next w:val="af0"/>
    <w:semiHidden/>
    <w:qFormat/>
    <w:rsid w:val="00741280"/>
    <w:rPr>
      <w:rFonts w:eastAsia="PMingLiU"/>
      <w:b/>
      <w:bCs/>
      <w:lang w:eastAsia="x-none"/>
    </w:rPr>
  </w:style>
  <w:style w:type="paragraph" w:customStyle="1" w:styleId="Textedebulles">
    <w:name w:val="Texte de bulles"/>
    <w:basedOn w:val="a1"/>
    <w:semiHidden/>
    <w:qFormat/>
    <w:rsid w:val="00741280"/>
    <w:rPr>
      <w:rFonts w:ascii="Tahoma" w:eastAsia="PMingLiU" w:hAnsi="Tahoma" w:cs="Tahoma"/>
      <w:sz w:val="16"/>
      <w:szCs w:val="16"/>
      <w:lang w:eastAsia="en-GB"/>
    </w:rPr>
  </w:style>
  <w:style w:type="character" w:customStyle="1" w:styleId="salin1c">
    <w:name w:val="salin1c"/>
    <w:semiHidden/>
    <w:rsid w:val="00741280"/>
    <w:rPr>
      <w:rFonts w:ascii="Arial" w:hAnsi="Arial" w:cs="Arial"/>
      <w:color w:val="auto"/>
      <w:sz w:val="20"/>
      <w:szCs w:val="20"/>
    </w:rPr>
  </w:style>
  <w:style w:type="paragraph" w:customStyle="1" w:styleId="Arial0">
    <w:name w:val="正文 + Arial"/>
    <w:aliases w:val="8 磅,加粗,段后: 0 磅"/>
    <w:basedOn w:val="TAL"/>
    <w:qFormat/>
    <w:rsid w:val="00741280"/>
    <w:rPr>
      <w:rFonts w:eastAsia="Times New Roman"/>
      <w:sz w:val="16"/>
      <w:szCs w:val="16"/>
      <w:lang w:eastAsia="x-none"/>
    </w:rPr>
  </w:style>
  <w:style w:type="paragraph" w:customStyle="1" w:styleId="xl22">
    <w:name w:val="xl22"/>
    <w:basedOn w:val="a1"/>
    <w:qFormat/>
    <w:rsid w:val="00741280"/>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qFormat/>
    <w:rsid w:val="007412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qFormat/>
    <w:rsid w:val="00741280"/>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qFormat/>
    <w:rsid w:val="007412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1"/>
    <w:qFormat/>
    <w:rsid w:val="00741280"/>
    <w:rPr>
      <w:rFonts w:eastAsia="Times New Roman"/>
      <w:lang w:eastAsia="ja-JP"/>
    </w:rPr>
  </w:style>
  <w:style w:type="character" w:customStyle="1" w:styleId="FooterChar2">
    <w:name w:val="Footer Char2"/>
    <w:rsid w:val="00741280"/>
    <w:rPr>
      <w:sz w:val="18"/>
      <w:szCs w:val="18"/>
    </w:rPr>
  </w:style>
  <w:style w:type="character" w:customStyle="1" w:styleId="Heading7Char3">
    <w:name w:val="Heading 7 Char3"/>
    <w:rsid w:val="00741280"/>
    <w:rPr>
      <w:rFonts w:ascii="Arial" w:eastAsia="宋体" w:hAnsi="Arial" w:cs="Times New Roman"/>
      <w:kern w:val="0"/>
      <w:sz w:val="20"/>
      <w:szCs w:val="20"/>
      <w:lang w:val="en-GB" w:eastAsia="en-US"/>
    </w:rPr>
  </w:style>
  <w:style w:type="character" w:customStyle="1" w:styleId="Heading8Char3">
    <w:name w:val="Heading 8 Char3"/>
    <w:rsid w:val="00741280"/>
    <w:rPr>
      <w:rFonts w:ascii="Arial" w:eastAsia="宋体" w:hAnsi="Arial" w:cs="Times New Roman"/>
      <w:kern w:val="0"/>
      <w:sz w:val="36"/>
      <w:szCs w:val="20"/>
      <w:lang w:val="en-GB" w:eastAsia="en-US"/>
    </w:rPr>
  </w:style>
  <w:style w:type="character" w:customStyle="1" w:styleId="Heading9Char2">
    <w:name w:val="Heading 9 Char2"/>
    <w:rsid w:val="00741280"/>
    <w:rPr>
      <w:rFonts w:ascii="Arial" w:eastAsia="宋体" w:hAnsi="Arial" w:cs="Times New Roman"/>
      <w:kern w:val="0"/>
      <w:sz w:val="36"/>
      <w:szCs w:val="20"/>
      <w:lang w:val="en-GB" w:eastAsia="en-US"/>
    </w:rPr>
  </w:style>
  <w:style w:type="character" w:customStyle="1" w:styleId="BalloonTextChar1">
    <w:name w:val="Balloon Text Char1"/>
    <w:uiPriority w:val="99"/>
    <w:rsid w:val="00741280"/>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741280"/>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741280"/>
    <w:rPr>
      <w:rFonts w:ascii="Courier New" w:eastAsia="宋体" w:hAnsi="Courier New" w:cs="Times New Roman"/>
      <w:kern w:val="0"/>
      <w:sz w:val="20"/>
      <w:szCs w:val="20"/>
      <w:lang w:val="nb-NO" w:eastAsia="ja-JP"/>
    </w:rPr>
  </w:style>
  <w:style w:type="character" w:customStyle="1" w:styleId="Titre3Car">
    <w:name w:val="Titre 3 Car"/>
    <w:rsid w:val="00741280"/>
    <w:rPr>
      <w:rFonts w:ascii="Arial" w:hAnsi="Arial"/>
      <w:sz w:val="28"/>
      <w:szCs w:val="28"/>
      <w:lang w:val="en-GB" w:eastAsia="en-GB"/>
    </w:rPr>
  </w:style>
  <w:style w:type="character" w:styleId="afff1">
    <w:name w:val="Emphasis"/>
    <w:qFormat/>
    <w:rsid w:val="00741280"/>
    <w:rPr>
      <w:i/>
      <w:iCs/>
    </w:rPr>
  </w:style>
  <w:style w:type="paragraph" w:customStyle="1" w:styleId="IBN">
    <w:name w:val="IBN"/>
    <w:basedOn w:val="a1"/>
    <w:qFormat/>
    <w:rsid w:val="00741280"/>
    <w:pPr>
      <w:tabs>
        <w:tab w:val="left" w:pos="567"/>
      </w:tabs>
    </w:pPr>
    <w:rPr>
      <w:rFonts w:eastAsia="Times New Roman"/>
      <w:lang w:eastAsia="en-GB"/>
    </w:rPr>
  </w:style>
  <w:style w:type="paragraph" w:customStyle="1" w:styleId="1e9pt">
    <w:name w:val="1e) 9 pt"/>
    <w:basedOn w:val="B10"/>
    <w:link w:val="1e9ptCar"/>
    <w:qFormat/>
    <w:rsid w:val="00741280"/>
    <w:rPr>
      <w:rFonts w:eastAsia="Times New Roman"/>
      <w:noProof/>
      <w:szCs w:val="18"/>
      <w:lang w:eastAsia="x-none"/>
    </w:rPr>
  </w:style>
  <w:style w:type="character" w:customStyle="1" w:styleId="1e9ptCar">
    <w:name w:val="1e) 9 pt Car"/>
    <w:link w:val="1e9pt"/>
    <w:rsid w:val="00741280"/>
    <w:rPr>
      <w:rFonts w:ascii="Times New Roman" w:eastAsia="Times New Roman" w:hAnsi="Times New Roman"/>
      <w:noProof/>
      <w:szCs w:val="18"/>
      <w:lang w:val="en-GB" w:eastAsia="x-none"/>
    </w:rPr>
  </w:style>
  <w:style w:type="paragraph" w:customStyle="1" w:styleId="Npr">
    <w:name w:val="Npr"/>
    <w:basedOn w:val="a1"/>
    <w:qFormat/>
    <w:rsid w:val="00741280"/>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741280"/>
    <w:pPr>
      <w:spacing w:after="20"/>
      <w:ind w:left="2835" w:right="2835"/>
      <w:jc w:val="center"/>
    </w:pPr>
    <w:rPr>
      <w:rFonts w:ascii="Arial" w:eastAsia="Times New Roman" w:hAnsi="Arial" w:cs="Arial"/>
      <w:sz w:val="18"/>
      <w:lang w:eastAsia="en-GB"/>
    </w:rPr>
  </w:style>
  <w:style w:type="character" w:customStyle="1" w:styleId="H6Car">
    <w:name w:val="H6 Car"/>
    <w:rsid w:val="00741280"/>
    <w:rPr>
      <w:rFonts w:ascii="Arial" w:hAnsi="Arial"/>
      <w:sz w:val="22"/>
      <w:lang w:val="en-GB"/>
    </w:rPr>
  </w:style>
  <w:style w:type="paragraph" w:customStyle="1" w:styleId="B3H6">
    <w:name w:val="B3H6"/>
    <w:basedOn w:val="B3"/>
    <w:qFormat/>
    <w:rsid w:val="00741280"/>
    <w:rPr>
      <w:rFonts w:eastAsia="Times New Roman"/>
      <w:lang w:eastAsia="x-none"/>
    </w:rPr>
  </w:style>
  <w:style w:type="character" w:customStyle="1" w:styleId="NOChar1">
    <w:name w:val="NO Char1"/>
    <w:qFormat/>
    <w:rsid w:val="00741280"/>
    <w:rPr>
      <w:rFonts w:eastAsia="MS Mincho"/>
      <w:lang w:val="en-GB" w:eastAsia="en-US" w:bidi="ar-SA"/>
    </w:rPr>
  </w:style>
  <w:style w:type="character" w:customStyle="1" w:styleId="BodyText2Char3">
    <w:name w:val="Body Text 2 Char3"/>
    <w:rsid w:val="00741280"/>
    <w:rPr>
      <w:rFonts w:ascii="Times New Roman" w:eastAsia="宋体" w:hAnsi="Times New Roman" w:cs="Times New Roman"/>
      <w:kern w:val="0"/>
      <w:sz w:val="20"/>
      <w:szCs w:val="20"/>
      <w:lang w:val="en-GB" w:eastAsia="ja-JP"/>
    </w:rPr>
  </w:style>
  <w:style w:type="character" w:customStyle="1" w:styleId="BodyText3Char3">
    <w:name w:val="Body Text 3 Char3"/>
    <w:rsid w:val="00741280"/>
    <w:rPr>
      <w:rFonts w:ascii="Times New Roman" w:eastAsia="宋体" w:hAnsi="Times New Roman" w:cs="Times New Roman"/>
      <w:kern w:val="0"/>
      <w:sz w:val="20"/>
      <w:szCs w:val="20"/>
      <w:lang w:val="en-GB" w:eastAsia="ja-JP"/>
    </w:rPr>
  </w:style>
  <w:style w:type="character" w:customStyle="1" w:styleId="afff2">
    <w:name w:val="+"/>
    <w:aliases w:val="superscript"/>
    <w:qFormat/>
    <w:rsid w:val="00741280"/>
    <w:rPr>
      <w:vertAlign w:val="superscript"/>
    </w:rPr>
  </w:style>
  <w:style w:type="paragraph" w:customStyle="1" w:styleId="berschrift1H1">
    <w:name w:val="Überschrift 1.H1"/>
    <w:basedOn w:val="a1"/>
    <w:next w:val="a1"/>
    <w:qFormat/>
    <w:rsid w:val="00741280"/>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741280"/>
    <w:pPr>
      <w:widowControl/>
      <w:tabs>
        <w:tab w:val="num" w:pos="992"/>
      </w:tabs>
      <w:spacing w:after="120"/>
      <w:ind w:left="992" w:hanging="425"/>
    </w:pPr>
    <w:rPr>
      <w:rFonts w:eastAsia="MS Mincho"/>
      <w:lang w:val="en-US"/>
    </w:rPr>
  </w:style>
  <w:style w:type="paragraph" w:customStyle="1" w:styleId="text">
    <w:name w:val="text"/>
    <w:basedOn w:val="a1"/>
    <w:qFormat/>
    <w:rsid w:val="00741280"/>
    <w:pPr>
      <w:widowControl w:val="0"/>
      <w:spacing w:after="240"/>
      <w:jc w:val="both"/>
    </w:pPr>
    <w:rPr>
      <w:rFonts w:eastAsia="Times New Roman"/>
      <w:sz w:val="24"/>
      <w:lang w:val="en-AU" w:eastAsia="ja-JP"/>
    </w:rPr>
  </w:style>
  <w:style w:type="paragraph" w:customStyle="1" w:styleId="textintend2">
    <w:name w:val="text intend 2"/>
    <w:basedOn w:val="text"/>
    <w:qFormat/>
    <w:rsid w:val="00741280"/>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741280"/>
    <w:pPr>
      <w:widowControl/>
      <w:tabs>
        <w:tab w:val="num" w:pos="1843"/>
      </w:tabs>
      <w:spacing w:after="120"/>
      <w:ind w:left="1843" w:hanging="425"/>
    </w:pPr>
    <w:rPr>
      <w:rFonts w:eastAsia="MS Mincho"/>
      <w:lang w:val="en-US"/>
    </w:rPr>
  </w:style>
  <w:style w:type="paragraph" w:customStyle="1" w:styleId="normalpuce">
    <w:name w:val="normal puce"/>
    <w:basedOn w:val="a1"/>
    <w:qFormat/>
    <w:rsid w:val="00741280"/>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1"/>
    <w:next w:val="a1"/>
    <w:autoRedefine/>
    <w:qFormat/>
    <w:rsid w:val="00741280"/>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741280"/>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741280"/>
    <w:rPr>
      <w:rFonts w:ascii="Arial" w:hAnsi="Arial"/>
      <w:sz w:val="28"/>
      <w:lang w:val="en-GB"/>
    </w:rPr>
  </w:style>
  <w:style w:type="paragraph" w:customStyle="1" w:styleId="H60">
    <w:name w:val="样式 H6"/>
    <w:basedOn w:val="H6"/>
    <w:qFormat/>
    <w:rsid w:val="00741280"/>
    <w:rPr>
      <w:rFonts w:eastAsia="Times New Roman"/>
      <w:lang w:eastAsia="ja-JP"/>
    </w:rPr>
  </w:style>
  <w:style w:type="paragraph" w:customStyle="1" w:styleId="TH0">
    <w:name w:val="样式 TH"/>
    <w:basedOn w:val="TH"/>
    <w:qFormat/>
    <w:rsid w:val="00741280"/>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741280"/>
    <w:rPr>
      <w:rFonts w:ascii="Arial" w:hAnsi="Arial"/>
      <w:sz w:val="28"/>
      <w:lang w:val="en-GB" w:eastAsia="en-US" w:bidi="ar-SA"/>
    </w:rPr>
  </w:style>
  <w:style w:type="paragraph" w:customStyle="1" w:styleId="TAH8pt">
    <w:name w:val="TAH + 8 pt"/>
    <w:basedOn w:val="TAH"/>
    <w:qFormat/>
    <w:rsid w:val="00741280"/>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741280"/>
    <w:rPr>
      <w:sz w:val="28"/>
      <w:lang w:val="en-GB" w:eastAsia="en-US"/>
    </w:rPr>
  </w:style>
  <w:style w:type="character" w:customStyle="1" w:styleId="apple-style-span">
    <w:name w:val="apple-style-span"/>
    <w:rsid w:val="00741280"/>
  </w:style>
  <w:style w:type="character" w:customStyle="1" w:styleId="apple-converted-space">
    <w:name w:val="apple-converted-space"/>
    <w:qFormat/>
    <w:rsid w:val="00741280"/>
  </w:style>
  <w:style w:type="character" w:customStyle="1" w:styleId="ab">
    <w:name w:val="列表 字符"/>
    <w:link w:val="aa"/>
    <w:rsid w:val="00741280"/>
    <w:rPr>
      <w:rFonts w:ascii="Times New Roman" w:hAnsi="Times New Roman"/>
      <w:lang w:val="en-GB" w:eastAsia="zh-CN"/>
    </w:rPr>
  </w:style>
  <w:style w:type="paragraph" w:customStyle="1" w:styleId="TableEntry0">
    <w:name w:val="Table Entry"/>
    <w:basedOn w:val="a1"/>
    <w:next w:val="a1"/>
    <w:qFormat/>
    <w:rsid w:val="00741280"/>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741280"/>
    <w:rPr>
      <w:rFonts w:ascii="Times New Roman" w:eastAsia="宋体" w:hAnsi="Times New Roman" w:cs="Times New Roman"/>
      <w:kern w:val="0"/>
      <w:sz w:val="20"/>
      <w:szCs w:val="20"/>
      <w:lang w:val="en-GB" w:eastAsia="ja-JP"/>
    </w:rPr>
  </w:style>
  <w:style w:type="paragraph" w:customStyle="1" w:styleId="tac0">
    <w:name w:val="tac0"/>
    <w:basedOn w:val="a1"/>
    <w:qFormat/>
    <w:rsid w:val="00741280"/>
    <w:pPr>
      <w:keepNext/>
      <w:spacing w:after="0"/>
      <w:jc w:val="center"/>
    </w:pPr>
    <w:rPr>
      <w:rFonts w:ascii="Arial" w:eastAsia="Times New Roman" w:hAnsi="Arial" w:cs="Arial"/>
      <w:sz w:val="18"/>
      <w:szCs w:val="18"/>
      <w:lang w:val="en-US"/>
    </w:rPr>
  </w:style>
  <w:style w:type="paragraph" w:customStyle="1" w:styleId="tal00">
    <w:name w:val="tal0"/>
    <w:basedOn w:val="a1"/>
    <w:qFormat/>
    <w:rsid w:val="00741280"/>
    <w:pPr>
      <w:keepNext/>
      <w:spacing w:after="0"/>
    </w:pPr>
    <w:rPr>
      <w:rFonts w:ascii="Arial" w:eastAsia="Times New Roman" w:hAnsi="Arial" w:cs="Arial"/>
      <w:sz w:val="18"/>
      <w:szCs w:val="18"/>
      <w:lang w:val="en-US"/>
    </w:rPr>
  </w:style>
  <w:style w:type="paragraph" w:customStyle="1" w:styleId="91">
    <w:name w:val="目录 91"/>
    <w:basedOn w:val="TOC8"/>
    <w:qFormat/>
    <w:rsid w:val="00741280"/>
    <w:pPr>
      <w:keepNext w:val="0"/>
      <w:ind w:left="1418" w:hanging="1418"/>
    </w:pPr>
    <w:rPr>
      <w:rFonts w:eastAsia="MS Mincho"/>
      <w:lang w:eastAsia="ja-JP"/>
    </w:rPr>
  </w:style>
  <w:style w:type="character" w:customStyle="1" w:styleId="BodyTextIndent2Char3">
    <w:name w:val="Body Text Indent 2 Char3"/>
    <w:rsid w:val="00741280"/>
    <w:rPr>
      <w:rFonts w:ascii="Arial" w:eastAsia="MS Mincho" w:hAnsi="Arial" w:cs="Times New Roman"/>
      <w:kern w:val="0"/>
      <w:sz w:val="20"/>
      <w:szCs w:val="20"/>
      <w:lang w:val="en-GB" w:eastAsia="ja-JP"/>
    </w:rPr>
  </w:style>
  <w:style w:type="character" w:customStyle="1" w:styleId="EditorsNoteCharCharChar">
    <w:name w:val="Editor's Note Char Char Char"/>
    <w:rsid w:val="00741280"/>
    <w:rPr>
      <w:color w:val="FF0000"/>
      <w:lang w:val="en-GB" w:eastAsia="en-US" w:bidi="ar-SA"/>
    </w:rPr>
  </w:style>
  <w:style w:type="paragraph" w:customStyle="1" w:styleId="msolistparagraph0">
    <w:name w:val="msolistparagraph"/>
    <w:basedOn w:val="a1"/>
    <w:qFormat/>
    <w:rsid w:val="00741280"/>
    <w:pPr>
      <w:spacing w:after="0"/>
      <w:ind w:leftChars="400" w:left="400"/>
    </w:pPr>
    <w:rPr>
      <w:rFonts w:eastAsia="Times New Roman"/>
      <w:sz w:val="24"/>
      <w:szCs w:val="24"/>
      <w:lang w:val="en-US" w:eastAsia="ja-JP"/>
    </w:rPr>
  </w:style>
  <w:style w:type="paragraph" w:customStyle="1" w:styleId="no0">
    <w:name w:val="no"/>
    <w:basedOn w:val="a1"/>
    <w:qFormat/>
    <w:rsid w:val="00741280"/>
    <w:pPr>
      <w:ind w:left="1135" w:hanging="851"/>
    </w:pPr>
    <w:rPr>
      <w:rFonts w:eastAsia="Times New Roman"/>
      <w:lang w:val="en-US" w:eastAsia="ja-JP"/>
    </w:rPr>
  </w:style>
  <w:style w:type="paragraph" w:customStyle="1" w:styleId="talcharchar0">
    <w:name w:val="talcharchar"/>
    <w:basedOn w:val="a1"/>
    <w:qFormat/>
    <w:rsid w:val="00741280"/>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741280"/>
    <w:rPr>
      <w:rFonts w:eastAsia="MS Gothic"/>
      <w:b/>
      <w:bCs/>
      <w:lang w:val="en-GB" w:eastAsia="ja-JP"/>
    </w:rPr>
  </w:style>
  <w:style w:type="character" w:customStyle="1" w:styleId="PLBoldChar">
    <w:name w:val="PL Bold Char"/>
    <w:link w:val="PLBold"/>
    <w:rsid w:val="00741280"/>
    <w:rPr>
      <w:rFonts w:ascii="Courier New" w:eastAsia="MS Gothic" w:hAnsi="Courier New"/>
      <w:b/>
      <w:bCs/>
      <w:noProof/>
      <w:sz w:val="16"/>
      <w:lang w:val="en-GB" w:eastAsia="ja-JP"/>
    </w:rPr>
  </w:style>
  <w:style w:type="paragraph" w:customStyle="1" w:styleId="PLBold0">
    <w:name w:val="PL + Bold"/>
    <w:basedOn w:val="PL"/>
    <w:link w:val="PLBoldChar0"/>
    <w:qFormat/>
    <w:rsid w:val="00741280"/>
    <w:rPr>
      <w:rFonts w:eastAsia="Times New Roman"/>
      <w:lang w:val="en-GB" w:eastAsia="ja-JP"/>
    </w:rPr>
  </w:style>
  <w:style w:type="character" w:customStyle="1" w:styleId="PLBoldChar0">
    <w:name w:val="PL + Bold Char"/>
    <w:link w:val="PLBold0"/>
    <w:rsid w:val="00741280"/>
    <w:rPr>
      <w:rFonts w:ascii="Courier New" w:eastAsia="Times New Roman" w:hAnsi="Courier New"/>
      <w:noProof/>
      <w:sz w:val="16"/>
      <w:lang w:val="en-GB" w:eastAsia="ja-JP"/>
    </w:rPr>
  </w:style>
  <w:style w:type="character" w:customStyle="1" w:styleId="mediumtext1">
    <w:name w:val="medium_text1"/>
    <w:rsid w:val="00741280"/>
    <w:rPr>
      <w:sz w:val="18"/>
      <w:szCs w:val="18"/>
    </w:rPr>
  </w:style>
  <w:style w:type="character" w:customStyle="1" w:styleId="shorttext1">
    <w:name w:val="short_text1"/>
    <w:rsid w:val="00741280"/>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741280"/>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741280"/>
    <w:rPr>
      <w:rFonts w:ascii="Arial" w:hAnsi="Arial"/>
      <w:sz w:val="28"/>
      <w:lang w:val="en-GB" w:eastAsia="en-US"/>
    </w:rPr>
  </w:style>
  <w:style w:type="character" w:customStyle="1" w:styleId="CharChar18">
    <w:name w:val="Char Char18"/>
    <w:rsid w:val="00741280"/>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741280"/>
    <w:rPr>
      <w:rFonts w:eastAsia="MS Mincho"/>
      <w:sz w:val="32"/>
      <w:lang w:val="en-GB" w:eastAsia="en-US"/>
    </w:rPr>
  </w:style>
  <w:style w:type="paragraph" w:customStyle="1" w:styleId="Char1">
    <w:name w:val="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741280"/>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741280"/>
    <w:rPr>
      <w:rFonts w:ascii="Arial" w:hAnsi="Arial"/>
      <w:sz w:val="24"/>
      <w:szCs w:val="28"/>
      <w:lang w:val="en-GB" w:eastAsia="en-GB" w:bidi="ar-SA"/>
    </w:rPr>
  </w:style>
  <w:style w:type="character" w:customStyle="1" w:styleId="Heading7Char2">
    <w:name w:val="Heading 7 Char2"/>
    <w:rsid w:val="00741280"/>
    <w:rPr>
      <w:rFonts w:ascii="Arial" w:hAnsi="Arial"/>
      <w:lang w:val="en-GB" w:eastAsia="en-GB" w:bidi="ar-SA"/>
    </w:rPr>
  </w:style>
  <w:style w:type="character" w:customStyle="1" w:styleId="Heading8Char2">
    <w:name w:val="Heading 8 Char2"/>
    <w:rsid w:val="00741280"/>
    <w:rPr>
      <w:rFonts w:ascii="Arial" w:hAnsi="Arial"/>
      <w:sz w:val="36"/>
      <w:lang w:val="en-GB" w:eastAsia="en-GB" w:bidi="ar-SA"/>
    </w:rPr>
  </w:style>
  <w:style w:type="character" w:customStyle="1" w:styleId="ListChar2">
    <w:name w:val="List Char2"/>
    <w:rsid w:val="00741280"/>
    <w:rPr>
      <w:lang w:val="en-GB" w:eastAsia="en-GB" w:bidi="ar-SA"/>
    </w:rPr>
  </w:style>
  <w:style w:type="character" w:customStyle="1" w:styleId="PlainTextChar2">
    <w:name w:val="Plain Text Char2"/>
    <w:rsid w:val="00741280"/>
    <w:rPr>
      <w:rFonts w:ascii="Courier New" w:hAnsi="Courier New"/>
      <w:lang w:val="nb-NO" w:eastAsia="en-US" w:bidi="ar-SA"/>
    </w:rPr>
  </w:style>
  <w:style w:type="character" w:customStyle="1" w:styleId="CommentTextChar2">
    <w:name w:val="Comment Text Char2"/>
    <w:semiHidden/>
    <w:rsid w:val="00741280"/>
    <w:rPr>
      <w:lang w:val="en-GB" w:eastAsia="en-US" w:bidi="ar-SA"/>
    </w:rPr>
  </w:style>
  <w:style w:type="character" w:customStyle="1" w:styleId="BodyText2Char2">
    <w:name w:val="Body Text 2 Char2"/>
    <w:rsid w:val="00741280"/>
    <w:rPr>
      <w:lang w:val="en-GB" w:eastAsia="ja-JP" w:bidi="ar-SA"/>
    </w:rPr>
  </w:style>
  <w:style w:type="character" w:customStyle="1" w:styleId="BodyText3Char2">
    <w:name w:val="Body Text 3 Char2"/>
    <w:rsid w:val="00741280"/>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741280"/>
    <w:rPr>
      <w:rFonts w:ascii="Arial" w:eastAsia="宋体" w:hAnsi="Arial"/>
      <w:sz w:val="32"/>
      <w:lang w:val="en-GB" w:eastAsia="en-US" w:bidi="ar-SA"/>
    </w:rPr>
  </w:style>
  <w:style w:type="character" w:customStyle="1" w:styleId="BodyTextIndentChar2">
    <w:name w:val="Body Text Indent Char2"/>
    <w:rsid w:val="00741280"/>
    <w:rPr>
      <w:lang w:val="en-GB" w:eastAsia="en-US" w:bidi="ar-SA"/>
    </w:rPr>
  </w:style>
  <w:style w:type="character" w:customStyle="1" w:styleId="BodyTextIndent2Char2">
    <w:name w:val="Body Text Indent 2 Char2"/>
    <w:rsid w:val="00741280"/>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741280"/>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741280"/>
    <w:rPr>
      <w:rFonts w:ascii="Arial" w:hAnsi="Arial"/>
      <w:sz w:val="28"/>
      <w:lang w:val="en-GB" w:eastAsia="en-GB" w:bidi="ar-SA"/>
    </w:rPr>
  </w:style>
  <w:style w:type="character" w:customStyle="1" w:styleId="CarCar9">
    <w:name w:val="Car Car9"/>
    <w:rsid w:val="00741280"/>
    <w:rPr>
      <w:rFonts w:ascii="Arial" w:hAnsi="Arial"/>
      <w:lang w:val="en-GB" w:eastAsia="ja-JP" w:bidi="ar-SA"/>
    </w:rPr>
  </w:style>
  <w:style w:type="character" w:customStyle="1" w:styleId="Heading9Char1">
    <w:name w:val="Heading 9 Char1"/>
    <w:aliases w:val="Figure Heading Char,FH Char"/>
    <w:rsid w:val="00741280"/>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741280"/>
    <w:rPr>
      <w:rFonts w:ascii="Arial" w:hAnsi="Arial"/>
      <w:sz w:val="32"/>
      <w:lang w:val="en-GB" w:eastAsia="ja-JP" w:bidi="ar-SA"/>
    </w:rPr>
  </w:style>
  <w:style w:type="character" w:customStyle="1" w:styleId="Heading7Char1">
    <w:name w:val="Heading 7 Char1"/>
    <w:rsid w:val="00741280"/>
    <w:rPr>
      <w:rFonts w:ascii="Arial" w:hAnsi="Arial"/>
      <w:lang w:val="en-GB" w:eastAsia="ja-JP" w:bidi="ar-SA"/>
    </w:rPr>
  </w:style>
  <w:style w:type="character" w:customStyle="1" w:styleId="Heading8Char1">
    <w:name w:val="Heading 8 Char1"/>
    <w:rsid w:val="00741280"/>
    <w:rPr>
      <w:rFonts w:ascii="Arial" w:hAnsi="Arial"/>
      <w:sz w:val="36"/>
      <w:lang w:val="en-GB" w:eastAsia="ja-JP" w:bidi="ar-SA"/>
    </w:rPr>
  </w:style>
  <w:style w:type="character" w:customStyle="1" w:styleId="ListChar1">
    <w:name w:val="List Char1"/>
    <w:rsid w:val="00741280"/>
    <w:rPr>
      <w:lang w:val="en-GB" w:eastAsia="ja-JP" w:bidi="ar-SA"/>
    </w:rPr>
  </w:style>
  <w:style w:type="character" w:customStyle="1" w:styleId="CommentTextChar1">
    <w:name w:val="Comment Text Char1"/>
    <w:rsid w:val="00741280"/>
    <w:rPr>
      <w:lang w:val="en-GB" w:eastAsia="en-US" w:bidi="ar-SA"/>
    </w:rPr>
  </w:style>
  <w:style w:type="character" w:customStyle="1" w:styleId="BodyText2Char1">
    <w:name w:val="Body Text 2 Char1"/>
    <w:qFormat/>
    <w:rsid w:val="00741280"/>
    <w:rPr>
      <w:lang w:val="en-GB" w:eastAsia="ja-JP" w:bidi="ar-SA"/>
    </w:rPr>
  </w:style>
  <w:style w:type="character" w:customStyle="1" w:styleId="BodyText3Char1">
    <w:name w:val="Body Text 3 Char1"/>
    <w:qFormat/>
    <w:rsid w:val="00741280"/>
    <w:rPr>
      <w:lang w:val="en-GB" w:eastAsia="ja-JP" w:bidi="ar-SA"/>
    </w:rPr>
  </w:style>
  <w:style w:type="character" w:customStyle="1" w:styleId="BodyTextIndentChar1">
    <w:name w:val="Body Text Indent Char1"/>
    <w:qFormat/>
    <w:rsid w:val="00741280"/>
    <w:rPr>
      <w:lang w:val="en-GB" w:eastAsia="en-US" w:bidi="ar-SA"/>
    </w:rPr>
  </w:style>
  <w:style w:type="character" w:customStyle="1" w:styleId="BodyTextIndent2Char1">
    <w:name w:val="Body Text Indent 2 Char1"/>
    <w:qFormat/>
    <w:rsid w:val="00741280"/>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741280"/>
    <w:pPr>
      <w:ind w:left="1984" w:hanging="281"/>
    </w:pPr>
    <w:rPr>
      <w:rFonts w:eastAsia="Times New Roman"/>
      <w:lang w:eastAsia="en-GB"/>
    </w:rPr>
  </w:style>
  <w:style w:type="paragraph" w:customStyle="1" w:styleId="afff3">
    <w:name w:val="標準番号"/>
    <w:basedOn w:val="a1"/>
    <w:qFormat/>
    <w:rsid w:val="00741280"/>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1"/>
    <w:qFormat/>
    <w:rsid w:val="00741280"/>
    <w:rPr>
      <w:rFonts w:ascii="Arial" w:eastAsia="MS Mincho" w:hAnsi="Arial"/>
      <w:noProof/>
      <w:lang w:eastAsia="en-GB"/>
    </w:rPr>
  </w:style>
  <w:style w:type="paragraph" w:customStyle="1" w:styleId="H600">
    <w:name w:val="H6 + 左侧:  0 厘米"/>
    <w:aliases w:val="首行缩进:  0 厘H6米"/>
    <w:basedOn w:val="H6"/>
    <w:qFormat/>
    <w:rsid w:val="00741280"/>
    <w:pPr>
      <w:ind w:left="0" w:firstLine="0"/>
    </w:pPr>
    <w:rPr>
      <w:rFonts w:eastAsia="Times New Roman"/>
    </w:rPr>
  </w:style>
  <w:style w:type="paragraph" w:customStyle="1" w:styleId="2fa">
    <w:name w:val="列出段落2"/>
    <w:basedOn w:val="a1"/>
    <w:qFormat/>
    <w:rsid w:val="00741280"/>
    <w:pPr>
      <w:ind w:firstLineChars="200" w:firstLine="420"/>
    </w:pPr>
    <w:rPr>
      <w:rFonts w:eastAsia="Times New Roman"/>
      <w:lang w:eastAsia="en-GB"/>
    </w:rPr>
  </w:style>
  <w:style w:type="paragraph" w:customStyle="1" w:styleId="b31">
    <w:name w:val="b3"/>
    <w:basedOn w:val="a1"/>
    <w:qFormat/>
    <w:rsid w:val="00741280"/>
    <w:pPr>
      <w:ind w:left="1135" w:hanging="284"/>
    </w:pPr>
    <w:rPr>
      <w:rFonts w:ascii="Calibri" w:eastAsia="MS PGothic" w:hAnsi="Calibri" w:cs="Calibri"/>
      <w:sz w:val="22"/>
      <w:szCs w:val="22"/>
      <w:lang w:eastAsia="en-GB"/>
    </w:rPr>
  </w:style>
  <w:style w:type="paragraph" w:customStyle="1" w:styleId="b40">
    <w:name w:val="b4"/>
    <w:basedOn w:val="a1"/>
    <w:qFormat/>
    <w:rsid w:val="00741280"/>
    <w:pPr>
      <w:ind w:left="1418" w:hanging="284"/>
    </w:pPr>
    <w:rPr>
      <w:rFonts w:ascii="Calibri" w:eastAsia="MS PGothic" w:hAnsi="Calibri" w:cs="Calibri"/>
      <w:sz w:val="22"/>
      <w:szCs w:val="22"/>
      <w:lang w:eastAsia="en-GB"/>
    </w:rPr>
  </w:style>
  <w:style w:type="paragraph" w:customStyle="1" w:styleId="b21">
    <w:name w:val="b2"/>
    <w:basedOn w:val="a1"/>
    <w:qFormat/>
    <w:rsid w:val="00741280"/>
    <w:pPr>
      <w:ind w:left="851" w:hanging="284"/>
    </w:pPr>
    <w:rPr>
      <w:rFonts w:eastAsia="MS PGothic"/>
      <w:lang w:eastAsia="en-GB"/>
    </w:rPr>
  </w:style>
  <w:style w:type="character" w:customStyle="1" w:styleId="Absatz-Standardschriftart">
    <w:name w:val="Absatz-Standardschriftart"/>
    <w:rsid w:val="00741280"/>
  </w:style>
  <w:style w:type="character" w:customStyle="1" w:styleId="WW-Absatz-Standardschriftart">
    <w:name w:val="WW-Absatz-Standardschriftart"/>
    <w:rsid w:val="00741280"/>
  </w:style>
  <w:style w:type="character" w:customStyle="1" w:styleId="WW8Num1z0">
    <w:name w:val="WW8Num1z0"/>
    <w:rsid w:val="00741280"/>
    <w:rPr>
      <w:rFonts w:ascii="Symbol" w:hAnsi="Symbol"/>
    </w:rPr>
  </w:style>
  <w:style w:type="character" w:customStyle="1" w:styleId="WW8Num5z0">
    <w:name w:val="WW8Num5z0"/>
    <w:rsid w:val="00741280"/>
    <w:rPr>
      <w:rFonts w:ascii="Times New Roman" w:eastAsia="MS Mincho" w:hAnsi="Times New Roman" w:cs="Times New Roman"/>
    </w:rPr>
  </w:style>
  <w:style w:type="character" w:customStyle="1" w:styleId="WW8Num5z1">
    <w:name w:val="WW8Num5z1"/>
    <w:rsid w:val="00741280"/>
    <w:rPr>
      <w:rFonts w:ascii="Courier New" w:hAnsi="Courier New" w:cs="Courier New"/>
    </w:rPr>
  </w:style>
  <w:style w:type="character" w:customStyle="1" w:styleId="WW8Num5z2">
    <w:name w:val="WW8Num5z2"/>
    <w:rsid w:val="00741280"/>
    <w:rPr>
      <w:rFonts w:ascii="Wingdings" w:hAnsi="Wingdings"/>
    </w:rPr>
  </w:style>
  <w:style w:type="character" w:customStyle="1" w:styleId="WW8Num5z3">
    <w:name w:val="WW8Num5z3"/>
    <w:rsid w:val="00741280"/>
    <w:rPr>
      <w:rFonts w:ascii="Symbol" w:hAnsi="Symbol"/>
    </w:rPr>
  </w:style>
  <w:style w:type="character" w:customStyle="1" w:styleId="WW8Num6z0">
    <w:name w:val="WW8Num6z0"/>
    <w:rsid w:val="00741280"/>
    <w:rPr>
      <w:rFonts w:ascii="Arial" w:eastAsia="MS Mincho" w:hAnsi="Arial" w:cs="Arial"/>
    </w:rPr>
  </w:style>
  <w:style w:type="character" w:customStyle="1" w:styleId="WW8Num6z1">
    <w:name w:val="WW8Num6z1"/>
    <w:rsid w:val="00741280"/>
    <w:rPr>
      <w:rFonts w:ascii="Courier New" w:hAnsi="Courier New" w:cs="Courier New"/>
    </w:rPr>
  </w:style>
  <w:style w:type="character" w:customStyle="1" w:styleId="WW8Num6z2">
    <w:name w:val="WW8Num6z2"/>
    <w:rsid w:val="00741280"/>
    <w:rPr>
      <w:rFonts w:ascii="Wingdings" w:hAnsi="Wingdings"/>
    </w:rPr>
  </w:style>
  <w:style w:type="character" w:customStyle="1" w:styleId="WW8Num6z3">
    <w:name w:val="WW8Num6z3"/>
    <w:rsid w:val="00741280"/>
    <w:rPr>
      <w:rFonts w:ascii="Symbol" w:hAnsi="Symbol"/>
    </w:rPr>
  </w:style>
  <w:style w:type="character" w:customStyle="1" w:styleId="WW8Num9z0">
    <w:name w:val="WW8Num9z0"/>
    <w:rsid w:val="00741280"/>
    <w:rPr>
      <w:rFonts w:ascii="Times New Roman" w:eastAsia="MS Mincho" w:hAnsi="Times New Roman" w:cs="Times New Roman"/>
    </w:rPr>
  </w:style>
  <w:style w:type="character" w:customStyle="1" w:styleId="WW8Num9z1">
    <w:name w:val="WW8Num9z1"/>
    <w:rsid w:val="00741280"/>
    <w:rPr>
      <w:rFonts w:ascii="Courier New" w:hAnsi="Courier New" w:cs="Courier New"/>
    </w:rPr>
  </w:style>
  <w:style w:type="character" w:customStyle="1" w:styleId="WW8Num9z2">
    <w:name w:val="WW8Num9z2"/>
    <w:rsid w:val="00741280"/>
    <w:rPr>
      <w:rFonts w:ascii="Wingdings" w:hAnsi="Wingdings"/>
    </w:rPr>
  </w:style>
  <w:style w:type="character" w:customStyle="1" w:styleId="WW8Num9z3">
    <w:name w:val="WW8Num9z3"/>
    <w:rsid w:val="00741280"/>
    <w:rPr>
      <w:rFonts w:ascii="Symbol" w:hAnsi="Symbol"/>
    </w:rPr>
  </w:style>
  <w:style w:type="character" w:customStyle="1" w:styleId="WW8Num11z0">
    <w:name w:val="WW8Num11z0"/>
    <w:rsid w:val="00741280"/>
    <w:rPr>
      <w:rFonts w:ascii="Times New Roman" w:eastAsia="MS Mincho" w:hAnsi="Times New Roman" w:cs="Times New Roman"/>
    </w:rPr>
  </w:style>
  <w:style w:type="character" w:customStyle="1" w:styleId="WW8Num11z1">
    <w:name w:val="WW8Num11z1"/>
    <w:rsid w:val="00741280"/>
    <w:rPr>
      <w:rFonts w:ascii="Courier New" w:hAnsi="Courier New" w:cs="Courier New"/>
    </w:rPr>
  </w:style>
  <w:style w:type="character" w:customStyle="1" w:styleId="WW8Num11z2">
    <w:name w:val="WW8Num11z2"/>
    <w:rsid w:val="00741280"/>
    <w:rPr>
      <w:rFonts w:ascii="Wingdings" w:hAnsi="Wingdings"/>
    </w:rPr>
  </w:style>
  <w:style w:type="character" w:customStyle="1" w:styleId="WW8Num11z3">
    <w:name w:val="WW8Num11z3"/>
    <w:rsid w:val="00741280"/>
    <w:rPr>
      <w:rFonts w:ascii="Symbol" w:hAnsi="Symbol"/>
    </w:rPr>
  </w:style>
  <w:style w:type="character" w:customStyle="1" w:styleId="WW8Num15z0">
    <w:name w:val="WW8Num15z0"/>
    <w:rsid w:val="00741280"/>
    <w:rPr>
      <w:rFonts w:ascii="Times New Roman" w:eastAsia="Times New Roman" w:hAnsi="Times New Roman" w:cs="Times New Roman"/>
    </w:rPr>
  </w:style>
  <w:style w:type="character" w:customStyle="1" w:styleId="WW8Num15z1">
    <w:name w:val="WW8Num15z1"/>
    <w:rsid w:val="00741280"/>
    <w:rPr>
      <w:rFonts w:ascii="Courier New" w:hAnsi="Courier New" w:cs="Courier New"/>
    </w:rPr>
  </w:style>
  <w:style w:type="character" w:customStyle="1" w:styleId="WW8Num15z2">
    <w:name w:val="WW8Num15z2"/>
    <w:rsid w:val="00741280"/>
    <w:rPr>
      <w:rFonts w:ascii="Wingdings" w:hAnsi="Wingdings"/>
    </w:rPr>
  </w:style>
  <w:style w:type="character" w:customStyle="1" w:styleId="WW8Num15z3">
    <w:name w:val="WW8Num15z3"/>
    <w:rsid w:val="00741280"/>
    <w:rPr>
      <w:rFonts w:ascii="Symbol" w:hAnsi="Symbol"/>
    </w:rPr>
  </w:style>
  <w:style w:type="character" w:customStyle="1" w:styleId="WW8Num16z0">
    <w:name w:val="WW8Num16z0"/>
    <w:rsid w:val="00741280"/>
    <w:rPr>
      <w:rFonts w:ascii="Times New Roman" w:eastAsia="MS Mincho" w:hAnsi="Times New Roman" w:cs="Times New Roman"/>
    </w:rPr>
  </w:style>
  <w:style w:type="character" w:customStyle="1" w:styleId="WW8Num16z1">
    <w:name w:val="WW8Num16z1"/>
    <w:rsid w:val="00741280"/>
    <w:rPr>
      <w:rFonts w:ascii="Courier New" w:hAnsi="Courier New" w:cs="Courier New"/>
    </w:rPr>
  </w:style>
  <w:style w:type="character" w:customStyle="1" w:styleId="WW8Num16z2">
    <w:name w:val="WW8Num16z2"/>
    <w:rsid w:val="00741280"/>
    <w:rPr>
      <w:rFonts w:ascii="Wingdings" w:hAnsi="Wingdings"/>
    </w:rPr>
  </w:style>
  <w:style w:type="character" w:customStyle="1" w:styleId="WW8Num16z3">
    <w:name w:val="WW8Num16z3"/>
    <w:rsid w:val="00741280"/>
    <w:rPr>
      <w:rFonts w:ascii="Symbol" w:hAnsi="Symbol"/>
    </w:rPr>
  </w:style>
  <w:style w:type="character" w:customStyle="1" w:styleId="WW8Num18z0">
    <w:name w:val="WW8Num18z0"/>
    <w:rsid w:val="00741280"/>
    <w:rPr>
      <w:rFonts w:ascii="Times New Roman" w:eastAsia="Times New Roman" w:hAnsi="Times New Roman" w:cs="Times New Roman"/>
    </w:rPr>
  </w:style>
  <w:style w:type="character" w:customStyle="1" w:styleId="WW8Num18z1">
    <w:name w:val="WW8Num18z1"/>
    <w:rsid w:val="00741280"/>
    <w:rPr>
      <w:rFonts w:ascii="Courier New" w:hAnsi="Courier New" w:cs="Courier New"/>
    </w:rPr>
  </w:style>
  <w:style w:type="character" w:customStyle="1" w:styleId="WW8Num18z2">
    <w:name w:val="WW8Num18z2"/>
    <w:rsid w:val="00741280"/>
    <w:rPr>
      <w:rFonts w:ascii="Wingdings" w:hAnsi="Wingdings"/>
    </w:rPr>
  </w:style>
  <w:style w:type="character" w:customStyle="1" w:styleId="WW8Num18z3">
    <w:name w:val="WW8Num18z3"/>
    <w:rsid w:val="00741280"/>
    <w:rPr>
      <w:rFonts w:ascii="Symbol" w:hAnsi="Symbol"/>
    </w:rPr>
  </w:style>
  <w:style w:type="character" w:customStyle="1" w:styleId="WW8Num19z0">
    <w:name w:val="WW8Num19z0"/>
    <w:rsid w:val="00741280"/>
    <w:rPr>
      <w:rFonts w:ascii="Times New Roman" w:eastAsia="MS Mincho" w:hAnsi="Times New Roman" w:cs="Times New Roman"/>
    </w:rPr>
  </w:style>
  <w:style w:type="character" w:customStyle="1" w:styleId="WW8Num19z1">
    <w:name w:val="WW8Num19z1"/>
    <w:rsid w:val="00741280"/>
    <w:rPr>
      <w:rFonts w:ascii="Wingdings" w:hAnsi="Wingdings"/>
    </w:rPr>
  </w:style>
  <w:style w:type="character" w:customStyle="1" w:styleId="WW8Num25z0">
    <w:name w:val="WW8Num25z0"/>
    <w:rsid w:val="00741280"/>
    <w:rPr>
      <w:rFonts w:ascii="Arial" w:eastAsia="宋体" w:hAnsi="Arial" w:cs="Arial"/>
    </w:rPr>
  </w:style>
  <w:style w:type="character" w:customStyle="1" w:styleId="WW8Num25z1">
    <w:name w:val="WW8Num25z1"/>
    <w:rsid w:val="00741280"/>
    <w:rPr>
      <w:rFonts w:ascii="Wingdings" w:hAnsi="Wingdings"/>
    </w:rPr>
  </w:style>
  <w:style w:type="character" w:customStyle="1" w:styleId="WW8Num28z0">
    <w:name w:val="WW8Num28z0"/>
    <w:rsid w:val="00741280"/>
    <w:rPr>
      <w:rFonts w:ascii="Times New Roman" w:eastAsia="MS Mincho" w:hAnsi="Times New Roman" w:cs="Times New Roman"/>
    </w:rPr>
  </w:style>
  <w:style w:type="character" w:customStyle="1" w:styleId="WW8Num28z1">
    <w:name w:val="WW8Num28z1"/>
    <w:rsid w:val="00741280"/>
    <w:rPr>
      <w:rFonts w:ascii="Courier New" w:hAnsi="Courier New" w:cs="Courier New"/>
    </w:rPr>
  </w:style>
  <w:style w:type="character" w:customStyle="1" w:styleId="WW8Num28z2">
    <w:name w:val="WW8Num28z2"/>
    <w:rsid w:val="00741280"/>
    <w:rPr>
      <w:rFonts w:ascii="Wingdings" w:hAnsi="Wingdings"/>
    </w:rPr>
  </w:style>
  <w:style w:type="character" w:customStyle="1" w:styleId="WW8Num28z3">
    <w:name w:val="WW8Num28z3"/>
    <w:rsid w:val="00741280"/>
    <w:rPr>
      <w:rFonts w:ascii="Symbol" w:hAnsi="Symbol"/>
    </w:rPr>
  </w:style>
  <w:style w:type="character" w:customStyle="1" w:styleId="WW8Num32z0">
    <w:name w:val="WW8Num32z0"/>
    <w:rsid w:val="00741280"/>
    <w:rPr>
      <w:rFonts w:ascii="Times New Roman" w:eastAsia="Times New Roman" w:hAnsi="Times New Roman" w:cs="Times New Roman"/>
    </w:rPr>
  </w:style>
  <w:style w:type="character" w:customStyle="1" w:styleId="WW8Num32z1">
    <w:name w:val="WW8Num32z1"/>
    <w:rsid w:val="00741280"/>
    <w:rPr>
      <w:rFonts w:ascii="Courier New" w:hAnsi="Courier New" w:cs="Courier New"/>
    </w:rPr>
  </w:style>
  <w:style w:type="character" w:customStyle="1" w:styleId="WW8Num32z2">
    <w:name w:val="WW8Num32z2"/>
    <w:rsid w:val="00741280"/>
    <w:rPr>
      <w:rFonts w:ascii="Wingdings" w:hAnsi="Wingdings"/>
    </w:rPr>
  </w:style>
  <w:style w:type="character" w:customStyle="1" w:styleId="WW8Num32z3">
    <w:name w:val="WW8Num32z3"/>
    <w:rsid w:val="00741280"/>
    <w:rPr>
      <w:rFonts w:ascii="Symbol" w:hAnsi="Symbol"/>
    </w:rPr>
  </w:style>
  <w:style w:type="character" w:customStyle="1" w:styleId="WW8Num34z0">
    <w:name w:val="WW8Num34z0"/>
    <w:rsid w:val="00741280"/>
    <w:rPr>
      <w:rFonts w:ascii="Times New Roman" w:eastAsia="宋体" w:hAnsi="Times New Roman" w:cs="Times New Roman"/>
    </w:rPr>
  </w:style>
  <w:style w:type="character" w:customStyle="1" w:styleId="WW8Num34z1">
    <w:name w:val="WW8Num34z1"/>
    <w:rsid w:val="00741280"/>
    <w:rPr>
      <w:rFonts w:ascii="Wingdings" w:hAnsi="Wingdings"/>
    </w:rPr>
  </w:style>
  <w:style w:type="character" w:customStyle="1" w:styleId="WW8Num35z0">
    <w:name w:val="WW8Num35z0"/>
    <w:rsid w:val="00741280"/>
    <w:rPr>
      <w:rFonts w:ascii="Times New Roman" w:eastAsia="宋体" w:hAnsi="Times New Roman" w:cs="Times New Roman"/>
    </w:rPr>
  </w:style>
  <w:style w:type="character" w:customStyle="1" w:styleId="WW8Num35z1">
    <w:name w:val="WW8Num35z1"/>
    <w:rsid w:val="00741280"/>
    <w:rPr>
      <w:rFonts w:ascii="Wingdings" w:hAnsi="Wingdings"/>
    </w:rPr>
  </w:style>
  <w:style w:type="character" w:customStyle="1" w:styleId="WW8Num36z0">
    <w:name w:val="WW8Num36z0"/>
    <w:rsid w:val="00741280"/>
    <w:rPr>
      <w:rFonts w:ascii="Times New Roman" w:eastAsia="宋体" w:hAnsi="Times New Roman" w:cs="Times New Roman"/>
    </w:rPr>
  </w:style>
  <w:style w:type="character" w:customStyle="1" w:styleId="WW8Num36z1">
    <w:name w:val="WW8Num36z1"/>
    <w:rsid w:val="00741280"/>
    <w:rPr>
      <w:rFonts w:ascii="Wingdings" w:hAnsi="Wingdings"/>
    </w:rPr>
  </w:style>
  <w:style w:type="character" w:customStyle="1" w:styleId="WW8Num39z0">
    <w:name w:val="WW8Num39z0"/>
    <w:rsid w:val="00741280"/>
    <w:rPr>
      <w:rFonts w:ascii="Times New Roman" w:eastAsia="宋体" w:hAnsi="Times New Roman" w:cs="Times New Roman"/>
    </w:rPr>
  </w:style>
  <w:style w:type="character" w:customStyle="1" w:styleId="WW8Num39z1">
    <w:name w:val="WW8Num39z1"/>
    <w:rsid w:val="00741280"/>
    <w:rPr>
      <w:rFonts w:ascii="Wingdings" w:hAnsi="Wingdings"/>
    </w:rPr>
  </w:style>
  <w:style w:type="character" w:customStyle="1" w:styleId="WW8NumSt1z0">
    <w:name w:val="WW8NumSt1z0"/>
    <w:rsid w:val="00741280"/>
    <w:rPr>
      <w:rFonts w:ascii="Symbol" w:hAnsi="Symbol"/>
    </w:rPr>
  </w:style>
  <w:style w:type="character" w:customStyle="1" w:styleId="WW8NumSt18z0">
    <w:name w:val="WW8NumSt18z0"/>
    <w:rsid w:val="00741280"/>
    <w:rPr>
      <w:rFonts w:ascii="Geneva" w:hAnsi="Geneva"/>
    </w:rPr>
  </w:style>
  <w:style w:type="character" w:customStyle="1" w:styleId="55">
    <w:name w:val="段落フォント5"/>
    <w:rsid w:val="00741280"/>
  </w:style>
  <w:style w:type="character" w:customStyle="1" w:styleId="afff4">
    <w:name w:val="脚注番号"/>
    <w:rsid w:val="00741280"/>
    <w:rPr>
      <w:b/>
      <w:position w:val="3"/>
      <w:sz w:val="16"/>
    </w:rPr>
  </w:style>
  <w:style w:type="character" w:customStyle="1" w:styleId="56">
    <w:name w:val="コメント参照5"/>
    <w:rsid w:val="00741280"/>
    <w:rPr>
      <w:sz w:val="16"/>
    </w:rPr>
  </w:style>
  <w:style w:type="character" w:customStyle="1" w:styleId="H1">
    <w:name w:val="H1 (文字)"/>
    <w:rsid w:val="00741280"/>
    <w:rPr>
      <w:rFonts w:ascii="Arial" w:eastAsia="MS Mincho" w:hAnsi="Arial"/>
      <w:sz w:val="36"/>
      <w:lang w:val="en-GB" w:eastAsia="ar-SA" w:bidi="ar-SA"/>
    </w:rPr>
  </w:style>
  <w:style w:type="character" w:customStyle="1" w:styleId="Head2A">
    <w:name w:val="Head2A (文字)"/>
    <w:rsid w:val="00741280"/>
    <w:rPr>
      <w:rFonts w:ascii="Arial" w:eastAsia="MS Mincho" w:hAnsi="Arial"/>
      <w:sz w:val="32"/>
      <w:lang w:val="en-GB" w:eastAsia="ar-SA" w:bidi="ar-SA"/>
    </w:rPr>
  </w:style>
  <w:style w:type="character" w:customStyle="1" w:styleId="Underrubrik2">
    <w:name w:val="Underrubrik2 (文字)"/>
    <w:rsid w:val="00741280"/>
    <w:rPr>
      <w:rFonts w:ascii="Arial" w:eastAsia="MS Mincho" w:hAnsi="Arial"/>
      <w:sz w:val="28"/>
      <w:lang w:val="en-GB" w:eastAsia="ar-SA" w:bidi="ar-SA"/>
    </w:rPr>
  </w:style>
  <w:style w:type="character" w:customStyle="1" w:styleId="h4">
    <w:name w:val="h4 (文字)"/>
    <w:rsid w:val="00741280"/>
    <w:rPr>
      <w:rFonts w:ascii="Arial" w:eastAsia="MS Mincho" w:hAnsi="Arial" w:cs="Arial"/>
      <w:color w:val="0000FF"/>
      <w:kern w:val="2"/>
      <w:sz w:val="24"/>
      <w:szCs w:val="28"/>
      <w:lang w:val="en-GB" w:eastAsia="ar-SA" w:bidi="ar-SA"/>
    </w:rPr>
  </w:style>
  <w:style w:type="character" w:customStyle="1" w:styleId="M5">
    <w:name w:val="M5 (文字)"/>
    <w:rsid w:val="00741280"/>
    <w:rPr>
      <w:rFonts w:ascii="Arial" w:eastAsia="MS Mincho" w:hAnsi="Arial"/>
      <w:sz w:val="22"/>
      <w:lang w:val="en-GB" w:eastAsia="ar-SA" w:bidi="ar-SA"/>
    </w:rPr>
  </w:style>
  <w:style w:type="character" w:customStyle="1" w:styleId="T1">
    <w:name w:val="T1 (文字)"/>
    <w:rsid w:val="00741280"/>
    <w:rPr>
      <w:rFonts w:ascii="Arial" w:eastAsia="MS Mincho" w:hAnsi="Arial"/>
      <w:lang w:val="en-GB" w:eastAsia="ar-SA" w:bidi="ar-SA"/>
    </w:rPr>
  </w:style>
  <w:style w:type="character" w:customStyle="1" w:styleId="80">
    <w:name w:val="(文字) (文字)8"/>
    <w:rsid w:val="00741280"/>
    <w:rPr>
      <w:rFonts w:ascii="Arial" w:eastAsia="MS Mincho" w:hAnsi="Arial"/>
      <w:lang w:val="en-GB" w:eastAsia="ar-SA" w:bidi="ar-SA"/>
    </w:rPr>
  </w:style>
  <w:style w:type="character" w:customStyle="1" w:styleId="71">
    <w:name w:val="(文字) (文字)7"/>
    <w:rsid w:val="00741280"/>
    <w:rPr>
      <w:rFonts w:ascii="Arial" w:eastAsia="MS Mincho" w:hAnsi="Arial"/>
      <w:sz w:val="36"/>
      <w:lang w:val="en-GB" w:eastAsia="ar-SA" w:bidi="ar-SA"/>
    </w:rPr>
  </w:style>
  <w:style w:type="character" w:customStyle="1" w:styleId="headerodd">
    <w:name w:val="header odd (文字)"/>
    <w:rsid w:val="00741280"/>
    <w:rPr>
      <w:rFonts w:ascii="Arial" w:eastAsia="MS Mincho" w:hAnsi="Arial"/>
      <w:b/>
      <w:sz w:val="18"/>
      <w:lang w:val="en-GB" w:eastAsia="ar-SA" w:bidi="ar-SA"/>
    </w:rPr>
  </w:style>
  <w:style w:type="character" w:customStyle="1" w:styleId="footnotetext1">
    <w:name w:val="footnote text1 (文字)"/>
    <w:rsid w:val="00741280"/>
    <w:rPr>
      <w:rFonts w:eastAsia="MS Mincho"/>
      <w:sz w:val="16"/>
      <w:lang w:val="en-GB" w:eastAsia="ar-SA" w:bidi="ar-SA"/>
    </w:rPr>
  </w:style>
  <w:style w:type="character" w:customStyle="1" w:styleId="60">
    <w:name w:val="(文字) (文字)6"/>
    <w:rsid w:val="00741280"/>
    <w:rPr>
      <w:rFonts w:eastAsia="MS Mincho"/>
      <w:lang w:val="en-GB" w:eastAsia="ar-SA" w:bidi="ar-SA"/>
    </w:rPr>
  </w:style>
  <w:style w:type="character" w:customStyle="1" w:styleId="cap">
    <w:name w:val="cap (文字)"/>
    <w:rsid w:val="00741280"/>
    <w:rPr>
      <w:rFonts w:eastAsia="MS Mincho"/>
      <w:b/>
      <w:lang w:val="en-GB" w:eastAsia="ar-SA" w:bidi="ar-SA"/>
    </w:rPr>
  </w:style>
  <w:style w:type="character" w:customStyle="1" w:styleId="57">
    <w:name w:val="(文字) (文字)5"/>
    <w:rsid w:val="00741280"/>
    <w:rPr>
      <w:rFonts w:ascii="Courier New" w:eastAsia="MS Mincho" w:hAnsi="Courier New"/>
      <w:lang w:val="nb-NO" w:eastAsia="ar-SA" w:bidi="ar-SA"/>
    </w:rPr>
  </w:style>
  <w:style w:type="character" w:customStyle="1" w:styleId="bt">
    <w:name w:val="bt (文字)"/>
    <w:rsid w:val="00741280"/>
    <w:rPr>
      <w:rFonts w:eastAsia="MS Mincho"/>
      <w:lang w:val="en-GB" w:eastAsia="ar-SA" w:bidi="ar-SA"/>
    </w:rPr>
  </w:style>
  <w:style w:type="character" w:customStyle="1" w:styleId="afff5">
    <w:name w:val="番号付け記号"/>
    <w:rsid w:val="00741280"/>
  </w:style>
  <w:style w:type="paragraph" w:customStyle="1" w:styleId="afff6">
    <w:name w:val="見出し"/>
    <w:basedOn w:val="a1"/>
    <w:next w:val="aff2"/>
    <w:qFormat/>
    <w:rsid w:val="00741280"/>
    <w:pPr>
      <w:keepNext/>
      <w:suppressAutoHyphens/>
      <w:spacing w:before="240" w:after="120"/>
    </w:pPr>
    <w:rPr>
      <w:rFonts w:ascii="Arial" w:eastAsia="MS PGothic" w:hAnsi="Arial" w:cs="Mangal"/>
      <w:sz w:val="28"/>
      <w:szCs w:val="28"/>
      <w:lang w:eastAsia="ar-SA"/>
    </w:rPr>
  </w:style>
  <w:style w:type="paragraph" w:customStyle="1" w:styleId="58">
    <w:name w:val="図表番号5"/>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7">
    <w:name w:val="索引"/>
    <w:basedOn w:val="a1"/>
    <w:qFormat/>
    <w:rsid w:val="00741280"/>
    <w:pPr>
      <w:suppressLineNumbers/>
      <w:suppressAutoHyphens/>
    </w:pPr>
    <w:rPr>
      <w:rFonts w:eastAsia="MS Mincho" w:cs="Mangal"/>
      <w:lang w:eastAsia="ar-SA"/>
    </w:rPr>
  </w:style>
  <w:style w:type="paragraph" w:customStyle="1" w:styleId="59">
    <w:name w:val="段落番号5"/>
    <w:basedOn w:val="aa"/>
    <w:qFormat/>
    <w:rsid w:val="00741280"/>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741280"/>
    <w:pPr>
      <w:ind w:left="851" w:hanging="284"/>
    </w:pPr>
  </w:style>
  <w:style w:type="paragraph" w:customStyle="1" w:styleId="5a">
    <w:name w:val="箇条書き5"/>
    <w:basedOn w:val="aa"/>
    <w:qFormat/>
    <w:rsid w:val="00741280"/>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741280"/>
    <w:pPr>
      <w:tabs>
        <w:tab w:val="clear" w:pos="644"/>
        <w:tab w:val="num" w:pos="1494"/>
      </w:tabs>
      <w:ind w:left="851" w:hanging="284"/>
    </w:pPr>
  </w:style>
  <w:style w:type="paragraph" w:customStyle="1" w:styleId="350">
    <w:name w:val="箇条書き 35"/>
    <w:basedOn w:val="251"/>
    <w:qFormat/>
    <w:rsid w:val="00741280"/>
    <w:pPr>
      <w:ind w:left="1135"/>
    </w:pPr>
  </w:style>
  <w:style w:type="paragraph" w:customStyle="1" w:styleId="252">
    <w:name w:val="一覧 25"/>
    <w:basedOn w:val="aa"/>
    <w:qFormat/>
    <w:rsid w:val="00741280"/>
    <w:pPr>
      <w:suppressAutoHyphens/>
      <w:ind w:left="851"/>
    </w:pPr>
    <w:rPr>
      <w:rFonts w:eastAsia="MS Mincho" w:cs="CG Times (WN)"/>
      <w:lang w:eastAsia="ar-SA"/>
    </w:rPr>
  </w:style>
  <w:style w:type="paragraph" w:customStyle="1" w:styleId="351">
    <w:name w:val="一覧 35"/>
    <w:basedOn w:val="252"/>
    <w:qFormat/>
    <w:rsid w:val="00741280"/>
    <w:pPr>
      <w:ind w:left="1135"/>
    </w:pPr>
  </w:style>
  <w:style w:type="paragraph" w:customStyle="1" w:styleId="450">
    <w:name w:val="一覧 45"/>
    <w:basedOn w:val="351"/>
    <w:qFormat/>
    <w:rsid w:val="00741280"/>
    <w:pPr>
      <w:ind w:left="1418"/>
    </w:pPr>
  </w:style>
  <w:style w:type="paragraph" w:customStyle="1" w:styleId="550">
    <w:name w:val="一覧 55"/>
    <w:basedOn w:val="450"/>
    <w:qFormat/>
    <w:rsid w:val="00741280"/>
    <w:pPr>
      <w:ind w:left="1702"/>
    </w:pPr>
  </w:style>
  <w:style w:type="paragraph" w:customStyle="1" w:styleId="451">
    <w:name w:val="箇条書き 45"/>
    <w:basedOn w:val="350"/>
    <w:qFormat/>
    <w:rsid w:val="00741280"/>
    <w:pPr>
      <w:ind w:left="1418"/>
    </w:pPr>
  </w:style>
  <w:style w:type="paragraph" w:customStyle="1" w:styleId="551">
    <w:name w:val="箇条書き 55"/>
    <w:basedOn w:val="451"/>
    <w:qFormat/>
    <w:rsid w:val="00741280"/>
    <w:pPr>
      <w:ind w:left="1702"/>
    </w:pPr>
  </w:style>
  <w:style w:type="paragraph" w:customStyle="1" w:styleId="5b">
    <w:name w:val="コメント文字列5"/>
    <w:basedOn w:val="a1"/>
    <w:qFormat/>
    <w:rsid w:val="00741280"/>
    <w:pPr>
      <w:suppressAutoHyphens/>
    </w:pPr>
    <w:rPr>
      <w:rFonts w:eastAsia="MS Mincho" w:cs="CG Times (WN)"/>
      <w:lang w:eastAsia="ar-SA"/>
    </w:rPr>
  </w:style>
  <w:style w:type="paragraph" w:customStyle="1" w:styleId="5c">
    <w:name w:val="コメント内容5"/>
    <w:basedOn w:val="5b"/>
    <w:next w:val="5b"/>
    <w:qFormat/>
    <w:rsid w:val="00741280"/>
    <w:rPr>
      <w:b/>
      <w:bCs/>
    </w:rPr>
  </w:style>
  <w:style w:type="paragraph" w:customStyle="1" w:styleId="5d">
    <w:name w:val="見出しマップ5"/>
    <w:basedOn w:val="a1"/>
    <w:qFormat/>
    <w:rsid w:val="00741280"/>
    <w:pPr>
      <w:shd w:val="clear" w:color="auto" w:fill="000080"/>
      <w:suppressAutoHyphens/>
    </w:pPr>
    <w:rPr>
      <w:rFonts w:ascii="Tahoma" w:eastAsia="MS Mincho" w:hAnsi="Tahoma" w:cs="Tahoma"/>
      <w:lang w:eastAsia="ar-SA"/>
    </w:rPr>
  </w:style>
  <w:style w:type="paragraph" w:customStyle="1" w:styleId="WW-">
    <w:name w:val="WW-図表番号"/>
    <w:basedOn w:val="a1"/>
    <w:next w:val="a1"/>
    <w:qFormat/>
    <w:rsid w:val="00741280"/>
    <w:pPr>
      <w:suppressAutoHyphens/>
      <w:spacing w:before="120" w:after="120"/>
    </w:pPr>
    <w:rPr>
      <w:rFonts w:eastAsia="MS Mincho" w:cs="CG Times (WN)"/>
      <w:b/>
      <w:lang w:eastAsia="ar-SA"/>
    </w:rPr>
  </w:style>
  <w:style w:type="paragraph" w:customStyle="1" w:styleId="5e">
    <w:name w:val="書式なし5"/>
    <w:basedOn w:val="a1"/>
    <w:qFormat/>
    <w:rsid w:val="00741280"/>
    <w:pPr>
      <w:suppressAutoHyphens/>
    </w:pPr>
    <w:rPr>
      <w:rFonts w:ascii="Courier New" w:eastAsia="MS Mincho" w:hAnsi="Courier New" w:cs="CG Times (WN)"/>
      <w:lang w:val="nb-NO" w:eastAsia="ar-SA"/>
    </w:rPr>
  </w:style>
  <w:style w:type="paragraph" w:customStyle="1" w:styleId="240">
    <w:name w:val="本文 24"/>
    <w:basedOn w:val="a1"/>
    <w:qFormat/>
    <w:rsid w:val="00741280"/>
    <w:pPr>
      <w:suppressAutoHyphens/>
      <w:spacing w:after="120"/>
    </w:pPr>
    <w:rPr>
      <w:rFonts w:eastAsia="MS Mincho" w:cs="CG Times (WN)"/>
      <w:lang w:eastAsia="ar-SA"/>
    </w:rPr>
  </w:style>
  <w:style w:type="paragraph" w:customStyle="1" w:styleId="340">
    <w:name w:val="本文 34"/>
    <w:basedOn w:val="a1"/>
    <w:qFormat/>
    <w:rsid w:val="00741280"/>
    <w:pPr>
      <w:suppressAutoHyphens/>
      <w:spacing w:after="120"/>
    </w:pPr>
    <w:rPr>
      <w:rFonts w:eastAsia="MS Mincho" w:cs="CG Times (WN)"/>
      <w:lang w:eastAsia="ar-SA"/>
    </w:rPr>
  </w:style>
  <w:style w:type="paragraph" w:customStyle="1" w:styleId="Web5">
    <w:name w:val="標準 (Web)5"/>
    <w:basedOn w:val="a1"/>
    <w:qFormat/>
    <w:rsid w:val="00741280"/>
    <w:pPr>
      <w:suppressAutoHyphens/>
      <w:spacing w:before="100" w:after="100"/>
    </w:pPr>
    <w:rPr>
      <w:rFonts w:eastAsia="Arial Unicode MS" w:cs="CG Times (WN)"/>
      <w:sz w:val="24"/>
      <w:szCs w:val="24"/>
      <w:lang w:eastAsia="en-GB"/>
    </w:rPr>
  </w:style>
  <w:style w:type="paragraph" w:customStyle="1" w:styleId="253">
    <w:name w:val="本文インデント 25"/>
    <w:basedOn w:val="a1"/>
    <w:qFormat/>
    <w:rsid w:val="00741280"/>
    <w:pPr>
      <w:suppressAutoHyphens/>
      <w:ind w:left="567"/>
    </w:pPr>
    <w:rPr>
      <w:rFonts w:ascii="Arial" w:eastAsia="MS Mincho" w:hAnsi="Arial" w:cs="Arial"/>
      <w:lang w:eastAsia="ar-SA"/>
    </w:rPr>
  </w:style>
  <w:style w:type="paragraph" w:customStyle="1" w:styleId="5f">
    <w:name w:val="標準インデント5"/>
    <w:basedOn w:val="a1"/>
    <w:qFormat/>
    <w:rsid w:val="00741280"/>
    <w:pPr>
      <w:suppressAutoHyphens/>
      <w:ind w:left="708"/>
    </w:pPr>
    <w:rPr>
      <w:rFonts w:eastAsia="MS Mincho" w:cs="CG Times (WN)"/>
      <w:lang w:eastAsia="ar-SA"/>
    </w:rPr>
  </w:style>
  <w:style w:type="paragraph" w:customStyle="1" w:styleId="5f0">
    <w:name w:val="記5"/>
    <w:basedOn w:val="a1"/>
    <w:next w:val="a1"/>
    <w:qFormat/>
    <w:rsid w:val="00741280"/>
    <w:pPr>
      <w:suppressAutoHyphens/>
    </w:pPr>
    <w:rPr>
      <w:rFonts w:eastAsia="MS Mincho" w:cs="CG Times (WN)"/>
      <w:lang w:eastAsia="ar-SA"/>
    </w:rPr>
  </w:style>
  <w:style w:type="paragraph" w:customStyle="1" w:styleId="HTML5">
    <w:name w:val="HTML 書式付き5"/>
    <w:basedOn w:val="a1"/>
    <w:qFormat/>
    <w:rsid w:val="00741280"/>
    <w:pPr>
      <w:suppressAutoHyphens/>
    </w:pPr>
    <w:rPr>
      <w:rFonts w:ascii="Courier New" w:eastAsia="MS Mincho" w:hAnsi="Courier New" w:cs="Courier New"/>
      <w:lang w:eastAsia="ar-SA"/>
    </w:rPr>
  </w:style>
  <w:style w:type="paragraph" w:customStyle="1" w:styleId="afff8">
    <w:name w:val="表の内容"/>
    <w:basedOn w:val="a1"/>
    <w:qFormat/>
    <w:rsid w:val="00741280"/>
    <w:pPr>
      <w:suppressLineNumbers/>
      <w:suppressAutoHyphens/>
    </w:pPr>
    <w:rPr>
      <w:rFonts w:eastAsia="MS Mincho" w:cs="CG Times (WN)"/>
      <w:lang w:eastAsia="ar-SA"/>
    </w:rPr>
  </w:style>
  <w:style w:type="paragraph" w:customStyle="1" w:styleId="afff9">
    <w:name w:val="表の見出し"/>
    <w:basedOn w:val="afff8"/>
    <w:qFormat/>
    <w:rsid w:val="00741280"/>
    <w:pPr>
      <w:jc w:val="center"/>
    </w:pPr>
    <w:rPr>
      <w:b/>
      <w:bCs/>
    </w:rPr>
  </w:style>
  <w:style w:type="character" w:customStyle="1" w:styleId="WW8Num27z0">
    <w:name w:val="WW8Num27z0"/>
    <w:rsid w:val="00741280"/>
    <w:rPr>
      <w:rFonts w:ascii="Arial" w:eastAsia="Times New Roman" w:hAnsi="Arial" w:cs="Arial"/>
    </w:rPr>
  </w:style>
  <w:style w:type="character" w:customStyle="1" w:styleId="WW8Num27z1">
    <w:name w:val="WW8Num27z1"/>
    <w:rsid w:val="00741280"/>
    <w:rPr>
      <w:rFonts w:ascii="Courier New" w:hAnsi="Courier New" w:cs="Courier New"/>
    </w:rPr>
  </w:style>
  <w:style w:type="character" w:customStyle="1" w:styleId="WW8Num27z2">
    <w:name w:val="WW8Num27z2"/>
    <w:rsid w:val="00741280"/>
    <w:rPr>
      <w:rFonts w:ascii="Wingdings" w:hAnsi="Wingdings"/>
    </w:rPr>
  </w:style>
  <w:style w:type="character" w:customStyle="1" w:styleId="WW8Num27z3">
    <w:name w:val="WW8Num27z3"/>
    <w:rsid w:val="00741280"/>
    <w:rPr>
      <w:rFonts w:ascii="Symbol" w:hAnsi="Symbol"/>
    </w:rPr>
  </w:style>
  <w:style w:type="character" w:customStyle="1" w:styleId="WW8Num29z0">
    <w:name w:val="WW8Num29z0"/>
    <w:rsid w:val="00741280"/>
    <w:rPr>
      <w:rFonts w:ascii="Times New Roman" w:eastAsia="MS Mincho" w:hAnsi="Times New Roman" w:cs="Times New Roman"/>
    </w:rPr>
  </w:style>
  <w:style w:type="character" w:customStyle="1" w:styleId="WW8Num29z1">
    <w:name w:val="WW8Num29z1"/>
    <w:rsid w:val="00741280"/>
    <w:rPr>
      <w:rFonts w:ascii="Courier New" w:hAnsi="Courier New" w:cs="Courier New"/>
    </w:rPr>
  </w:style>
  <w:style w:type="character" w:customStyle="1" w:styleId="WW8Num29z2">
    <w:name w:val="WW8Num29z2"/>
    <w:rsid w:val="00741280"/>
    <w:rPr>
      <w:rFonts w:ascii="Wingdings" w:hAnsi="Wingdings"/>
    </w:rPr>
  </w:style>
  <w:style w:type="character" w:customStyle="1" w:styleId="WW8Num29z3">
    <w:name w:val="WW8Num29z3"/>
    <w:rsid w:val="00741280"/>
    <w:rPr>
      <w:rFonts w:ascii="Symbol" w:hAnsi="Symbol"/>
    </w:rPr>
  </w:style>
  <w:style w:type="character" w:customStyle="1" w:styleId="WW8Num31z0">
    <w:name w:val="WW8Num31z0"/>
    <w:rsid w:val="00741280"/>
    <w:rPr>
      <w:rFonts w:ascii="Symbol" w:hAnsi="Symbol"/>
    </w:rPr>
  </w:style>
  <w:style w:type="character" w:customStyle="1" w:styleId="WW8Num31z1">
    <w:name w:val="WW8Num31z1"/>
    <w:rsid w:val="00741280"/>
    <w:rPr>
      <w:rFonts w:ascii="Courier New" w:hAnsi="Courier New" w:cs="Courier New"/>
    </w:rPr>
  </w:style>
  <w:style w:type="character" w:customStyle="1" w:styleId="WW8Num31z2">
    <w:name w:val="WW8Num31z2"/>
    <w:rsid w:val="00741280"/>
    <w:rPr>
      <w:rFonts w:ascii="Wingdings" w:hAnsi="Wingdings"/>
    </w:rPr>
  </w:style>
  <w:style w:type="character" w:customStyle="1" w:styleId="WW8Num34z2">
    <w:name w:val="WW8Num34z2"/>
    <w:rsid w:val="00741280"/>
    <w:rPr>
      <w:rFonts w:ascii="Wingdings" w:hAnsi="Wingdings"/>
    </w:rPr>
  </w:style>
  <w:style w:type="character" w:customStyle="1" w:styleId="WW8Num34z3">
    <w:name w:val="WW8Num34z3"/>
    <w:rsid w:val="00741280"/>
    <w:rPr>
      <w:rFonts w:ascii="Symbol" w:hAnsi="Symbol"/>
    </w:rPr>
  </w:style>
  <w:style w:type="character" w:customStyle="1" w:styleId="WW8Num37z0">
    <w:name w:val="WW8Num37z0"/>
    <w:rsid w:val="00741280"/>
    <w:rPr>
      <w:rFonts w:ascii="Times New Roman" w:eastAsia="宋体" w:hAnsi="Times New Roman" w:cs="Times New Roman"/>
    </w:rPr>
  </w:style>
  <w:style w:type="character" w:customStyle="1" w:styleId="WW8Num37z1">
    <w:name w:val="WW8Num37z1"/>
    <w:rsid w:val="00741280"/>
    <w:rPr>
      <w:rFonts w:ascii="Wingdings" w:hAnsi="Wingdings"/>
    </w:rPr>
  </w:style>
  <w:style w:type="character" w:customStyle="1" w:styleId="WW8Num38z0">
    <w:name w:val="WW8Num38z0"/>
    <w:rsid w:val="00741280"/>
    <w:rPr>
      <w:rFonts w:ascii="Times New Roman" w:eastAsia="宋体" w:hAnsi="Times New Roman" w:cs="Times New Roman"/>
    </w:rPr>
  </w:style>
  <w:style w:type="character" w:customStyle="1" w:styleId="WW8Num38z1">
    <w:name w:val="WW8Num38z1"/>
    <w:rsid w:val="00741280"/>
    <w:rPr>
      <w:rFonts w:ascii="Wingdings" w:hAnsi="Wingdings"/>
    </w:rPr>
  </w:style>
  <w:style w:type="character" w:customStyle="1" w:styleId="WW8Num41z0">
    <w:name w:val="WW8Num41z0"/>
    <w:rsid w:val="00741280"/>
    <w:rPr>
      <w:rFonts w:ascii="Times New Roman" w:eastAsia="宋体" w:hAnsi="Times New Roman" w:cs="Times New Roman"/>
    </w:rPr>
  </w:style>
  <w:style w:type="character" w:customStyle="1" w:styleId="WW8Num41z1">
    <w:name w:val="WW8Num41z1"/>
    <w:rsid w:val="00741280"/>
    <w:rPr>
      <w:rFonts w:ascii="Wingdings" w:hAnsi="Wingdings"/>
    </w:rPr>
  </w:style>
  <w:style w:type="character" w:customStyle="1" w:styleId="WW8NumSt20z0">
    <w:name w:val="WW8NumSt20z0"/>
    <w:rsid w:val="00741280"/>
    <w:rPr>
      <w:rFonts w:ascii="Geneva" w:hAnsi="Geneva"/>
    </w:rPr>
  </w:style>
  <w:style w:type="character" w:customStyle="1" w:styleId="DefaultParagraphFont1">
    <w:name w:val="Default Paragraph Font1"/>
    <w:rsid w:val="00741280"/>
  </w:style>
  <w:style w:type="character" w:customStyle="1" w:styleId="CommentReference1">
    <w:name w:val="Comment Reference1"/>
    <w:rsid w:val="00741280"/>
    <w:rPr>
      <w:sz w:val="16"/>
    </w:rPr>
  </w:style>
  <w:style w:type="paragraph" w:customStyle="1" w:styleId="ListBullet1">
    <w:name w:val="List Bullet1"/>
    <w:basedOn w:val="a1"/>
    <w:qFormat/>
    <w:rsid w:val="00741280"/>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741280"/>
    <w:pPr>
      <w:tabs>
        <w:tab w:val="clear" w:pos="644"/>
        <w:tab w:val="num" w:pos="1494"/>
      </w:tabs>
      <w:ind w:left="851"/>
    </w:pPr>
  </w:style>
  <w:style w:type="paragraph" w:customStyle="1" w:styleId="ListBullet31">
    <w:name w:val="List Bullet 31"/>
    <w:basedOn w:val="ListBullet21"/>
    <w:qFormat/>
    <w:rsid w:val="00741280"/>
    <w:pPr>
      <w:ind w:left="1135"/>
    </w:pPr>
  </w:style>
  <w:style w:type="paragraph" w:customStyle="1" w:styleId="ListBullet41">
    <w:name w:val="List Bullet 41"/>
    <w:basedOn w:val="ListBullet31"/>
    <w:qFormat/>
    <w:rsid w:val="00741280"/>
    <w:pPr>
      <w:ind w:left="1418"/>
    </w:pPr>
  </w:style>
  <w:style w:type="paragraph" w:customStyle="1" w:styleId="ListBullet51">
    <w:name w:val="List Bullet 51"/>
    <w:basedOn w:val="ListBullet41"/>
    <w:qFormat/>
    <w:rsid w:val="00741280"/>
    <w:pPr>
      <w:ind w:left="1702"/>
    </w:pPr>
  </w:style>
  <w:style w:type="paragraph" w:customStyle="1" w:styleId="DocumentMap1">
    <w:name w:val="Document Map1"/>
    <w:basedOn w:val="a1"/>
    <w:qFormat/>
    <w:rsid w:val="00741280"/>
    <w:pPr>
      <w:shd w:val="clear" w:color="auto" w:fill="000080"/>
      <w:suppressAutoHyphens/>
    </w:pPr>
    <w:rPr>
      <w:rFonts w:ascii="Tahoma" w:eastAsia="MS Mincho" w:hAnsi="Tahoma"/>
      <w:lang w:eastAsia="ar-SA"/>
    </w:rPr>
  </w:style>
  <w:style w:type="paragraph" w:customStyle="1" w:styleId="PlainText1">
    <w:name w:val="Plain Text1"/>
    <w:basedOn w:val="a1"/>
    <w:qFormat/>
    <w:rsid w:val="00741280"/>
    <w:pPr>
      <w:suppressAutoHyphens/>
    </w:pPr>
    <w:rPr>
      <w:rFonts w:ascii="Courier New" w:eastAsia="MS Mincho" w:hAnsi="Courier New"/>
      <w:lang w:val="nb-NO" w:eastAsia="ar-SA"/>
    </w:rPr>
  </w:style>
  <w:style w:type="paragraph" w:customStyle="1" w:styleId="CommentText1">
    <w:name w:val="Comment Text1"/>
    <w:basedOn w:val="a1"/>
    <w:qFormat/>
    <w:rsid w:val="00741280"/>
    <w:pPr>
      <w:suppressAutoHyphens/>
    </w:pPr>
    <w:rPr>
      <w:rFonts w:eastAsia="MS Mincho"/>
      <w:lang w:eastAsia="ar-SA"/>
    </w:rPr>
  </w:style>
  <w:style w:type="paragraph" w:customStyle="1" w:styleId="List31">
    <w:name w:val="List 31"/>
    <w:basedOn w:val="a1"/>
    <w:qFormat/>
    <w:rsid w:val="00741280"/>
    <w:pPr>
      <w:suppressAutoHyphens/>
      <w:ind w:left="849" w:hanging="283"/>
    </w:pPr>
    <w:rPr>
      <w:rFonts w:eastAsia="MS Mincho"/>
      <w:lang w:eastAsia="ar-SA"/>
    </w:rPr>
  </w:style>
  <w:style w:type="paragraph" w:customStyle="1" w:styleId="List41">
    <w:name w:val="List 41"/>
    <w:basedOn w:val="List31"/>
    <w:qFormat/>
    <w:rsid w:val="00741280"/>
    <w:pPr>
      <w:ind w:left="1418" w:hanging="284"/>
    </w:pPr>
  </w:style>
  <w:style w:type="paragraph" w:customStyle="1" w:styleId="ListNumber1">
    <w:name w:val="List Number1"/>
    <w:basedOn w:val="aa"/>
    <w:qFormat/>
    <w:rsid w:val="00741280"/>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741280"/>
    <w:pPr>
      <w:ind w:left="851" w:hanging="284"/>
    </w:pPr>
  </w:style>
  <w:style w:type="paragraph" w:customStyle="1" w:styleId="List21">
    <w:name w:val="List 21"/>
    <w:basedOn w:val="aa"/>
    <w:qFormat/>
    <w:rsid w:val="00741280"/>
    <w:pPr>
      <w:suppressAutoHyphens/>
      <w:ind w:left="851"/>
    </w:pPr>
    <w:rPr>
      <w:rFonts w:eastAsia="MS Mincho"/>
      <w:lang w:eastAsia="ar-SA"/>
    </w:rPr>
  </w:style>
  <w:style w:type="paragraph" w:customStyle="1" w:styleId="List51">
    <w:name w:val="List 51"/>
    <w:basedOn w:val="List41"/>
    <w:qFormat/>
    <w:rsid w:val="00741280"/>
    <w:pPr>
      <w:ind w:left="1702"/>
    </w:pPr>
  </w:style>
  <w:style w:type="paragraph" w:customStyle="1" w:styleId="BodyText21">
    <w:name w:val="Body Text 21"/>
    <w:basedOn w:val="a1"/>
    <w:qFormat/>
    <w:rsid w:val="00741280"/>
    <w:pPr>
      <w:suppressAutoHyphens/>
      <w:spacing w:after="120"/>
    </w:pPr>
    <w:rPr>
      <w:rFonts w:eastAsia="MS Mincho"/>
      <w:lang w:eastAsia="ar-SA"/>
    </w:rPr>
  </w:style>
  <w:style w:type="paragraph" w:customStyle="1" w:styleId="BodyText31">
    <w:name w:val="Body Text 31"/>
    <w:basedOn w:val="a1"/>
    <w:qFormat/>
    <w:rsid w:val="00741280"/>
    <w:pPr>
      <w:suppressAutoHyphens/>
      <w:spacing w:after="120"/>
    </w:pPr>
    <w:rPr>
      <w:rFonts w:eastAsia="MS Mincho"/>
      <w:lang w:eastAsia="ar-SA"/>
    </w:rPr>
  </w:style>
  <w:style w:type="paragraph" w:customStyle="1" w:styleId="BodyTextIndent21">
    <w:name w:val="Body Text Indent 21"/>
    <w:basedOn w:val="a1"/>
    <w:qFormat/>
    <w:rsid w:val="00741280"/>
    <w:pPr>
      <w:suppressAutoHyphens/>
      <w:ind w:left="567"/>
    </w:pPr>
    <w:rPr>
      <w:rFonts w:ascii="Arial" w:eastAsia="MS Mincho" w:hAnsi="Arial" w:cs="Arial"/>
      <w:lang w:eastAsia="ar-SA"/>
    </w:rPr>
  </w:style>
  <w:style w:type="paragraph" w:customStyle="1" w:styleId="NormalIndent1">
    <w:name w:val="Normal Indent1"/>
    <w:basedOn w:val="a1"/>
    <w:qFormat/>
    <w:rsid w:val="00741280"/>
    <w:pPr>
      <w:suppressAutoHyphens/>
      <w:ind w:left="708"/>
    </w:pPr>
    <w:rPr>
      <w:rFonts w:eastAsia="MS Mincho"/>
      <w:lang w:eastAsia="ar-SA"/>
    </w:rPr>
  </w:style>
  <w:style w:type="paragraph" w:customStyle="1" w:styleId="NoteHeading1">
    <w:name w:val="Note Heading1"/>
    <w:basedOn w:val="a1"/>
    <w:next w:val="a1"/>
    <w:qFormat/>
    <w:rsid w:val="00741280"/>
    <w:pPr>
      <w:suppressAutoHyphens/>
    </w:pPr>
    <w:rPr>
      <w:rFonts w:eastAsia="MS Mincho"/>
      <w:lang w:eastAsia="ar-SA"/>
    </w:rPr>
  </w:style>
  <w:style w:type="paragraph" w:customStyle="1" w:styleId="afffa">
    <w:name w:val="枠の内容"/>
    <w:basedOn w:val="aff2"/>
    <w:qFormat/>
    <w:rsid w:val="00741280"/>
  </w:style>
  <w:style w:type="character" w:customStyle="1" w:styleId="CharChar22">
    <w:name w:val="Char Char22"/>
    <w:rsid w:val="00741280"/>
    <w:rPr>
      <w:rFonts w:ascii="Arial" w:hAnsi="Arial"/>
      <w:lang w:val="en-GB"/>
    </w:rPr>
  </w:style>
  <w:style w:type="paragraph" w:styleId="3f0">
    <w:name w:val="Body Text Indent 3"/>
    <w:basedOn w:val="a1"/>
    <w:link w:val="3f1"/>
    <w:qFormat/>
    <w:rsid w:val="00741280"/>
    <w:pPr>
      <w:spacing w:after="0"/>
      <w:ind w:left="1080"/>
    </w:pPr>
    <w:rPr>
      <w:rFonts w:eastAsia="Times New Roman"/>
      <w:lang w:val="x-none" w:eastAsia="en-GB"/>
    </w:rPr>
  </w:style>
  <w:style w:type="character" w:customStyle="1" w:styleId="3f1">
    <w:name w:val="正文文本缩进 3 字符"/>
    <w:basedOn w:val="a2"/>
    <w:link w:val="3f0"/>
    <w:qFormat/>
    <w:rsid w:val="00741280"/>
    <w:rPr>
      <w:rFonts w:ascii="Times New Roman" w:eastAsia="Times New Roman" w:hAnsi="Times New Roman"/>
      <w:lang w:val="x-none" w:eastAsia="en-GB"/>
    </w:rPr>
  </w:style>
  <w:style w:type="paragraph" w:customStyle="1" w:styleId="numberedlist0">
    <w:name w:val="numbered list"/>
    <w:basedOn w:val="a9"/>
    <w:qFormat/>
    <w:rsid w:val="00741280"/>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a1"/>
    <w:qFormat/>
    <w:rsid w:val="00741280"/>
    <w:pPr>
      <w:tabs>
        <w:tab w:val="left" w:pos="1134"/>
      </w:tabs>
      <w:spacing w:after="0"/>
    </w:pPr>
    <w:rPr>
      <w:rFonts w:eastAsia="MS Mincho"/>
      <w:lang w:eastAsia="en-GB"/>
    </w:rPr>
  </w:style>
  <w:style w:type="paragraph" w:customStyle="1" w:styleId="Meetingcaption">
    <w:name w:val="Meeting caption"/>
    <w:basedOn w:val="a1"/>
    <w:qFormat/>
    <w:rsid w:val="0074128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1"/>
    <w:qFormat/>
    <w:rsid w:val="00741280"/>
    <w:pPr>
      <w:spacing w:after="240"/>
      <w:jc w:val="both"/>
    </w:pPr>
    <w:rPr>
      <w:rFonts w:ascii="Helvetica" w:eastAsia="Times New Roman" w:hAnsi="Helvetica"/>
      <w:lang w:eastAsia="en-GB"/>
    </w:rPr>
  </w:style>
  <w:style w:type="paragraph" w:customStyle="1" w:styleId="Cell">
    <w:name w:val="Cell"/>
    <w:basedOn w:val="a1"/>
    <w:qFormat/>
    <w:rsid w:val="00741280"/>
    <w:pPr>
      <w:spacing w:after="0" w:line="240" w:lineRule="exact"/>
      <w:jc w:val="center"/>
    </w:pPr>
    <w:rPr>
      <w:rFonts w:eastAsia="Times New Roman"/>
      <w:sz w:val="16"/>
      <w:lang w:val="en-US" w:eastAsia="en-GB"/>
    </w:rPr>
  </w:style>
  <w:style w:type="paragraph" w:customStyle="1" w:styleId="h61">
    <w:name w:val="h6"/>
    <w:basedOn w:val="a1"/>
    <w:qFormat/>
    <w:rsid w:val="00741280"/>
    <w:pPr>
      <w:spacing w:before="100" w:beforeAutospacing="1" w:after="100" w:afterAutospacing="1"/>
    </w:pPr>
    <w:rPr>
      <w:rFonts w:eastAsia="Times New Roman"/>
      <w:sz w:val="24"/>
      <w:szCs w:val="24"/>
      <w:lang w:val="en-US" w:eastAsia="en-GB"/>
    </w:rPr>
  </w:style>
  <w:style w:type="paragraph" w:customStyle="1" w:styleId="tah0">
    <w:name w:val="tah"/>
    <w:basedOn w:val="a1"/>
    <w:qFormat/>
    <w:rsid w:val="00741280"/>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741280"/>
    <w:rPr>
      <w:rFonts w:ascii="Arial" w:hAnsi="Arial"/>
      <w:sz w:val="24"/>
      <w:lang w:val="en-GB" w:eastAsia="ja-JP" w:bidi="ar-SA"/>
    </w:rPr>
  </w:style>
  <w:style w:type="paragraph" w:customStyle="1" w:styleId="NormalAfter3pt">
    <w:name w:val="Normal + After:  3 pt"/>
    <w:basedOn w:val="a1"/>
    <w:qFormat/>
    <w:rsid w:val="00741280"/>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741280"/>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741280"/>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741280"/>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741280"/>
    <w:rPr>
      <w:lang w:val="en-GB" w:eastAsia="ja-JP" w:bidi="ar-SA"/>
    </w:rPr>
  </w:style>
  <w:style w:type="character" w:customStyle="1" w:styleId="CarCar10">
    <w:name w:val="Car Car10"/>
    <w:rsid w:val="00741280"/>
    <w:rPr>
      <w:rFonts w:ascii="Arial" w:hAnsi="Arial"/>
      <w:lang w:val="en-GB" w:eastAsia="ja-JP" w:bidi="ar-SA"/>
    </w:rPr>
  </w:style>
  <w:style w:type="paragraph" w:customStyle="1" w:styleId="Revision2">
    <w:name w:val="Revision2"/>
    <w:hidden/>
    <w:semiHidden/>
    <w:qFormat/>
    <w:rsid w:val="00741280"/>
    <w:rPr>
      <w:rFonts w:ascii="Times New Roman" w:eastAsia="MS Mincho" w:hAnsi="Times New Roman"/>
      <w:lang w:val="en-GB" w:eastAsia="en-US"/>
    </w:rPr>
  </w:style>
  <w:style w:type="paragraph" w:customStyle="1" w:styleId="ListParagraph1">
    <w:name w:val="List Paragraph1"/>
    <w:basedOn w:val="a1"/>
    <w:qFormat/>
    <w:rsid w:val="00741280"/>
    <w:pPr>
      <w:ind w:left="720"/>
      <w:contextualSpacing/>
    </w:pPr>
    <w:rPr>
      <w:rFonts w:eastAsia="Times New Roman"/>
      <w:lang w:eastAsia="en-GB"/>
    </w:rPr>
  </w:style>
  <w:style w:type="character" w:customStyle="1" w:styleId="1b">
    <w:name w:val="段落フォント1"/>
    <w:rsid w:val="00741280"/>
  </w:style>
  <w:style w:type="character" w:customStyle="1" w:styleId="1c">
    <w:name w:val="コメント参照1"/>
    <w:rsid w:val="00741280"/>
    <w:rPr>
      <w:sz w:val="16"/>
    </w:rPr>
  </w:style>
  <w:style w:type="paragraph" w:customStyle="1" w:styleId="1d">
    <w:name w:val="図表番号1"/>
    <w:basedOn w:val="a1"/>
    <w:qFormat/>
    <w:rsid w:val="00741280"/>
    <w:pPr>
      <w:suppressLineNumbers/>
      <w:suppressAutoHyphens/>
      <w:spacing w:before="120" w:after="120"/>
    </w:pPr>
    <w:rPr>
      <w:rFonts w:eastAsia="MS Mincho" w:cs="Mangal"/>
      <w:i/>
      <w:iCs/>
      <w:sz w:val="24"/>
      <w:szCs w:val="24"/>
      <w:lang w:eastAsia="ar-SA"/>
    </w:rPr>
  </w:style>
  <w:style w:type="paragraph" w:customStyle="1" w:styleId="1e">
    <w:name w:val="段落番号1"/>
    <w:basedOn w:val="aa"/>
    <w:qFormat/>
    <w:rsid w:val="00741280"/>
    <w:pPr>
      <w:tabs>
        <w:tab w:val="num" w:pos="644"/>
      </w:tabs>
      <w:suppressAutoHyphens/>
      <w:ind w:left="644" w:hanging="360"/>
    </w:pPr>
    <w:rPr>
      <w:rFonts w:eastAsia="MS Mincho" w:cs="CG Times (WN)"/>
      <w:lang w:eastAsia="ar-SA"/>
    </w:rPr>
  </w:style>
  <w:style w:type="paragraph" w:customStyle="1" w:styleId="210">
    <w:name w:val="段落番号 21"/>
    <w:basedOn w:val="1e"/>
    <w:qFormat/>
    <w:rsid w:val="00741280"/>
    <w:pPr>
      <w:ind w:left="851" w:hanging="284"/>
    </w:pPr>
  </w:style>
  <w:style w:type="paragraph" w:customStyle="1" w:styleId="1f">
    <w:name w:val="箇条書き1"/>
    <w:basedOn w:val="aa"/>
    <w:qFormat/>
    <w:rsid w:val="00741280"/>
    <w:pPr>
      <w:tabs>
        <w:tab w:val="num" w:pos="644"/>
      </w:tabs>
      <w:suppressAutoHyphens/>
      <w:ind w:left="644" w:hanging="360"/>
    </w:pPr>
    <w:rPr>
      <w:rFonts w:eastAsia="MS Mincho" w:cs="CG Times (WN)"/>
      <w:lang w:eastAsia="ar-SA"/>
    </w:rPr>
  </w:style>
  <w:style w:type="paragraph" w:customStyle="1" w:styleId="211">
    <w:name w:val="箇条書き 21"/>
    <w:basedOn w:val="1f"/>
    <w:qFormat/>
    <w:rsid w:val="00741280"/>
    <w:pPr>
      <w:tabs>
        <w:tab w:val="clear" w:pos="644"/>
        <w:tab w:val="num" w:pos="1494"/>
      </w:tabs>
      <w:ind w:left="851" w:hanging="284"/>
    </w:pPr>
  </w:style>
  <w:style w:type="paragraph" w:customStyle="1" w:styleId="310">
    <w:name w:val="箇条書き 31"/>
    <w:basedOn w:val="211"/>
    <w:qFormat/>
    <w:rsid w:val="00741280"/>
    <w:pPr>
      <w:ind w:left="1135"/>
    </w:pPr>
  </w:style>
  <w:style w:type="paragraph" w:customStyle="1" w:styleId="212">
    <w:name w:val="一覧 21"/>
    <w:basedOn w:val="aa"/>
    <w:qFormat/>
    <w:rsid w:val="00741280"/>
    <w:pPr>
      <w:suppressAutoHyphens/>
      <w:ind w:left="851"/>
    </w:pPr>
    <w:rPr>
      <w:rFonts w:eastAsia="MS Mincho" w:cs="CG Times (WN)"/>
      <w:lang w:eastAsia="ar-SA"/>
    </w:rPr>
  </w:style>
  <w:style w:type="paragraph" w:customStyle="1" w:styleId="311">
    <w:name w:val="一覧 31"/>
    <w:basedOn w:val="212"/>
    <w:qFormat/>
    <w:rsid w:val="00741280"/>
    <w:pPr>
      <w:ind w:left="1135"/>
    </w:pPr>
  </w:style>
  <w:style w:type="paragraph" w:customStyle="1" w:styleId="410">
    <w:name w:val="一覧 41"/>
    <w:basedOn w:val="311"/>
    <w:qFormat/>
    <w:rsid w:val="00741280"/>
    <w:pPr>
      <w:ind w:left="1418"/>
    </w:pPr>
  </w:style>
  <w:style w:type="paragraph" w:customStyle="1" w:styleId="510">
    <w:name w:val="一覧 51"/>
    <w:basedOn w:val="410"/>
    <w:qFormat/>
    <w:rsid w:val="00741280"/>
    <w:pPr>
      <w:ind w:left="1702"/>
    </w:pPr>
  </w:style>
  <w:style w:type="paragraph" w:customStyle="1" w:styleId="411">
    <w:name w:val="箇条書き 41"/>
    <w:basedOn w:val="310"/>
    <w:qFormat/>
    <w:rsid w:val="00741280"/>
    <w:pPr>
      <w:ind w:left="1418"/>
    </w:pPr>
  </w:style>
  <w:style w:type="paragraph" w:customStyle="1" w:styleId="511">
    <w:name w:val="箇条書き 51"/>
    <w:basedOn w:val="411"/>
    <w:qFormat/>
    <w:rsid w:val="00741280"/>
    <w:pPr>
      <w:ind w:left="1702"/>
    </w:pPr>
  </w:style>
  <w:style w:type="paragraph" w:customStyle="1" w:styleId="1f0">
    <w:name w:val="コメント文字列1"/>
    <w:basedOn w:val="a1"/>
    <w:qFormat/>
    <w:rsid w:val="00741280"/>
    <w:pPr>
      <w:suppressAutoHyphens/>
    </w:pPr>
    <w:rPr>
      <w:rFonts w:eastAsia="MS Mincho" w:cs="CG Times (WN)"/>
      <w:lang w:eastAsia="ar-SA"/>
    </w:rPr>
  </w:style>
  <w:style w:type="paragraph" w:customStyle="1" w:styleId="1f1">
    <w:name w:val="コメント内容1"/>
    <w:basedOn w:val="1f0"/>
    <w:next w:val="1f0"/>
    <w:qFormat/>
    <w:rsid w:val="00741280"/>
    <w:rPr>
      <w:b/>
      <w:bCs/>
    </w:rPr>
  </w:style>
  <w:style w:type="paragraph" w:customStyle="1" w:styleId="1f2">
    <w:name w:val="見出しマップ1"/>
    <w:basedOn w:val="a1"/>
    <w:qFormat/>
    <w:rsid w:val="00741280"/>
    <w:pPr>
      <w:shd w:val="clear" w:color="auto" w:fill="000080"/>
      <w:suppressAutoHyphens/>
    </w:pPr>
    <w:rPr>
      <w:rFonts w:ascii="Tahoma" w:eastAsia="MS Mincho" w:hAnsi="Tahoma" w:cs="Tahoma"/>
      <w:lang w:eastAsia="ar-SA"/>
    </w:rPr>
  </w:style>
  <w:style w:type="paragraph" w:customStyle="1" w:styleId="1f3">
    <w:name w:val="書式なし1"/>
    <w:basedOn w:val="a1"/>
    <w:qFormat/>
    <w:rsid w:val="00741280"/>
    <w:pPr>
      <w:suppressAutoHyphens/>
    </w:pPr>
    <w:rPr>
      <w:rFonts w:ascii="Courier New" w:eastAsia="MS Mincho" w:hAnsi="Courier New" w:cs="CG Times (WN)"/>
      <w:lang w:val="nb-NO" w:eastAsia="ar-SA"/>
    </w:rPr>
  </w:style>
  <w:style w:type="paragraph" w:customStyle="1" w:styleId="213">
    <w:name w:val="本文 21"/>
    <w:basedOn w:val="a1"/>
    <w:qFormat/>
    <w:rsid w:val="00741280"/>
    <w:pPr>
      <w:suppressAutoHyphens/>
      <w:spacing w:after="120"/>
    </w:pPr>
    <w:rPr>
      <w:rFonts w:eastAsia="MS Mincho" w:cs="CG Times (WN)"/>
      <w:lang w:eastAsia="ar-SA"/>
    </w:rPr>
  </w:style>
  <w:style w:type="paragraph" w:customStyle="1" w:styleId="312">
    <w:name w:val="本文 31"/>
    <w:basedOn w:val="a1"/>
    <w:qFormat/>
    <w:rsid w:val="00741280"/>
    <w:pPr>
      <w:suppressAutoHyphens/>
      <w:spacing w:after="120"/>
    </w:pPr>
    <w:rPr>
      <w:rFonts w:eastAsia="MS Mincho" w:cs="CG Times (WN)"/>
      <w:lang w:eastAsia="ar-SA"/>
    </w:rPr>
  </w:style>
  <w:style w:type="paragraph" w:customStyle="1" w:styleId="Web1">
    <w:name w:val="標準 (Web)1"/>
    <w:basedOn w:val="a1"/>
    <w:qFormat/>
    <w:rsid w:val="00741280"/>
    <w:pPr>
      <w:suppressAutoHyphens/>
      <w:spacing w:before="100" w:after="100"/>
    </w:pPr>
    <w:rPr>
      <w:rFonts w:eastAsia="Arial Unicode MS" w:cs="CG Times (WN)"/>
      <w:sz w:val="24"/>
      <w:szCs w:val="24"/>
      <w:lang w:eastAsia="en-GB"/>
    </w:rPr>
  </w:style>
  <w:style w:type="paragraph" w:customStyle="1" w:styleId="214">
    <w:name w:val="本文インデント 21"/>
    <w:basedOn w:val="a1"/>
    <w:qFormat/>
    <w:rsid w:val="00741280"/>
    <w:pPr>
      <w:suppressAutoHyphens/>
      <w:ind w:left="567"/>
    </w:pPr>
    <w:rPr>
      <w:rFonts w:ascii="Arial" w:eastAsia="MS Mincho" w:hAnsi="Arial" w:cs="Arial"/>
      <w:lang w:eastAsia="ar-SA"/>
    </w:rPr>
  </w:style>
  <w:style w:type="paragraph" w:customStyle="1" w:styleId="1f4">
    <w:name w:val="標準インデント1"/>
    <w:basedOn w:val="a1"/>
    <w:qFormat/>
    <w:rsid w:val="00741280"/>
    <w:pPr>
      <w:suppressAutoHyphens/>
      <w:ind w:left="708"/>
    </w:pPr>
    <w:rPr>
      <w:rFonts w:eastAsia="MS Mincho" w:cs="CG Times (WN)"/>
      <w:lang w:eastAsia="ar-SA"/>
    </w:rPr>
  </w:style>
  <w:style w:type="paragraph" w:customStyle="1" w:styleId="1f5">
    <w:name w:val="記1"/>
    <w:basedOn w:val="a1"/>
    <w:next w:val="a1"/>
    <w:qFormat/>
    <w:rsid w:val="00741280"/>
    <w:pPr>
      <w:suppressAutoHyphens/>
    </w:pPr>
    <w:rPr>
      <w:rFonts w:eastAsia="MS Mincho" w:cs="CG Times (WN)"/>
      <w:lang w:eastAsia="ar-SA"/>
    </w:rPr>
  </w:style>
  <w:style w:type="paragraph" w:customStyle="1" w:styleId="HTML10">
    <w:name w:val="HTML 書式付き1"/>
    <w:basedOn w:val="a1"/>
    <w:qFormat/>
    <w:rsid w:val="00741280"/>
    <w:pPr>
      <w:suppressAutoHyphens/>
    </w:pPr>
    <w:rPr>
      <w:rFonts w:ascii="Courier New" w:eastAsia="MS Mincho" w:hAnsi="Courier New" w:cs="Courier New"/>
      <w:lang w:eastAsia="ar-SA"/>
    </w:rPr>
  </w:style>
  <w:style w:type="character" w:customStyle="1" w:styleId="CharChar23">
    <w:name w:val="Char Char23"/>
    <w:rsid w:val="00741280"/>
    <w:rPr>
      <w:rFonts w:ascii="Arial" w:hAnsi="Arial"/>
      <w:lang w:val="en-GB" w:eastAsia="en-US"/>
    </w:rPr>
  </w:style>
  <w:style w:type="character" w:customStyle="1" w:styleId="B1C">
    <w:name w:val="B1 C"/>
    <w:rsid w:val="00741280"/>
    <w:rPr>
      <w:lang w:val="en-GB" w:eastAsia="en-US" w:bidi="ar-SA"/>
    </w:rPr>
  </w:style>
  <w:style w:type="character" w:customStyle="1" w:styleId="Titre3">
    <w:name w:val="Titre 3"/>
    <w:rsid w:val="00741280"/>
    <w:rPr>
      <w:rFonts w:ascii="Arial" w:hAnsi="Arial"/>
      <w:sz w:val="28"/>
      <w:szCs w:val="28"/>
      <w:lang w:val="en-GB" w:eastAsia="en-GB"/>
    </w:rPr>
  </w:style>
  <w:style w:type="character" w:customStyle="1" w:styleId="B3c">
    <w:name w:val="B3 c"/>
    <w:rsid w:val="00741280"/>
    <w:rPr>
      <w:lang w:val="en-GB" w:eastAsia="en-GB"/>
    </w:rPr>
  </w:style>
  <w:style w:type="character" w:customStyle="1" w:styleId="B2C">
    <w:name w:val="B2 C"/>
    <w:rsid w:val="00741280"/>
    <w:rPr>
      <w:lang w:val="en-GB" w:eastAsia="en-GB"/>
    </w:rPr>
  </w:style>
  <w:style w:type="paragraph" w:customStyle="1" w:styleId="1f6">
    <w:name w:val="题注1"/>
    <w:basedOn w:val="a1"/>
    <w:next w:val="a1"/>
    <w:qFormat/>
    <w:rsid w:val="00741280"/>
    <w:pPr>
      <w:spacing w:before="120" w:after="120"/>
    </w:pPr>
    <w:rPr>
      <w:rFonts w:eastAsia="MS Mincho"/>
      <w:b/>
      <w:lang w:eastAsia="en-GB"/>
    </w:rPr>
  </w:style>
  <w:style w:type="paragraph" w:customStyle="1" w:styleId="1f7">
    <w:name w:val="图表目录1"/>
    <w:basedOn w:val="a1"/>
    <w:next w:val="a1"/>
    <w:qFormat/>
    <w:rsid w:val="00741280"/>
    <w:pPr>
      <w:ind w:left="400" w:hanging="400"/>
      <w:jc w:val="center"/>
    </w:pPr>
    <w:rPr>
      <w:rFonts w:eastAsia="MS Mincho"/>
      <w:b/>
      <w:lang w:eastAsia="en-GB"/>
    </w:rPr>
  </w:style>
  <w:style w:type="character" w:customStyle="1" w:styleId="st1">
    <w:name w:val="st1"/>
    <w:rsid w:val="00741280"/>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741280"/>
    <w:rPr>
      <w:rFonts w:ascii="Arial" w:hAnsi="Arial"/>
      <w:sz w:val="24"/>
      <w:szCs w:val="28"/>
      <w:lang w:val="en-GB" w:eastAsia="en-US"/>
    </w:rPr>
  </w:style>
  <w:style w:type="character" w:customStyle="1" w:styleId="T1Char5">
    <w:name w:val="T1 Char5"/>
    <w:aliases w:val="Header 6 Char Char5"/>
    <w:rsid w:val="00741280"/>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741280"/>
    <w:rPr>
      <w:rFonts w:ascii="Times New Roman" w:eastAsia="Times New Roman" w:hAnsi="Times New Roman"/>
    </w:rPr>
  </w:style>
  <w:style w:type="character" w:customStyle="1" w:styleId="ListChar">
    <w:name w:val="List Char"/>
    <w:qFormat/>
    <w:rsid w:val="00741280"/>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741280"/>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741280"/>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741280"/>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741280"/>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741280"/>
    <w:rPr>
      <w:rFonts w:ascii="Arial" w:eastAsia="MS Mincho" w:hAnsi="Arial"/>
      <w:sz w:val="22"/>
      <w:lang w:val="en-GB" w:eastAsia="en-US" w:bidi="ar-SA"/>
    </w:rPr>
  </w:style>
  <w:style w:type="character" w:customStyle="1" w:styleId="T1Car">
    <w:name w:val="T1 Car"/>
    <w:aliases w:val="Header 6 Car Car"/>
    <w:rsid w:val="00741280"/>
    <w:rPr>
      <w:rFonts w:ascii="Arial" w:eastAsia="MS Mincho" w:hAnsi="Arial"/>
      <w:lang w:val="en-GB" w:eastAsia="en-US" w:bidi="ar-SA"/>
    </w:rPr>
  </w:style>
  <w:style w:type="character" w:customStyle="1" w:styleId="CarCar4">
    <w:name w:val="Car Car4"/>
    <w:rsid w:val="00741280"/>
    <w:rPr>
      <w:rFonts w:ascii="Arial" w:eastAsia="MS Mincho" w:hAnsi="Arial"/>
      <w:lang w:val="en-GB" w:eastAsia="en-US" w:bidi="ar-SA"/>
    </w:rPr>
  </w:style>
  <w:style w:type="character" w:customStyle="1" w:styleId="CarCar8">
    <w:name w:val="Car Car8"/>
    <w:rsid w:val="00741280"/>
    <w:rPr>
      <w:rFonts w:ascii="Arial" w:eastAsia="MS Mincho" w:hAnsi="Arial"/>
      <w:sz w:val="36"/>
      <w:lang w:val="en-GB" w:eastAsia="en-US" w:bidi="ar-SA"/>
    </w:rPr>
  </w:style>
  <w:style w:type="character" w:customStyle="1" w:styleId="CarCar3">
    <w:name w:val="Car Car3"/>
    <w:rsid w:val="00741280"/>
    <w:rPr>
      <w:rFonts w:ascii="Arial" w:eastAsia="MS Mincho" w:hAnsi="Arial"/>
      <w:sz w:val="36"/>
      <w:lang w:val="en-GB" w:eastAsia="en-US" w:bidi="ar-SA"/>
    </w:rPr>
  </w:style>
  <w:style w:type="character" w:customStyle="1" w:styleId="CarCar7">
    <w:name w:val="Car Car7"/>
    <w:rsid w:val="00741280"/>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741280"/>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741280"/>
    <w:rPr>
      <w:b/>
      <w:lang w:val="en-GB" w:eastAsia="ja-JP" w:bidi="ar-SA"/>
    </w:rPr>
  </w:style>
  <w:style w:type="character" w:customStyle="1" w:styleId="CarCar6">
    <w:name w:val="Car Car6"/>
    <w:rsid w:val="00741280"/>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741280"/>
    <w:rPr>
      <w:lang w:val="en-GB" w:eastAsia="ja-JP" w:bidi="ar-SA"/>
    </w:rPr>
  </w:style>
  <w:style w:type="character" w:customStyle="1" w:styleId="T1Char6">
    <w:name w:val="T1 Char6"/>
    <w:aliases w:val="Header 6 Char Char6"/>
    <w:rsid w:val="00741280"/>
  </w:style>
  <w:style w:type="character" w:customStyle="1" w:styleId="capChar5">
    <w:name w:val="cap Char5"/>
    <w:aliases w:val="cap Char Char5,Caption Char Char4,Caption Char1 Char Char4,cap Char Char1 Char4,Caption Char Char1 Char Char4,cap Char2 Char Char Char4"/>
    <w:rsid w:val="00741280"/>
    <w:rPr>
      <w:b/>
      <w:lang w:val="en-GB" w:eastAsia="en-US" w:bidi="ar-SA"/>
    </w:rPr>
  </w:style>
  <w:style w:type="character" w:customStyle="1" w:styleId="Head2AZchn">
    <w:name w:val="Head2A Zchn"/>
    <w:aliases w:val="2 Zchn,H2 Zchn,h2 Zchn,DO NOT USE_h2 Zchn,h21 Zchn,UNDERRUBRIK 1-2 Zchn Zchn"/>
    <w:rsid w:val="00741280"/>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741280"/>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741280"/>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741280"/>
    <w:rPr>
      <w:rFonts w:ascii="Arial" w:hAnsi="Arial"/>
      <w:sz w:val="22"/>
      <w:lang w:val="en-GB" w:eastAsia="en-GB" w:bidi="ar-SA"/>
    </w:rPr>
  </w:style>
  <w:style w:type="character" w:customStyle="1" w:styleId="T1Zchn">
    <w:name w:val="T1 Zchn"/>
    <w:aliases w:val="Header 6 Zchn Zchn"/>
    <w:rsid w:val="00741280"/>
  </w:style>
  <w:style w:type="character" w:customStyle="1" w:styleId="capChar3">
    <w:name w:val="cap Char3"/>
    <w:aliases w:val="cap Char Char3,Caption Char Char2,Caption Char1 Char Char2,cap Char Char1 Char2,Caption Char Char1 Char Char2,cap Char2 Char Char Char2"/>
    <w:rsid w:val="00741280"/>
    <w:rPr>
      <w:rFonts w:ascii="Times New Roman" w:eastAsia="Batang" w:hAnsi="Times New Roman"/>
      <w:b/>
      <w:lang w:val="en-GB"/>
    </w:rPr>
  </w:style>
  <w:style w:type="character" w:customStyle="1" w:styleId="Heading6Char2">
    <w:name w:val="Heading 6 Char2"/>
    <w:rsid w:val="00741280"/>
  </w:style>
  <w:style w:type="character" w:customStyle="1" w:styleId="capChar4">
    <w:name w:val="cap Char4"/>
    <w:aliases w:val="cap Char Char4,Caption Char Char3,Caption Char1 Char Char3,cap Char Char1 Char3,Caption Char Char1 Char Char3,cap Char2 Char Char Char3"/>
    <w:rsid w:val="00741280"/>
    <w:rPr>
      <w:rFonts w:ascii="Times New Roman" w:eastAsia="MS Mincho" w:hAnsi="Times New Roman"/>
      <w:b/>
      <w:lang w:val="en-GB"/>
    </w:rPr>
  </w:style>
  <w:style w:type="character" w:customStyle="1" w:styleId="T1Char8">
    <w:name w:val="T1 Char8"/>
    <w:aliases w:val="Header 6 Char Char7"/>
    <w:rsid w:val="00741280"/>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741280"/>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741280"/>
    <w:rPr>
      <w:rFonts w:ascii="Arial" w:hAnsi="Arial"/>
      <w:sz w:val="24"/>
      <w:szCs w:val="28"/>
      <w:lang w:val="en-GB" w:eastAsia="en-US"/>
    </w:rPr>
  </w:style>
  <w:style w:type="character" w:customStyle="1" w:styleId="T1Char7">
    <w:name w:val="T1 Char7"/>
    <w:aliases w:val="Header 6 Char Char8"/>
    <w:rsid w:val="00741280"/>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741280"/>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741280"/>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741280"/>
    <w:rPr>
      <w:rFonts w:ascii="Arial" w:hAnsi="Arial" w:cs="Arial"/>
      <w:sz w:val="24"/>
      <w:szCs w:val="24"/>
      <w:lang w:val="en-GB" w:eastAsia="en-US" w:bidi="he-IL"/>
    </w:rPr>
  </w:style>
  <w:style w:type="character" w:customStyle="1" w:styleId="T1Char9">
    <w:name w:val="T1 Char9"/>
    <w:aliases w:val="Header 6 Char Char9"/>
    <w:rsid w:val="00741280"/>
    <w:rPr>
      <w:rFonts w:ascii="Arial" w:hAnsi="Arial" w:cs="Arial"/>
      <w:lang w:val="en-GB" w:eastAsia="en-US" w:bidi="he-IL"/>
    </w:rPr>
  </w:style>
  <w:style w:type="character" w:customStyle="1" w:styleId="37">
    <w:name w:val="列表 3 字符"/>
    <w:link w:val="36"/>
    <w:rsid w:val="00741280"/>
    <w:rPr>
      <w:rFonts w:ascii="Times New Roman" w:hAnsi="Times New Roman"/>
      <w:lang w:val="en-GB" w:eastAsia="zh-CN"/>
    </w:rPr>
  </w:style>
  <w:style w:type="paragraph" w:customStyle="1" w:styleId="CharChar3CharCharCharCharCharChar">
    <w:name w:val="Char Char3 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Absatz-Standardschriftart1">
    <w:name w:val="Absatz-Standardschriftart1"/>
    <w:rsid w:val="00741280"/>
  </w:style>
  <w:style w:type="character" w:customStyle="1" w:styleId="Absatz-Standardschriftart2">
    <w:name w:val="Absatz-Standardschriftart2"/>
    <w:rsid w:val="00741280"/>
  </w:style>
  <w:style w:type="paragraph" w:customStyle="1" w:styleId="editorsnote0">
    <w:name w:val="editorsnote"/>
    <w:basedOn w:val="a1"/>
    <w:qFormat/>
    <w:rsid w:val="00741280"/>
    <w:pPr>
      <w:spacing w:after="0"/>
    </w:pPr>
    <w:rPr>
      <w:rFonts w:eastAsia="Calibri"/>
      <w:sz w:val="24"/>
      <w:szCs w:val="24"/>
      <w:lang w:val="sv-SE" w:eastAsia="sv-SE"/>
    </w:rPr>
  </w:style>
  <w:style w:type="character" w:customStyle="1" w:styleId="313">
    <w:name w:val="(文字) (文字)31"/>
    <w:rsid w:val="00741280"/>
    <w:rPr>
      <w:rFonts w:ascii="MS Mincho" w:eastAsia="MS Mincho" w:hAnsi="MS Mincho" w:hint="eastAsia"/>
      <w:lang w:val="en-GB" w:eastAsia="ar-SA" w:bidi="ar-SA"/>
    </w:rPr>
  </w:style>
  <w:style w:type="character" w:customStyle="1" w:styleId="110">
    <w:name w:val="(文字) (文字)11"/>
    <w:rsid w:val="00741280"/>
    <w:rPr>
      <w:rFonts w:ascii="MS Mincho" w:eastAsia="MS Mincho" w:hAnsi="MS Mincho" w:hint="eastAsia"/>
      <w:lang w:val="en-GB" w:eastAsia="ar-SA" w:bidi="ar-SA"/>
    </w:rPr>
  </w:style>
  <w:style w:type="character" w:customStyle="1" w:styleId="Absatz-Standardschriftart3">
    <w:name w:val="Absatz-Standardschriftart3"/>
    <w:rsid w:val="00741280"/>
  </w:style>
  <w:style w:type="paragraph" w:customStyle="1" w:styleId="TTan">
    <w:name w:val="TTan"/>
    <w:basedOn w:val="FP"/>
    <w:qFormat/>
    <w:rsid w:val="00741280"/>
    <w:rPr>
      <w:rFonts w:ascii="Arial" w:eastAsia="Times New Roman" w:hAnsi="Arial"/>
      <w:sz w:val="18"/>
      <w:lang w:eastAsia="en-GB"/>
    </w:rPr>
  </w:style>
  <w:style w:type="character" w:customStyle="1" w:styleId="8Char1">
    <w:name w:val="标题 8 Char1"/>
    <w:rsid w:val="00741280"/>
    <w:rPr>
      <w:rFonts w:ascii="Arial" w:hAnsi="Arial"/>
      <w:sz w:val="36"/>
      <w:lang w:val="en-GB" w:eastAsia="en-US" w:bidi="ar-SA"/>
    </w:rPr>
  </w:style>
  <w:style w:type="paragraph" w:customStyle="1" w:styleId="5f1">
    <w:name w:val="修订5"/>
    <w:hidden/>
    <w:semiHidden/>
    <w:qFormat/>
    <w:rsid w:val="00741280"/>
    <w:rPr>
      <w:rFonts w:ascii="Times New Roman" w:eastAsia="Batang" w:hAnsi="Times New Roman"/>
      <w:lang w:val="en-GB" w:eastAsia="en-US"/>
    </w:rPr>
  </w:style>
  <w:style w:type="character" w:customStyle="1" w:styleId="Char10">
    <w:name w:val="批注文字 Char1"/>
    <w:rsid w:val="00741280"/>
    <w:rPr>
      <w:rFonts w:eastAsia="宋体"/>
      <w:lang w:eastAsia="en-US"/>
    </w:rPr>
  </w:style>
  <w:style w:type="character" w:customStyle="1" w:styleId="Char2">
    <w:name w:val="批注主题 Char2"/>
    <w:rsid w:val="00741280"/>
    <w:rPr>
      <w:rFonts w:eastAsia="宋体"/>
      <w:b/>
      <w:bCs/>
      <w:lang w:eastAsia="en-US"/>
    </w:rPr>
  </w:style>
  <w:style w:type="character" w:customStyle="1" w:styleId="Char11">
    <w:name w:val="注释标题 Char1"/>
    <w:rsid w:val="00741280"/>
    <w:rPr>
      <w:rFonts w:eastAsia="MS Mincho"/>
      <w:lang w:eastAsia="en-US"/>
    </w:rPr>
  </w:style>
  <w:style w:type="character" w:customStyle="1" w:styleId="Char3">
    <w:name w:val="日期 Char"/>
    <w:rsid w:val="00741280"/>
    <w:rPr>
      <w:lang w:val="en-GB" w:eastAsia="en-US"/>
    </w:rPr>
  </w:style>
  <w:style w:type="character" w:customStyle="1" w:styleId="9Char1">
    <w:name w:val="标题 9 Char1"/>
    <w:rsid w:val="00741280"/>
    <w:rPr>
      <w:rFonts w:ascii="Arial" w:hAnsi="Arial"/>
      <w:sz w:val="36"/>
      <w:lang w:val="en-GB"/>
    </w:rPr>
  </w:style>
  <w:style w:type="character" w:customStyle="1" w:styleId="Char12">
    <w:name w:val="页脚 Char1"/>
    <w:uiPriority w:val="99"/>
    <w:rsid w:val="00741280"/>
    <w:rPr>
      <w:rFonts w:ascii="Arial" w:hAnsi="Arial"/>
      <w:b/>
      <w:i/>
      <w:noProof/>
      <w:sz w:val="18"/>
      <w:lang w:val="en-GB"/>
    </w:rPr>
  </w:style>
  <w:style w:type="character" w:customStyle="1" w:styleId="Char13">
    <w:name w:val="文档结构图 Char1"/>
    <w:semiHidden/>
    <w:rsid w:val="00741280"/>
    <w:rPr>
      <w:rFonts w:ascii="Tahoma" w:hAnsi="Tahoma" w:cs="Tahoma"/>
      <w:shd w:val="clear" w:color="auto" w:fill="000080"/>
      <w:lang w:val="en-GB"/>
    </w:rPr>
  </w:style>
  <w:style w:type="character" w:customStyle="1" w:styleId="Char14">
    <w:name w:val="纯文本 Char1"/>
    <w:rsid w:val="00741280"/>
    <w:rPr>
      <w:rFonts w:ascii="Courier New" w:eastAsia="宋体" w:hAnsi="Courier New"/>
      <w:lang w:val="nb-NO"/>
    </w:rPr>
  </w:style>
  <w:style w:type="character" w:customStyle="1" w:styleId="Char15">
    <w:name w:val="批注框文本 Char1"/>
    <w:uiPriority w:val="99"/>
    <w:rsid w:val="00741280"/>
    <w:rPr>
      <w:rFonts w:ascii="Tahoma" w:hAnsi="Tahoma" w:cs="Tahoma"/>
      <w:sz w:val="16"/>
      <w:szCs w:val="16"/>
      <w:lang w:val="en-GB"/>
    </w:rPr>
  </w:style>
  <w:style w:type="character" w:customStyle="1" w:styleId="Char16">
    <w:name w:val="尾注文本 Char1"/>
    <w:rsid w:val="00741280"/>
    <w:rPr>
      <w:rFonts w:eastAsia="宋体"/>
      <w:lang w:val="en-GB"/>
    </w:rPr>
  </w:style>
  <w:style w:type="character" w:customStyle="1" w:styleId="Char17">
    <w:name w:val="正文文本缩进 Char1"/>
    <w:rsid w:val="00741280"/>
    <w:rPr>
      <w:rFonts w:eastAsia="Batang"/>
      <w:lang w:val="en-GB"/>
    </w:rPr>
  </w:style>
  <w:style w:type="character" w:customStyle="1" w:styleId="2Char1">
    <w:name w:val="正文文本 2 Char1"/>
    <w:rsid w:val="00741280"/>
    <w:rPr>
      <w:rFonts w:ascii="CG Times (WN)" w:eastAsia="Malgun Gothic" w:hAnsi="CG Times (WN)"/>
      <w:i/>
      <w:lang w:val="en-GB" w:eastAsia="ko-KR"/>
    </w:rPr>
  </w:style>
  <w:style w:type="character" w:customStyle="1" w:styleId="3Char1">
    <w:name w:val="正文文本 3 Char1"/>
    <w:rsid w:val="00741280"/>
    <w:rPr>
      <w:rFonts w:ascii="CG Times (WN)" w:eastAsia="Osaka" w:hAnsi="CG Times (WN)"/>
      <w:color w:val="000000"/>
      <w:lang w:val="en-GB" w:eastAsia="ko-KR"/>
    </w:rPr>
  </w:style>
  <w:style w:type="character" w:customStyle="1" w:styleId="2Char10">
    <w:name w:val="正文文本缩进 2 Char1"/>
    <w:rsid w:val="00741280"/>
    <w:rPr>
      <w:rFonts w:ascii="CG Times (WN)" w:eastAsia="MS Mincho" w:hAnsi="CG Times (WN)"/>
      <w:lang w:val="en-GB"/>
    </w:rPr>
  </w:style>
  <w:style w:type="character" w:customStyle="1" w:styleId="HTMLChar1">
    <w:name w:val="HTML 预设格式 Char1"/>
    <w:rsid w:val="00741280"/>
    <w:rPr>
      <w:rFonts w:ascii="Courier New" w:eastAsia="MS Mincho" w:hAnsi="Courier New"/>
      <w:lang w:val="en-GB" w:eastAsia="x-none"/>
    </w:rPr>
  </w:style>
  <w:style w:type="character" w:customStyle="1" w:styleId="textbodybold1">
    <w:name w:val="textbodybold1"/>
    <w:qFormat/>
    <w:rsid w:val="00741280"/>
    <w:rPr>
      <w:rFonts w:ascii="Arial" w:hAnsi="Arial" w:cs="Arial" w:hint="default"/>
      <w:b/>
      <w:bCs/>
      <w:color w:val="902630"/>
      <w:sz w:val="18"/>
      <w:szCs w:val="18"/>
      <w:bdr w:val="none" w:sz="0" w:space="0" w:color="auto" w:frame="1"/>
    </w:rPr>
  </w:style>
  <w:style w:type="paragraph" w:customStyle="1" w:styleId="3f2">
    <w:name w:val="変更箇所3"/>
    <w:hidden/>
    <w:semiHidden/>
    <w:qFormat/>
    <w:rsid w:val="00741280"/>
    <w:rPr>
      <w:rFonts w:ascii="Times New Roman" w:eastAsia="MS Mincho" w:hAnsi="Times New Roman"/>
      <w:lang w:val="en-GB" w:eastAsia="en-US"/>
    </w:rPr>
  </w:style>
  <w:style w:type="paragraph" w:customStyle="1" w:styleId="2fb">
    <w:name w:val="変更箇所2"/>
    <w:hidden/>
    <w:semiHidden/>
    <w:qFormat/>
    <w:rsid w:val="00741280"/>
    <w:rPr>
      <w:rFonts w:ascii="Times New Roman" w:eastAsia="MS Mincho" w:hAnsi="Times New Roman"/>
      <w:lang w:val="en-GB" w:eastAsia="en-US"/>
    </w:rPr>
  </w:style>
  <w:style w:type="paragraph" w:customStyle="1" w:styleId="46">
    <w:name w:val="修订4"/>
    <w:hidden/>
    <w:semiHidden/>
    <w:qFormat/>
    <w:rsid w:val="00741280"/>
    <w:rPr>
      <w:rFonts w:ascii="Times New Roman" w:eastAsia="Batang" w:hAnsi="Times New Roman"/>
      <w:lang w:val="en-GB" w:eastAsia="en-US"/>
    </w:rPr>
  </w:style>
  <w:style w:type="character" w:customStyle="1" w:styleId="gt-baf-word-clickable1">
    <w:name w:val="gt-baf-word-clickable1"/>
    <w:rsid w:val="00741280"/>
    <w:rPr>
      <w:color w:val="000000"/>
    </w:rPr>
  </w:style>
  <w:style w:type="paragraph" w:customStyle="1" w:styleId="910">
    <w:name w:val="目錄 91"/>
    <w:basedOn w:val="TOC8"/>
    <w:qFormat/>
    <w:rsid w:val="00741280"/>
    <w:pPr>
      <w:ind w:left="1418" w:hanging="1418"/>
    </w:pPr>
    <w:rPr>
      <w:rFonts w:eastAsia="MS Mincho"/>
      <w:lang w:eastAsia="en-GB"/>
    </w:rPr>
  </w:style>
  <w:style w:type="paragraph" w:customStyle="1" w:styleId="1f8">
    <w:name w:val="標號1"/>
    <w:basedOn w:val="a1"/>
    <w:next w:val="a1"/>
    <w:qFormat/>
    <w:rsid w:val="00741280"/>
    <w:pPr>
      <w:spacing w:before="120" w:after="120"/>
    </w:pPr>
    <w:rPr>
      <w:rFonts w:eastAsia="MS Mincho"/>
      <w:b/>
      <w:lang w:eastAsia="en-GB"/>
    </w:rPr>
  </w:style>
  <w:style w:type="paragraph" w:customStyle="1" w:styleId="1f9">
    <w:name w:val="圖表目錄1"/>
    <w:basedOn w:val="a1"/>
    <w:next w:val="a1"/>
    <w:qFormat/>
    <w:rsid w:val="00741280"/>
    <w:pPr>
      <w:ind w:left="400" w:hanging="400"/>
      <w:jc w:val="center"/>
    </w:pPr>
    <w:rPr>
      <w:rFonts w:eastAsia="MS Mincho"/>
      <w:b/>
      <w:lang w:eastAsia="en-GB"/>
    </w:rPr>
  </w:style>
  <w:style w:type="character" w:customStyle="1" w:styleId="af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741280"/>
    <w:rPr>
      <w:rFonts w:ascii="Arial" w:hAnsi="Arial"/>
      <w:b/>
      <w:sz w:val="18"/>
      <w:lang w:val="en-GB" w:eastAsia="en-US"/>
    </w:rPr>
  </w:style>
  <w:style w:type="paragraph" w:customStyle="1" w:styleId="Verzeichnis91">
    <w:name w:val="Verzeichnis 91"/>
    <w:basedOn w:val="TOC8"/>
    <w:qFormat/>
    <w:rsid w:val="00741280"/>
    <w:pPr>
      <w:ind w:left="1418" w:hanging="1418"/>
    </w:pPr>
    <w:rPr>
      <w:rFonts w:eastAsia="MS Mincho"/>
      <w:lang w:eastAsia="ja-JP"/>
    </w:rPr>
  </w:style>
  <w:style w:type="paragraph" w:customStyle="1" w:styleId="Beschriftung1">
    <w:name w:val="Beschriftung1"/>
    <w:basedOn w:val="a1"/>
    <w:next w:val="a1"/>
    <w:qFormat/>
    <w:rsid w:val="00741280"/>
    <w:pPr>
      <w:spacing w:before="120" w:after="120"/>
    </w:pPr>
    <w:rPr>
      <w:rFonts w:eastAsia="MS Mincho"/>
      <w:b/>
      <w:lang w:eastAsia="ja-JP"/>
    </w:rPr>
  </w:style>
  <w:style w:type="paragraph" w:customStyle="1" w:styleId="Abbildungsverzeichnis1">
    <w:name w:val="Abbildungsverzeichnis1"/>
    <w:basedOn w:val="a1"/>
    <w:next w:val="a1"/>
    <w:qFormat/>
    <w:rsid w:val="00741280"/>
    <w:pPr>
      <w:ind w:left="400" w:hanging="400"/>
      <w:jc w:val="center"/>
    </w:pPr>
    <w:rPr>
      <w:rFonts w:eastAsia="MS Mincho"/>
      <w:b/>
      <w:lang w:eastAsia="ja-JP"/>
    </w:rPr>
  </w:style>
  <w:style w:type="paragraph" w:customStyle="1" w:styleId="61">
    <w:name w:val="修订6"/>
    <w:hidden/>
    <w:semiHidden/>
    <w:qFormat/>
    <w:rsid w:val="00741280"/>
    <w:rPr>
      <w:rFonts w:ascii="Times New Roman" w:eastAsia="Batang" w:hAnsi="Times New Roman"/>
      <w:lang w:val="en-GB" w:eastAsia="en-US"/>
    </w:rPr>
  </w:style>
  <w:style w:type="paragraph" w:customStyle="1" w:styleId="3f3">
    <w:name w:val="无间隔3"/>
    <w:qFormat/>
    <w:rsid w:val="00741280"/>
    <w:rPr>
      <w:rFonts w:ascii="Times New Roman" w:hAnsi="Times New Roman"/>
      <w:lang w:val="en-GB" w:eastAsia="en-US"/>
    </w:rPr>
  </w:style>
  <w:style w:type="paragraph" w:customStyle="1" w:styleId="3f4">
    <w:name w:val="수정3"/>
    <w:hidden/>
    <w:semiHidden/>
    <w:qFormat/>
    <w:rsid w:val="00741280"/>
    <w:rPr>
      <w:rFonts w:ascii="Times New Roman" w:eastAsia="Batang" w:hAnsi="Times New Roman"/>
      <w:lang w:val="en-GB" w:eastAsia="en-US"/>
    </w:rPr>
  </w:style>
  <w:style w:type="character" w:customStyle="1" w:styleId="Char20">
    <w:name w:val="메모 주제 Char2"/>
    <w:rsid w:val="00741280"/>
    <w:rPr>
      <w:rFonts w:ascii="Times New Roman" w:eastAsia="Times New Roman" w:hAnsi="Times New Roman"/>
      <w:b/>
      <w:bCs/>
      <w:lang w:val="en-GB" w:eastAsia="en-US"/>
    </w:rPr>
  </w:style>
  <w:style w:type="paragraph" w:customStyle="1" w:styleId="47">
    <w:name w:val="수정4"/>
    <w:hidden/>
    <w:semiHidden/>
    <w:qFormat/>
    <w:rsid w:val="00741280"/>
    <w:rPr>
      <w:rFonts w:ascii="Times New Roman" w:eastAsia="Batang" w:hAnsi="Times New Roman"/>
      <w:lang w:val="en-GB" w:eastAsia="en-US"/>
    </w:rPr>
  </w:style>
  <w:style w:type="character" w:customStyle="1" w:styleId="11BodyTextChar">
    <w:name w:val="11 BodyText Char"/>
    <w:link w:val="11BodyText"/>
    <w:rsid w:val="00741280"/>
    <w:rPr>
      <w:rFonts w:ascii="Arial" w:eastAsia="Times New Roman" w:hAnsi="Arial"/>
      <w:lang w:val="x-none" w:eastAsia="x-none"/>
    </w:rPr>
  </w:style>
  <w:style w:type="paragraph" w:customStyle="1" w:styleId="TableContent-Bulleted">
    <w:name w:val="Table Content - Bulleted"/>
    <w:basedOn w:val="a1"/>
    <w:qFormat/>
    <w:rsid w:val="00741280"/>
    <w:pPr>
      <w:numPr>
        <w:numId w:val="8"/>
      </w:numPr>
    </w:pPr>
    <w:rPr>
      <w:rFonts w:eastAsia="Times New Roman"/>
      <w:lang w:eastAsia="en-GB"/>
    </w:rPr>
  </w:style>
  <w:style w:type="paragraph" w:customStyle="1" w:styleId="Tadc">
    <w:name w:val="Tadc"/>
    <w:basedOn w:val="a1"/>
    <w:qFormat/>
    <w:rsid w:val="00741280"/>
    <w:rPr>
      <w:rFonts w:eastAsia="Times New Roman" w:cs="v4.2.0"/>
      <w:lang w:eastAsia="en-GB"/>
    </w:rPr>
  </w:style>
  <w:style w:type="paragraph" w:customStyle="1" w:styleId="Atl">
    <w:name w:val="Atl"/>
    <w:basedOn w:val="a1"/>
    <w:qFormat/>
    <w:rsid w:val="00741280"/>
    <w:rPr>
      <w:rFonts w:eastAsia="Times New Roman" w:cs="v4.2.0"/>
      <w:lang w:eastAsia="en-GB"/>
    </w:rPr>
  </w:style>
  <w:style w:type="character" w:customStyle="1" w:styleId="searchcontent1">
    <w:name w:val="search_content1"/>
    <w:rsid w:val="00741280"/>
    <w:rPr>
      <w:sz w:val="13"/>
      <w:szCs w:val="13"/>
    </w:rPr>
  </w:style>
  <w:style w:type="paragraph" w:customStyle="1" w:styleId="Es">
    <w:name w:val="Es"/>
    <w:basedOn w:val="B10"/>
    <w:qFormat/>
    <w:rsid w:val="00741280"/>
    <w:rPr>
      <w:rFonts w:eastAsia="Times New Roman" w:cs="v4.2.0"/>
      <w:lang w:eastAsia="x-none"/>
    </w:rPr>
  </w:style>
  <w:style w:type="paragraph" w:customStyle="1" w:styleId="TTH">
    <w:name w:val="TTH"/>
    <w:basedOn w:val="a1"/>
    <w:qFormat/>
    <w:rsid w:val="00741280"/>
    <w:pPr>
      <w:jc w:val="center"/>
    </w:pPr>
    <w:rPr>
      <w:rFonts w:ascii="Arial" w:eastAsia="Times New Roman" w:hAnsi="Arial" w:cs="Arial"/>
      <w:b/>
      <w:lang w:eastAsia="ja-JP"/>
    </w:rPr>
  </w:style>
  <w:style w:type="paragraph" w:customStyle="1" w:styleId="standard">
    <w:name w:val="standard"/>
    <w:qFormat/>
    <w:rsid w:val="00741280"/>
    <w:pPr>
      <w:numPr>
        <w:numId w:val="9"/>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1"/>
    <w:qFormat/>
    <w:rsid w:val="00741280"/>
    <w:pPr>
      <w:tabs>
        <w:tab w:val="left" w:pos="432"/>
      </w:tabs>
      <w:ind w:left="0" w:firstLine="0"/>
      <w:outlineLvl w:val="9"/>
    </w:pPr>
    <w:rPr>
      <w:rFonts w:eastAsia="Times New Roman"/>
    </w:rPr>
  </w:style>
  <w:style w:type="paragraph" w:customStyle="1" w:styleId="21">
    <w:name w:val="21"/>
    <w:basedOn w:val="a1"/>
    <w:qFormat/>
    <w:rsid w:val="00741280"/>
    <w:pPr>
      <w:numPr>
        <w:ilvl w:val="1"/>
        <w:numId w:val="10"/>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a1"/>
    <w:next w:val="a1"/>
    <w:link w:val="TableDescriptionChar"/>
    <w:qFormat/>
    <w:rsid w:val="00741280"/>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741280"/>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741280"/>
    <w:pPr>
      <w:spacing w:before="200" w:after="0"/>
      <w:ind w:left="0" w:firstLine="0"/>
    </w:pPr>
    <w:rPr>
      <w:rFonts w:eastAsia="Times New Roman" w:cs="Arial"/>
      <w:bCs/>
      <w:lang w:eastAsia="en-GB"/>
    </w:rPr>
  </w:style>
  <w:style w:type="paragraph" w:customStyle="1" w:styleId="Heading4specs">
    <w:name w:val="Heading4 specs"/>
    <w:basedOn w:val="Heading3Specs"/>
    <w:qFormat/>
    <w:rsid w:val="00741280"/>
    <w:rPr>
      <w:sz w:val="24"/>
    </w:rPr>
  </w:style>
  <w:style w:type="table" w:customStyle="1" w:styleId="TableGrid4">
    <w:name w:val="Table Grid4"/>
    <w:basedOn w:val="a3"/>
    <w:next w:val="af6"/>
    <w:qFormat/>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6"/>
    <w:uiPriority w:val="39"/>
    <w:qFormat/>
    <w:rsid w:val="0074128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741280"/>
    <w:rPr>
      <w:rFonts w:ascii="Times New Roman" w:eastAsia="Times New Roman" w:hAnsi="Times New Roman"/>
      <w:lang w:val="en-GB" w:eastAsia="en-GB"/>
    </w:rPr>
    <w:tblPr/>
  </w:style>
  <w:style w:type="table" w:customStyle="1" w:styleId="TableGrid11">
    <w:name w:val="Table Grid1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next w:val="af6"/>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6"/>
    <w:qFormat/>
    <w:rsid w:val="00741280"/>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純文字 字元1"/>
    <w:rsid w:val="00741280"/>
    <w:rPr>
      <w:rFonts w:ascii="MingLiU" w:eastAsia="MingLiU" w:hAnsi="Courier New" w:cs="Courier New"/>
      <w:sz w:val="24"/>
      <w:szCs w:val="24"/>
      <w:lang w:val="en-GB" w:eastAsia="en-US"/>
    </w:rPr>
  </w:style>
  <w:style w:type="character" w:customStyle="1" w:styleId="1fb">
    <w:name w:val="章節附註文字 字元1"/>
    <w:rsid w:val="00741280"/>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741280"/>
    <w:rPr>
      <w:rFonts w:ascii="Arial" w:eastAsia="Times New Roman" w:hAnsi="Arial"/>
      <w:sz w:val="36"/>
      <w:lang w:val="en-GB" w:eastAsia="ja-JP" w:bidi="ar-SA"/>
    </w:rPr>
  </w:style>
  <w:style w:type="paragraph" w:customStyle="1" w:styleId="222">
    <w:name w:val="本文 22"/>
    <w:basedOn w:val="a1"/>
    <w:qFormat/>
    <w:rsid w:val="00741280"/>
    <w:pPr>
      <w:suppressAutoHyphens/>
      <w:spacing w:after="120"/>
    </w:pPr>
    <w:rPr>
      <w:rFonts w:eastAsia="MS Mincho" w:cs="CG Times (WN)"/>
      <w:lang w:eastAsia="ar-SA"/>
    </w:rPr>
  </w:style>
  <w:style w:type="paragraph" w:customStyle="1" w:styleId="321">
    <w:name w:val="本文 32"/>
    <w:basedOn w:val="a1"/>
    <w:qFormat/>
    <w:rsid w:val="00741280"/>
    <w:pPr>
      <w:suppressAutoHyphens/>
      <w:spacing w:after="120"/>
    </w:pPr>
    <w:rPr>
      <w:rFonts w:eastAsia="MS Mincho" w:cs="CG Times (WN)"/>
      <w:lang w:eastAsia="ar-SA"/>
    </w:rPr>
  </w:style>
  <w:style w:type="character" w:customStyle="1" w:styleId="CommentSubjectChar2">
    <w:name w:val="Comment Subject Char2"/>
    <w:rsid w:val="00741280"/>
    <w:rPr>
      <w:rFonts w:eastAsia="Times New Roman"/>
      <w:b/>
      <w:bCs/>
      <w:lang w:val="en-GB"/>
    </w:rPr>
  </w:style>
  <w:style w:type="paragraph" w:customStyle="1" w:styleId="48">
    <w:name w:val="吹き出し4"/>
    <w:basedOn w:val="a1"/>
    <w:qFormat/>
    <w:rsid w:val="00741280"/>
    <w:rPr>
      <w:rFonts w:ascii="Tahoma" w:eastAsia="MS Mincho" w:hAnsi="Tahoma" w:cs="Tahoma"/>
      <w:sz w:val="16"/>
      <w:szCs w:val="16"/>
      <w:lang w:eastAsia="en-GB"/>
    </w:rPr>
  </w:style>
  <w:style w:type="character" w:customStyle="1" w:styleId="2fc">
    <w:name w:val="段落フォント2"/>
    <w:rsid w:val="00741280"/>
  </w:style>
  <w:style w:type="character" w:customStyle="1" w:styleId="2fd">
    <w:name w:val="コメント参照2"/>
    <w:rsid w:val="00741280"/>
    <w:rPr>
      <w:sz w:val="16"/>
    </w:rPr>
  </w:style>
  <w:style w:type="paragraph" w:customStyle="1" w:styleId="2fe">
    <w:name w:val="図表番号2"/>
    <w:basedOn w:val="a1"/>
    <w:qFormat/>
    <w:rsid w:val="00741280"/>
    <w:pPr>
      <w:suppressLineNumbers/>
      <w:suppressAutoHyphens/>
      <w:spacing w:before="120" w:after="120"/>
    </w:pPr>
    <w:rPr>
      <w:rFonts w:eastAsia="MS Mincho" w:cs="Mangal"/>
      <w:i/>
      <w:iCs/>
      <w:sz w:val="24"/>
      <w:szCs w:val="24"/>
      <w:lang w:eastAsia="ar-SA"/>
    </w:rPr>
  </w:style>
  <w:style w:type="paragraph" w:customStyle="1" w:styleId="2ff">
    <w:name w:val="段落番号2"/>
    <w:basedOn w:val="aa"/>
    <w:qFormat/>
    <w:rsid w:val="00741280"/>
    <w:pPr>
      <w:tabs>
        <w:tab w:val="num" w:pos="644"/>
      </w:tabs>
      <w:suppressAutoHyphens/>
      <w:ind w:left="644" w:hanging="360"/>
    </w:pPr>
    <w:rPr>
      <w:rFonts w:eastAsia="MS Mincho" w:cs="CG Times (WN)"/>
      <w:lang w:eastAsia="ar-SA"/>
    </w:rPr>
  </w:style>
  <w:style w:type="paragraph" w:customStyle="1" w:styleId="223">
    <w:name w:val="段落番号 22"/>
    <w:basedOn w:val="2ff"/>
    <w:qFormat/>
    <w:rsid w:val="00741280"/>
    <w:pPr>
      <w:ind w:left="851" w:hanging="284"/>
    </w:pPr>
  </w:style>
  <w:style w:type="paragraph" w:customStyle="1" w:styleId="2ff0">
    <w:name w:val="箇条書き2"/>
    <w:basedOn w:val="aa"/>
    <w:qFormat/>
    <w:rsid w:val="00741280"/>
    <w:pPr>
      <w:tabs>
        <w:tab w:val="num" w:pos="644"/>
      </w:tabs>
      <w:suppressAutoHyphens/>
      <w:ind w:left="644" w:hanging="360"/>
    </w:pPr>
    <w:rPr>
      <w:rFonts w:eastAsia="MS Mincho" w:cs="CG Times (WN)"/>
      <w:lang w:eastAsia="ar-SA"/>
    </w:rPr>
  </w:style>
  <w:style w:type="paragraph" w:customStyle="1" w:styleId="224">
    <w:name w:val="箇条書き 22"/>
    <w:basedOn w:val="2ff0"/>
    <w:qFormat/>
    <w:rsid w:val="00741280"/>
    <w:pPr>
      <w:tabs>
        <w:tab w:val="clear" w:pos="644"/>
        <w:tab w:val="num" w:pos="1494"/>
      </w:tabs>
      <w:ind w:left="851" w:hanging="284"/>
    </w:pPr>
  </w:style>
  <w:style w:type="paragraph" w:customStyle="1" w:styleId="322">
    <w:name w:val="箇条書き 32"/>
    <w:basedOn w:val="224"/>
    <w:qFormat/>
    <w:rsid w:val="00741280"/>
    <w:pPr>
      <w:ind w:left="1135"/>
    </w:pPr>
  </w:style>
  <w:style w:type="paragraph" w:customStyle="1" w:styleId="225">
    <w:name w:val="一覧 22"/>
    <w:basedOn w:val="aa"/>
    <w:qFormat/>
    <w:rsid w:val="00741280"/>
    <w:pPr>
      <w:suppressAutoHyphens/>
      <w:ind w:left="851"/>
    </w:pPr>
    <w:rPr>
      <w:rFonts w:eastAsia="MS Mincho" w:cs="CG Times (WN)"/>
      <w:lang w:eastAsia="ar-SA"/>
    </w:rPr>
  </w:style>
  <w:style w:type="paragraph" w:customStyle="1" w:styleId="323">
    <w:name w:val="一覧 32"/>
    <w:basedOn w:val="225"/>
    <w:qFormat/>
    <w:rsid w:val="00741280"/>
    <w:pPr>
      <w:ind w:left="1135"/>
    </w:pPr>
  </w:style>
  <w:style w:type="paragraph" w:customStyle="1" w:styleId="420">
    <w:name w:val="一覧 42"/>
    <w:basedOn w:val="323"/>
    <w:qFormat/>
    <w:rsid w:val="00741280"/>
    <w:pPr>
      <w:ind w:left="1418"/>
    </w:pPr>
  </w:style>
  <w:style w:type="paragraph" w:customStyle="1" w:styleId="520">
    <w:name w:val="一覧 52"/>
    <w:basedOn w:val="420"/>
    <w:qFormat/>
    <w:rsid w:val="00741280"/>
    <w:pPr>
      <w:ind w:left="1702"/>
    </w:pPr>
  </w:style>
  <w:style w:type="paragraph" w:customStyle="1" w:styleId="421">
    <w:name w:val="箇条書き 42"/>
    <w:basedOn w:val="322"/>
    <w:qFormat/>
    <w:rsid w:val="00741280"/>
    <w:pPr>
      <w:ind w:left="1418"/>
    </w:pPr>
  </w:style>
  <w:style w:type="paragraph" w:customStyle="1" w:styleId="521">
    <w:name w:val="箇条書き 52"/>
    <w:basedOn w:val="421"/>
    <w:qFormat/>
    <w:rsid w:val="00741280"/>
    <w:pPr>
      <w:ind w:left="1702"/>
    </w:pPr>
  </w:style>
  <w:style w:type="paragraph" w:customStyle="1" w:styleId="2ff1">
    <w:name w:val="コメント文字列2"/>
    <w:basedOn w:val="a1"/>
    <w:qFormat/>
    <w:rsid w:val="00741280"/>
    <w:pPr>
      <w:suppressAutoHyphens/>
    </w:pPr>
    <w:rPr>
      <w:rFonts w:eastAsia="MS Mincho" w:cs="CG Times (WN)"/>
      <w:lang w:eastAsia="ar-SA"/>
    </w:rPr>
  </w:style>
  <w:style w:type="paragraph" w:customStyle="1" w:styleId="2ff2">
    <w:name w:val="コメント内容2"/>
    <w:basedOn w:val="2ff1"/>
    <w:next w:val="2ff1"/>
    <w:qFormat/>
    <w:rsid w:val="00741280"/>
    <w:rPr>
      <w:b/>
      <w:bCs/>
    </w:rPr>
  </w:style>
  <w:style w:type="paragraph" w:customStyle="1" w:styleId="2ff3">
    <w:name w:val="見出しマップ2"/>
    <w:basedOn w:val="a1"/>
    <w:qFormat/>
    <w:rsid w:val="00741280"/>
    <w:pPr>
      <w:shd w:val="clear" w:color="auto" w:fill="000080"/>
      <w:suppressAutoHyphens/>
    </w:pPr>
    <w:rPr>
      <w:rFonts w:ascii="Tahoma" w:eastAsia="MS Mincho" w:hAnsi="Tahoma" w:cs="Tahoma"/>
      <w:lang w:eastAsia="ar-SA"/>
    </w:rPr>
  </w:style>
  <w:style w:type="paragraph" w:customStyle="1" w:styleId="2ff4">
    <w:name w:val="書式なし2"/>
    <w:basedOn w:val="a1"/>
    <w:qFormat/>
    <w:rsid w:val="00741280"/>
    <w:pPr>
      <w:suppressAutoHyphens/>
    </w:pPr>
    <w:rPr>
      <w:rFonts w:ascii="Courier New" w:eastAsia="MS Mincho" w:hAnsi="Courier New" w:cs="CG Times (WN)"/>
      <w:lang w:val="nb-NO" w:eastAsia="ar-SA"/>
    </w:rPr>
  </w:style>
  <w:style w:type="paragraph" w:customStyle="1" w:styleId="Web2">
    <w:name w:val="標準 (Web)2"/>
    <w:basedOn w:val="a1"/>
    <w:qFormat/>
    <w:rsid w:val="00741280"/>
    <w:pPr>
      <w:suppressAutoHyphens/>
      <w:spacing w:before="100" w:after="100"/>
    </w:pPr>
    <w:rPr>
      <w:rFonts w:eastAsia="Arial Unicode MS" w:cs="CG Times (WN)"/>
      <w:sz w:val="24"/>
      <w:szCs w:val="24"/>
      <w:lang w:eastAsia="en-GB"/>
    </w:rPr>
  </w:style>
  <w:style w:type="paragraph" w:customStyle="1" w:styleId="226">
    <w:name w:val="本文インデント 22"/>
    <w:basedOn w:val="a1"/>
    <w:qFormat/>
    <w:rsid w:val="00741280"/>
    <w:pPr>
      <w:suppressAutoHyphens/>
      <w:ind w:left="567"/>
    </w:pPr>
    <w:rPr>
      <w:rFonts w:ascii="Arial" w:eastAsia="MS Mincho" w:hAnsi="Arial" w:cs="Arial"/>
      <w:lang w:eastAsia="ar-SA"/>
    </w:rPr>
  </w:style>
  <w:style w:type="paragraph" w:customStyle="1" w:styleId="2ff5">
    <w:name w:val="標準インデント2"/>
    <w:basedOn w:val="a1"/>
    <w:qFormat/>
    <w:rsid w:val="00741280"/>
    <w:pPr>
      <w:suppressAutoHyphens/>
      <w:ind w:left="708"/>
    </w:pPr>
    <w:rPr>
      <w:rFonts w:eastAsia="MS Mincho" w:cs="CG Times (WN)"/>
      <w:lang w:eastAsia="ar-SA"/>
    </w:rPr>
  </w:style>
  <w:style w:type="paragraph" w:customStyle="1" w:styleId="2ff6">
    <w:name w:val="記2"/>
    <w:basedOn w:val="a1"/>
    <w:next w:val="a1"/>
    <w:qFormat/>
    <w:rsid w:val="00741280"/>
    <w:pPr>
      <w:suppressAutoHyphens/>
    </w:pPr>
    <w:rPr>
      <w:rFonts w:eastAsia="MS Mincho" w:cs="CG Times (WN)"/>
      <w:lang w:eastAsia="ar-SA"/>
    </w:rPr>
  </w:style>
  <w:style w:type="paragraph" w:customStyle="1" w:styleId="HTML20">
    <w:name w:val="HTML 書式付き2"/>
    <w:basedOn w:val="a1"/>
    <w:qFormat/>
    <w:rsid w:val="00741280"/>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741280"/>
    <w:rPr>
      <w:rFonts w:ascii="Arial" w:eastAsia="Times New Roman" w:hAnsi="Arial"/>
      <w:sz w:val="36"/>
      <w:lang w:val="en-GB"/>
    </w:rPr>
  </w:style>
  <w:style w:type="paragraph" w:styleId="afffc">
    <w:name w:val="Subtitle"/>
    <w:basedOn w:val="a1"/>
    <w:next w:val="a1"/>
    <w:link w:val="afffd"/>
    <w:qFormat/>
    <w:rsid w:val="00741280"/>
    <w:pPr>
      <w:spacing w:after="60"/>
      <w:jc w:val="center"/>
      <w:outlineLvl w:val="1"/>
    </w:pPr>
    <w:rPr>
      <w:rFonts w:ascii="Cambria" w:eastAsia="PMingLiU" w:hAnsi="Cambria"/>
      <w:i/>
      <w:iCs/>
      <w:sz w:val="24"/>
      <w:szCs w:val="24"/>
      <w:lang w:eastAsia="en-GB"/>
    </w:rPr>
  </w:style>
  <w:style w:type="character" w:customStyle="1" w:styleId="afffd">
    <w:name w:val="副标题 字符"/>
    <w:basedOn w:val="a2"/>
    <w:link w:val="afffc"/>
    <w:qFormat/>
    <w:rsid w:val="00741280"/>
    <w:rPr>
      <w:rFonts w:ascii="Cambria" w:eastAsia="PMingLiU" w:hAnsi="Cambria"/>
      <w:i/>
      <w:iCs/>
      <w:sz w:val="24"/>
      <w:szCs w:val="24"/>
      <w:lang w:val="en-GB" w:eastAsia="en-GB"/>
    </w:rPr>
  </w:style>
  <w:style w:type="paragraph" w:styleId="afffe">
    <w:name w:val="No Spacing"/>
    <w:basedOn w:val="a1"/>
    <w:link w:val="affff"/>
    <w:uiPriority w:val="1"/>
    <w:qFormat/>
    <w:rsid w:val="00741280"/>
    <w:pPr>
      <w:spacing w:after="0"/>
      <w:jc w:val="both"/>
    </w:pPr>
    <w:rPr>
      <w:rFonts w:ascii="Arial" w:eastAsia="PMingLiU" w:hAnsi="Arial"/>
      <w:lang w:val="x-none" w:eastAsia="x-none"/>
    </w:rPr>
  </w:style>
  <w:style w:type="character" w:customStyle="1" w:styleId="affff">
    <w:name w:val="无间隔 字符"/>
    <w:link w:val="afffe"/>
    <w:uiPriority w:val="1"/>
    <w:rsid w:val="00741280"/>
    <w:rPr>
      <w:rFonts w:ascii="Arial" w:eastAsia="PMingLiU" w:hAnsi="Arial"/>
      <w:lang w:val="x-none" w:eastAsia="x-none"/>
    </w:rPr>
  </w:style>
  <w:style w:type="paragraph" w:styleId="affff0">
    <w:name w:val="Quote"/>
    <w:basedOn w:val="a1"/>
    <w:next w:val="a1"/>
    <w:link w:val="affff1"/>
    <w:uiPriority w:val="29"/>
    <w:qFormat/>
    <w:rsid w:val="00741280"/>
    <w:pPr>
      <w:jc w:val="both"/>
    </w:pPr>
    <w:rPr>
      <w:rFonts w:ascii="Arial" w:eastAsia="PMingLiU" w:hAnsi="Arial"/>
      <w:i/>
      <w:iCs/>
      <w:color w:val="000000"/>
      <w:lang w:eastAsia="en-GB"/>
    </w:rPr>
  </w:style>
  <w:style w:type="character" w:customStyle="1" w:styleId="affff1">
    <w:name w:val="引用 字符"/>
    <w:basedOn w:val="a2"/>
    <w:link w:val="affff0"/>
    <w:uiPriority w:val="29"/>
    <w:qFormat/>
    <w:rsid w:val="00741280"/>
    <w:rPr>
      <w:rFonts w:ascii="Arial" w:eastAsia="PMingLiU" w:hAnsi="Arial"/>
      <w:i/>
      <w:iCs/>
      <w:color w:val="000000"/>
      <w:lang w:val="en-GB" w:eastAsia="en-GB"/>
    </w:rPr>
  </w:style>
  <w:style w:type="paragraph" w:styleId="affff2">
    <w:name w:val="Intense Quote"/>
    <w:basedOn w:val="a1"/>
    <w:next w:val="a1"/>
    <w:link w:val="affff3"/>
    <w:uiPriority w:val="30"/>
    <w:qFormat/>
    <w:rsid w:val="00741280"/>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affff3">
    <w:name w:val="明显引用 字符"/>
    <w:basedOn w:val="a2"/>
    <w:link w:val="affff2"/>
    <w:uiPriority w:val="30"/>
    <w:qFormat/>
    <w:rsid w:val="00741280"/>
    <w:rPr>
      <w:rFonts w:ascii="Arial" w:eastAsia="PMingLiU" w:hAnsi="Arial"/>
      <w:b/>
      <w:bCs/>
      <w:i/>
      <w:iCs/>
      <w:color w:val="4F81BD"/>
      <w:lang w:val="en-GB" w:eastAsia="en-GB"/>
    </w:rPr>
  </w:style>
  <w:style w:type="character" w:styleId="affff4">
    <w:name w:val="Subtle Emphasis"/>
    <w:uiPriority w:val="19"/>
    <w:qFormat/>
    <w:rsid w:val="00741280"/>
    <w:rPr>
      <w:i/>
      <w:iCs/>
      <w:color w:val="808080"/>
    </w:rPr>
  </w:style>
  <w:style w:type="character" w:styleId="affff5">
    <w:name w:val="Intense Emphasis"/>
    <w:uiPriority w:val="21"/>
    <w:qFormat/>
    <w:rsid w:val="00741280"/>
    <w:rPr>
      <w:b/>
      <w:bCs/>
      <w:i/>
      <w:iCs/>
      <w:color w:val="4F81BD"/>
    </w:rPr>
  </w:style>
  <w:style w:type="character" w:styleId="affff6">
    <w:name w:val="Subtle Reference"/>
    <w:uiPriority w:val="31"/>
    <w:qFormat/>
    <w:rsid w:val="00741280"/>
    <w:rPr>
      <w:smallCaps/>
      <w:color w:val="C0504D"/>
      <w:u w:val="single"/>
    </w:rPr>
  </w:style>
  <w:style w:type="character" w:styleId="affff7">
    <w:name w:val="Intense Reference"/>
    <w:uiPriority w:val="32"/>
    <w:qFormat/>
    <w:rsid w:val="00741280"/>
    <w:rPr>
      <w:b/>
      <w:bCs/>
      <w:smallCaps/>
      <w:color w:val="C0504D"/>
      <w:spacing w:val="5"/>
      <w:u w:val="single"/>
    </w:rPr>
  </w:style>
  <w:style w:type="character" w:styleId="affff8">
    <w:name w:val="Book Title"/>
    <w:uiPriority w:val="33"/>
    <w:qFormat/>
    <w:rsid w:val="00741280"/>
    <w:rPr>
      <w:b/>
      <w:bCs/>
      <w:smallCaps/>
      <w:spacing w:val="5"/>
    </w:rPr>
  </w:style>
  <w:style w:type="paragraph" w:styleId="TOC">
    <w:name w:val="TOC Heading"/>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1"/>
    <w:link w:val="List1Char"/>
    <w:uiPriority w:val="99"/>
    <w:qFormat/>
    <w:rsid w:val="00741280"/>
    <w:pPr>
      <w:numPr>
        <w:numId w:val="13"/>
      </w:numPr>
      <w:spacing w:before="60"/>
    </w:pPr>
    <w:rPr>
      <w:rFonts w:eastAsia="PMingLiU"/>
      <w:lang w:val="x-none" w:eastAsia="x-none" w:bidi="en-US"/>
    </w:rPr>
  </w:style>
  <w:style w:type="character" w:customStyle="1" w:styleId="List1Char">
    <w:name w:val="List 1 Char"/>
    <w:link w:val="List1"/>
    <w:uiPriority w:val="99"/>
    <w:rsid w:val="00741280"/>
    <w:rPr>
      <w:rFonts w:ascii="Times New Roman" w:eastAsia="PMingLiU" w:hAnsi="Times New Roman"/>
      <w:lang w:val="x-none" w:eastAsia="x-none" w:bidi="en-US"/>
    </w:rPr>
  </w:style>
  <w:style w:type="paragraph" w:customStyle="1" w:styleId="Highlight">
    <w:name w:val="Highlight"/>
    <w:basedOn w:val="a1"/>
    <w:uiPriority w:val="99"/>
    <w:qFormat/>
    <w:rsid w:val="00741280"/>
    <w:rPr>
      <w:rFonts w:eastAsia="Times New Roman"/>
      <w:color w:val="E36C0A"/>
      <w:lang w:eastAsia="en-GB"/>
    </w:rPr>
  </w:style>
  <w:style w:type="paragraph" w:customStyle="1" w:styleId="Numbered1">
    <w:name w:val="Numbered 1"/>
    <w:basedOn w:val="a1"/>
    <w:qFormat/>
    <w:rsid w:val="00741280"/>
    <w:pPr>
      <w:numPr>
        <w:numId w:val="14"/>
      </w:numPr>
      <w:spacing w:before="60"/>
    </w:pPr>
    <w:rPr>
      <w:rFonts w:eastAsia="Times New Roman"/>
      <w:lang w:eastAsia="en-GB"/>
    </w:rPr>
  </w:style>
  <w:style w:type="paragraph" w:customStyle="1" w:styleId="List2">
    <w:name w:val="List2"/>
    <w:basedOn w:val="List1"/>
    <w:uiPriority w:val="99"/>
    <w:qFormat/>
    <w:rsid w:val="00741280"/>
  </w:style>
  <w:style w:type="paragraph" w:customStyle="1" w:styleId="StyleHeading5Firstline0cm">
    <w:name w:val="Style Heading 5 + First line:  0 cm"/>
    <w:basedOn w:val="5"/>
    <w:qFormat/>
    <w:rsid w:val="00741280"/>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1"/>
    <w:link w:val="GlossaryChar"/>
    <w:uiPriority w:val="99"/>
    <w:qFormat/>
    <w:rsid w:val="00741280"/>
    <w:pPr>
      <w:spacing w:before="40"/>
    </w:pPr>
    <w:rPr>
      <w:rFonts w:eastAsia="Times New Roman"/>
      <w:sz w:val="16"/>
      <w:szCs w:val="16"/>
      <w:lang w:val="x-none" w:eastAsia="x-none"/>
    </w:rPr>
  </w:style>
  <w:style w:type="character" w:customStyle="1" w:styleId="GlossaryChar">
    <w:name w:val="Glossary Char"/>
    <w:link w:val="Glossary"/>
    <w:uiPriority w:val="99"/>
    <w:rsid w:val="00741280"/>
    <w:rPr>
      <w:rFonts w:ascii="Times New Roman" w:eastAsia="Times New Roman" w:hAnsi="Times New Roman"/>
      <w:sz w:val="16"/>
      <w:szCs w:val="16"/>
      <w:lang w:val="x-none" w:eastAsia="x-none"/>
    </w:rPr>
  </w:style>
  <w:style w:type="numbering" w:customStyle="1" w:styleId="Style1">
    <w:name w:val="Style1"/>
    <w:uiPriority w:val="99"/>
    <w:rsid w:val="00741280"/>
    <w:pPr>
      <w:numPr>
        <w:numId w:val="15"/>
      </w:numPr>
    </w:pPr>
  </w:style>
  <w:style w:type="table" w:customStyle="1" w:styleId="SGSTableBasic2">
    <w:name w:val="SGS Table Basic 2"/>
    <w:basedOn w:val="a3"/>
    <w:uiPriority w:val="99"/>
    <w:qFormat/>
    <w:rsid w:val="00741280"/>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741280"/>
    <w:pPr>
      <w:numPr>
        <w:numId w:val="16"/>
      </w:numPr>
    </w:pPr>
  </w:style>
  <w:style w:type="table" w:styleId="2ff7">
    <w:name w:val="Table Classic 2"/>
    <w:basedOn w:val="a3"/>
    <w:qFormat/>
    <w:rsid w:val="00741280"/>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c">
    <w:name w:val="Table Colorful 1"/>
    <w:basedOn w:val="a3"/>
    <w:rsid w:val="00741280"/>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1">
    <w:name w:val="Table List 8"/>
    <w:basedOn w:val="a3"/>
    <w:rsid w:val="00741280"/>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3"/>
    <w:rsid w:val="00741280"/>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741280"/>
    <w:rPr>
      <w:rFonts w:ascii="Arial" w:hAnsi="Arial"/>
      <w:sz w:val="36"/>
      <w:lang w:val="en-GB" w:eastAsia="en-US"/>
    </w:rPr>
  </w:style>
  <w:style w:type="paragraph" w:customStyle="1" w:styleId="5f2">
    <w:name w:val="吹き出し5"/>
    <w:basedOn w:val="a1"/>
    <w:qFormat/>
    <w:rsid w:val="00741280"/>
    <w:rPr>
      <w:rFonts w:ascii="Tahoma" w:eastAsia="MS Mincho" w:hAnsi="Tahoma" w:cs="Tahoma"/>
      <w:sz w:val="16"/>
      <w:szCs w:val="16"/>
      <w:lang w:eastAsia="en-GB"/>
    </w:rPr>
  </w:style>
  <w:style w:type="character" w:customStyle="1" w:styleId="3f6">
    <w:name w:val="段落フォント3"/>
    <w:rsid w:val="00741280"/>
  </w:style>
  <w:style w:type="character" w:customStyle="1" w:styleId="3f7">
    <w:name w:val="コメント参照3"/>
    <w:rsid w:val="00741280"/>
    <w:rPr>
      <w:sz w:val="16"/>
    </w:rPr>
  </w:style>
  <w:style w:type="paragraph" w:customStyle="1" w:styleId="3f8">
    <w:name w:val="図表番号3"/>
    <w:basedOn w:val="a1"/>
    <w:qFormat/>
    <w:rsid w:val="00741280"/>
    <w:pPr>
      <w:suppressLineNumbers/>
      <w:suppressAutoHyphens/>
      <w:spacing w:before="120" w:after="120"/>
    </w:pPr>
    <w:rPr>
      <w:rFonts w:eastAsia="MS Mincho" w:cs="Mangal"/>
      <w:i/>
      <w:iCs/>
      <w:sz w:val="24"/>
      <w:szCs w:val="24"/>
      <w:lang w:eastAsia="ar-SA"/>
    </w:rPr>
  </w:style>
  <w:style w:type="paragraph" w:customStyle="1" w:styleId="3f9">
    <w:name w:val="段落番号3"/>
    <w:basedOn w:val="aa"/>
    <w:qFormat/>
    <w:rsid w:val="00741280"/>
    <w:pPr>
      <w:tabs>
        <w:tab w:val="num" w:pos="644"/>
      </w:tabs>
      <w:suppressAutoHyphens/>
      <w:ind w:left="644" w:hanging="360"/>
    </w:pPr>
    <w:rPr>
      <w:rFonts w:eastAsia="MS Mincho" w:cs="CG Times (WN)"/>
      <w:lang w:eastAsia="ar-SA"/>
    </w:rPr>
  </w:style>
  <w:style w:type="paragraph" w:customStyle="1" w:styleId="230">
    <w:name w:val="段落番号 23"/>
    <w:basedOn w:val="3f9"/>
    <w:qFormat/>
    <w:rsid w:val="00741280"/>
    <w:pPr>
      <w:ind w:left="851" w:hanging="284"/>
    </w:pPr>
  </w:style>
  <w:style w:type="paragraph" w:customStyle="1" w:styleId="3fa">
    <w:name w:val="箇条書き3"/>
    <w:basedOn w:val="aa"/>
    <w:qFormat/>
    <w:rsid w:val="00741280"/>
    <w:pPr>
      <w:tabs>
        <w:tab w:val="num" w:pos="644"/>
      </w:tabs>
      <w:suppressAutoHyphens/>
      <w:ind w:left="644" w:hanging="360"/>
    </w:pPr>
    <w:rPr>
      <w:rFonts w:eastAsia="MS Mincho" w:cs="CG Times (WN)"/>
      <w:lang w:eastAsia="ar-SA"/>
    </w:rPr>
  </w:style>
  <w:style w:type="paragraph" w:customStyle="1" w:styleId="231">
    <w:name w:val="箇条書き 23"/>
    <w:basedOn w:val="3fa"/>
    <w:qFormat/>
    <w:rsid w:val="00741280"/>
    <w:pPr>
      <w:tabs>
        <w:tab w:val="clear" w:pos="644"/>
        <w:tab w:val="num" w:pos="1494"/>
      </w:tabs>
      <w:ind w:left="851" w:hanging="284"/>
    </w:pPr>
  </w:style>
  <w:style w:type="paragraph" w:customStyle="1" w:styleId="330">
    <w:name w:val="箇条書き 33"/>
    <w:basedOn w:val="231"/>
    <w:qFormat/>
    <w:rsid w:val="00741280"/>
    <w:pPr>
      <w:ind w:left="1135"/>
    </w:pPr>
  </w:style>
  <w:style w:type="paragraph" w:customStyle="1" w:styleId="232">
    <w:name w:val="一覧 23"/>
    <w:basedOn w:val="aa"/>
    <w:qFormat/>
    <w:rsid w:val="00741280"/>
    <w:pPr>
      <w:suppressAutoHyphens/>
      <w:ind w:left="851"/>
    </w:pPr>
    <w:rPr>
      <w:rFonts w:eastAsia="MS Mincho" w:cs="CG Times (WN)"/>
      <w:lang w:eastAsia="ar-SA"/>
    </w:rPr>
  </w:style>
  <w:style w:type="paragraph" w:customStyle="1" w:styleId="331">
    <w:name w:val="一覧 33"/>
    <w:basedOn w:val="232"/>
    <w:qFormat/>
    <w:rsid w:val="00741280"/>
    <w:pPr>
      <w:ind w:left="1135"/>
    </w:pPr>
  </w:style>
  <w:style w:type="paragraph" w:customStyle="1" w:styleId="430">
    <w:name w:val="一覧 43"/>
    <w:basedOn w:val="331"/>
    <w:qFormat/>
    <w:rsid w:val="00741280"/>
    <w:pPr>
      <w:ind w:left="1418"/>
    </w:pPr>
  </w:style>
  <w:style w:type="paragraph" w:customStyle="1" w:styleId="530">
    <w:name w:val="一覧 53"/>
    <w:basedOn w:val="430"/>
    <w:qFormat/>
    <w:rsid w:val="00741280"/>
    <w:pPr>
      <w:ind w:left="1702"/>
    </w:pPr>
  </w:style>
  <w:style w:type="paragraph" w:customStyle="1" w:styleId="431">
    <w:name w:val="箇条書き 43"/>
    <w:basedOn w:val="330"/>
    <w:qFormat/>
    <w:rsid w:val="00741280"/>
    <w:pPr>
      <w:ind w:left="1418"/>
    </w:pPr>
  </w:style>
  <w:style w:type="paragraph" w:customStyle="1" w:styleId="531">
    <w:name w:val="箇条書き 53"/>
    <w:basedOn w:val="431"/>
    <w:qFormat/>
    <w:rsid w:val="00741280"/>
    <w:pPr>
      <w:ind w:left="1702"/>
    </w:pPr>
  </w:style>
  <w:style w:type="paragraph" w:customStyle="1" w:styleId="3fb">
    <w:name w:val="コメント文字列3"/>
    <w:basedOn w:val="a1"/>
    <w:qFormat/>
    <w:rsid w:val="00741280"/>
    <w:pPr>
      <w:suppressAutoHyphens/>
    </w:pPr>
    <w:rPr>
      <w:rFonts w:eastAsia="MS Mincho" w:cs="CG Times (WN)"/>
      <w:lang w:eastAsia="ar-SA"/>
    </w:rPr>
  </w:style>
  <w:style w:type="paragraph" w:customStyle="1" w:styleId="3fc">
    <w:name w:val="コメント内容3"/>
    <w:basedOn w:val="3fb"/>
    <w:next w:val="3fb"/>
    <w:qFormat/>
    <w:rsid w:val="00741280"/>
    <w:rPr>
      <w:b/>
      <w:bCs/>
    </w:rPr>
  </w:style>
  <w:style w:type="paragraph" w:customStyle="1" w:styleId="3fd">
    <w:name w:val="見出しマップ3"/>
    <w:basedOn w:val="a1"/>
    <w:qFormat/>
    <w:rsid w:val="00741280"/>
    <w:pPr>
      <w:shd w:val="clear" w:color="auto" w:fill="000080"/>
      <w:suppressAutoHyphens/>
    </w:pPr>
    <w:rPr>
      <w:rFonts w:ascii="Tahoma" w:eastAsia="MS Mincho" w:hAnsi="Tahoma" w:cs="Tahoma"/>
      <w:lang w:eastAsia="ar-SA"/>
    </w:rPr>
  </w:style>
  <w:style w:type="paragraph" w:customStyle="1" w:styleId="3fe">
    <w:name w:val="書式なし3"/>
    <w:basedOn w:val="a1"/>
    <w:qFormat/>
    <w:rsid w:val="00741280"/>
    <w:pPr>
      <w:suppressAutoHyphens/>
    </w:pPr>
    <w:rPr>
      <w:rFonts w:ascii="Courier New" w:eastAsia="MS Mincho" w:hAnsi="Courier New" w:cs="CG Times (WN)"/>
      <w:lang w:val="nb-NO" w:eastAsia="ar-SA"/>
    </w:rPr>
  </w:style>
  <w:style w:type="paragraph" w:customStyle="1" w:styleId="Web3">
    <w:name w:val="標準 (Web)3"/>
    <w:basedOn w:val="a1"/>
    <w:qFormat/>
    <w:rsid w:val="00741280"/>
    <w:pPr>
      <w:suppressAutoHyphens/>
      <w:spacing w:before="100" w:after="100"/>
    </w:pPr>
    <w:rPr>
      <w:rFonts w:eastAsia="Arial Unicode MS" w:cs="CG Times (WN)"/>
      <w:sz w:val="24"/>
      <w:szCs w:val="24"/>
      <w:lang w:eastAsia="en-GB"/>
    </w:rPr>
  </w:style>
  <w:style w:type="paragraph" w:customStyle="1" w:styleId="233">
    <w:name w:val="本文インデント 23"/>
    <w:basedOn w:val="a1"/>
    <w:qFormat/>
    <w:rsid w:val="00741280"/>
    <w:pPr>
      <w:suppressAutoHyphens/>
      <w:ind w:left="567"/>
    </w:pPr>
    <w:rPr>
      <w:rFonts w:ascii="Arial" w:eastAsia="MS Mincho" w:hAnsi="Arial" w:cs="Arial"/>
      <w:lang w:eastAsia="ar-SA"/>
    </w:rPr>
  </w:style>
  <w:style w:type="paragraph" w:customStyle="1" w:styleId="3ff">
    <w:name w:val="標準インデント3"/>
    <w:basedOn w:val="a1"/>
    <w:qFormat/>
    <w:rsid w:val="00741280"/>
    <w:pPr>
      <w:suppressAutoHyphens/>
      <w:ind w:left="708"/>
    </w:pPr>
    <w:rPr>
      <w:rFonts w:eastAsia="MS Mincho" w:cs="CG Times (WN)"/>
      <w:lang w:eastAsia="ar-SA"/>
    </w:rPr>
  </w:style>
  <w:style w:type="paragraph" w:customStyle="1" w:styleId="3ff0">
    <w:name w:val="記3"/>
    <w:basedOn w:val="a1"/>
    <w:next w:val="a1"/>
    <w:qFormat/>
    <w:rsid w:val="00741280"/>
    <w:pPr>
      <w:suppressAutoHyphens/>
    </w:pPr>
    <w:rPr>
      <w:rFonts w:eastAsia="MS Mincho" w:cs="CG Times (WN)"/>
      <w:lang w:eastAsia="ar-SA"/>
    </w:rPr>
  </w:style>
  <w:style w:type="paragraph" w:customStyle="1" w:styleId="HTML3">
    <w:name w:val="HTML 書式付き3"/>
    <w:basedOn w:val="a1"/>
    <w:qFormat/>
    <w:rsid w:val="00741280"/>
    <w:pPr>
      <w:suppressAutoHyphens/>
    </w:pPr>
    <w:rPr>
      <w:rFonts w:ascii="Courier New" w:eastAsia="MS Mincho" w:hAnsi="Courier New" w:cs="Courier New"/>
      <w:lang w:eastAsia="ar-SA"/>
    </w:rPr>
  </w:style>
  <w:style w:type="character" w:customStyle="1" w:styleId="CommentSubjectChar3">
    <w:name w:val="Comment Subject Char3"/>
    <w:rsid w:val="00741280"/>
    <w:rPr>
      <w:rFonts w:ascii="Times New Roman" w:hAnsi="Times New Roman"/>
      <w:b/>
      <w:bCs/>
      <w:lang w:val="en-GB" w:eastAsia="en-US"/>
    </w:rPr>
  </w:style>
  <w:style w:type="character" w:customStyle="1" w:styleId="1fd">
    <w:name w:val="吹き出し (文字)1"/>
    <w:uiPriority w:val="99"/>
    <w:semiHidden/>
    <w:rsid w:val="00741280"/>
    <w:rPr>
      <w:rFonts w:ascii="MS Mincho" w:eastAsia="MS Mincho" w:hAnsi="Times New Roman"/>
      <w:sz w:val="18"/>
      <w:szCs w:val="18"/>
      <w:lang w:val="en-GB" w:eastAsia="en-US"/>
    </w:rPr>
  </w:style>
  <w:style w:type="character" w:customStyle="1" w:styleId="1fe">
    <w:name w:val="見出しマップ (文字)1"/>
    <w:uiPriority w:val="99"/>
    <w:semiHidden/>
    <w:rsid w:val="00741280"/>
    <w:rPr>
      <w:rFonts w:ascii="MS Mincho" w:eastAsia="MS Mincho" w:hAnsi="Times New Roman"/>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41280"/>
    <w:rPr>
      <w:rFonts w:ascii="Times New Roman" w:eastAsia="Times New Roman" w:hAnsi="Times New Roman"/>
      <w:lang w:val="en-GB" w:eastAsia="en-US"/>
    </w:rPr>
  </w:style>
  <w:style w:type="character" w:customStyle="1" w:styleId="1ff0">
    <w:name w:val="コメント文字列 (文字)1"/>
    <w:uiPriority w:val="99"/>
    <w:semiHidden/>
    <w:rsid w:val="00741280"/>
    <w:rPr>
      <w:rFonts w:ascii="Times New Roman" w:eastAsia="Times New Roman" w:hAnsi="Times New Roman"/>
      <w:lang w:val="en-GB" w:eastAsia="en-US"/>
    </w:rPr>
  </w:style>
  <w:style w:type="character" w:customStyle="1" w:styleId="1ff1">
    <w:name w:val="コメント内容 (文字)1"/>
    <w:uiPriority w:val="99"/>
    <w:semiHidden/>
    <w:rsid w:val="00741280"/>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741280"/>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741280"/>
    <w:rPr>
      <w:rFonts w:ascii="Arial" w:eastAsia="PMingLiU" w:hAnsi="Arial"/>
      <w:lang w:val="x-none" w:eastAsia="x-none"/>
    </w:rPr>
  </w:style>
  <w:style w:type="character" w:customStyle="1" w:styleId="ColorfulGrid-Accent1Char">
    <w:name w:val="Colorful Grid - Accent 1 Char"/>
    <w:link w:val="-1"/>
    <w:uiPriority w:val="29"/>
    <w:rsid w:val="00741280"/>
    <w:rPr>
      <w:rFonts w:ascii="Arial" w:eastAsia="PMingLiU" w:hAnsi="Arial"/>
      <w:i/>
      <w:iCs/>
      <w:color w:val="000000"/>
      <w:lang w:val="en-GB" w:eastAsia="en-US"/>
    </w:rPr>
  </w:style>
  <w:style w:type="character" w:customStyle="1" w:styleId="LightShading-Accent2Char">
    <w:name w:val="Light Shading - Accent 2 Char"/>
    <w:link w:val="-2"/>
    <w:uiPriority w:val="30"/>
    <w:rsid w:val="00741280"/>
    <w:rPr>
      <w:rFonts w:ascii="Arial" w:eastAsia="PMingLiU" w:hAnsi="Arial"/>
      <w:b/>
      <w:bCs/>
      <w:i/>
      <w:iCs/>
      <w:color w:val="4F81BD"/>
      <w:lang w:val="en-GB" w:eastAsia="en-US"/>
    </w:rPr>
  </w:style>
  <w:style w:type="character" w:customStyle="1" w:styleId="PlainTable32">
    <w:name w:val="Plain Table 32"/>
    <w:uiPriority w:val="19"/>
    <w:qFormat/>
    <w:rsid w:val="00741280"/>
    <w:rPr>
      <w:i/>
      <w:iCs/>
      <w:color w:val="808080"/>
    </w:rPr>
  </w:style>
  <w:style w:type="character" w:customStyle="1" w:styleId="PlainTable42">
    <w:name w:val="Plain Table 42"/>
    <w:uiPriority w:val="21"/>
    <w:qFormat/>
    <w:rsid w:val="00741280"/>
    <w:rPr>
      <w:b/>
      <w:bCs/>
      <w:i/>
      <w:iCs/>
      <w:color w:val="4F81BD"/>
    </w:rPr>
  </w:style>
  <w:style w:type="character" w:customStyle="1" w:styleId="PlainTable52">
    <w:name w:val="Plain Table 52"/>
    <w:uiPriority w:val="31"/>
    <w:qFormat/>
    <w:rsid w:val="00741280"/>
    <w:rPr>
      <w:smallCaps/>
      <w:color w:val="C0504D"/>
      <w:u w:val="single"/>
    </w:rPr>
  </w:style>
  <w:style w:type="character" w:customStyle="1" w:styleId="TableGridLight2">
    <w:name w:val="Table Grid Light2"/>
    <w:uiPriority w:val="32"/>
    <w:qFormat/>
    <w:rsid w:val="00741280"/>
    <w:rPr>
      <w:b/>
      <w:bCs/>
      <w:smallCaps/>
      <w:color w:val="C0504D"/>
      <w:spacing w:val="5"/>
      <w:u w:val="single"/>
    </w:rPr>
  </w:style>
  <w:style w:type="character" w:customStyle="1" w:styleId="GridTable1Light2">
    <w:name w:val="Grid Table 1 Light2"/>
    <w:uiPriority w:val="33"/>
    <w:qFormat/>
    <w:rsid w:val="00741280"/>
    <w:rPr>
      <w:b/>
      <w:bCs/>
      <w:smallCaps/>
      <w:spacing w:val="5"/>
    </w:rPr>
  </w:style>
  <w:style w:type="paragraph" w:customStyle="1" w:styleId="GridTable32">
    <w:name w:val="Grid Table 32"/>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link w:val="LightShading-Accent2Char"/>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9">
    <w:name w:val="註解文字 字元"/>
    <w:rsid w:val="00741280"/>
    <w:rPr>
      <w:rFonts w:ascii="Times New Roman" w:eastAsia="Times New Roman" w:hAnsi="Times New Roman"/>
      <w:lang w:val="en-GB"/>
    </w:rPr>
  </w:style>
  <w:style w:type="character" w:customStyle="1" w:styleId="1ff2">
    <w:name w:val="註解主旨 字元1"/>
    <w:rsid w:val="00741280"/>
    <w:rPr>
      <w:b/>
      <w:bCs/>
      <w:lang w:val="en-GB" w:eastAsia="sv-SE"/>
    </w:rPr>
  </w:style>
  <w:style w:type="paragraph" w:customStyle="1" w:styleId="49">
    <w:name w:val="无间隔4"/>
    <w:qFormat/>
    <w:rsid w:val="00741280"/>
    <w:rPr>
      <w:rFonts w:ascii="Times New Roman" w:hAnsi="Times New Roman"/>
      <w:lang w:val="en-GB" w:eastAsia="en-US"/>
    </w:rPr>
  </w:style>
  <w:style w:type="character" w:customStyle="1" w:styleId="NurTextZchn1">
    <w:name w:val="Nur Text Zchn1"/>
    <w:rsid w:val="00741280"/>
    <w:rPr>
      <w:rFonts w:ascii="Courier New" w:hAnsi="Courier New" w:cs="Courier New"/>
      <w:lang w:val="en-GB" w:eastAsia="en-US"/>
    </w:rPr>
  </w:style>
  <w:style w:type="character" w:customStyle="1" w:styleId="EndnotentextZchn1">
    <w:name w:val="Endnotentext Zchn1"/>
    <w:rsid w:val="00741280"/>
    <w:rPr>
      <w:rFonts w:ascii="Times New Roman" w:hAnsi="Times New Roman"/>
      <w:lang w:val="en-GB" w:eastAsia="en-US"/>
    </w:rPr>
  </w:style>
  <w:style w:type="paragraph" w:customStyle="1" w:styleId="5f3">
    <w:name w:val="无间隔5"/>
    <w:qFormat/>
    <w:rsid w:val="00741280"/>
    <w:rPr>
      <w:rFonts w:ascii="Times New Roman" w:hAnsi="Times New Roman"/>
      <w:lang w:val="en-GB" w:eastAsia="en-US"/>
    </w:rPr>
  </w:style>
  <w:style w:type="paragraph" w:customStyle="1" w:styleId="63">
    <w:name w:val="吹き出し6"/>
    <w:basedOn w:val="a1"/>
    <w:qFormat/>
    <w:rsid w:val="00741280"/>
    <w:rPr>
      <w:rFonts w:ascii="Tahoma" w:eastAsia="MS Mincho" w:hAnsi="Tahoma" w:cs="Tahoma"/>
      <w:sz w:val="16"/>
      <w:szCs w:val="16"/>
      <w:lang w:eastAsia="en-GB"/>
    </w:rPr>
  </w:style>
  <w:style w:type="paragraph" w:customStyle="1" w:styleId="4a">
    <w:name w:val="変更箇所4"/>
    <w:hidden/>
    <w:semiHidden/>
    <w:qFormat/>
    <w:rsid w:val="00741280"/>
    <w:rPr>
      <w:rFonts w:ascii="Times New Roman" w:eastAsia="MS Mincho" w:hAnsi="Times New Roman"/>
      <w:lang w:val="en-GB" w:eastAsia="en-US"/>
    </w:rPr>
  </w:style>
  <w:style w:type="character" w:customStyle="1" w:styleId="4b">
    <w:name w:val="段落フォント4"/>
    <w:rsid w:val="00741280"/>
  </w:style>
  <w:style w:type="character" w:customStyle="1" w:styleId="4c">
    <w:name w:val="コメント参照4"/>
    <w:rsid w:val="00741280"/>
    <w:rPr>
      <w:sz w:val="16"/>
    </w:rPr>
  </w:style>
  <w:style w:type="paragraph" w:customStyle="1" w:styleId="4d">
    <w:name w:val="図表番号4"/>
    <w:basedOn w:val="a1"/>
    <w:qFormat/>
    <w:rsid w:val="00741280"/>
    <w:pPr>
      <w:suppressLineNumbers/>
      <w:suppressAutoHyphens/>
      <w:spacing w:before="120" w:after="120"/>
    </w:pPr>
    <w:rPr>
      <w:rFonts w:eastAsia="MS Mincho" w:cs="Mangal"/>
      <w:i/>
      <w:iCs/>
      <w:sz w:val="24"/>
      <w:szCs w:val="24"/>
      <w:lang w:eastAsia="ar-SA"/>
    </w:rPr>
  </w:style>
  <w:style w:type="paragraph" w:customStyle="1" w:styleId="4e">
    <w:name w:val="段落番号4"/>
    <w:basedOn w:val="aa"/>
    <w:qFormat/>
    <w:rsid w:val="00741280"/>
    <w:pPr>
      <w:tabs>
        <w:tab w:val="num" w:pos="644"/>
      </w:tabs>
      <w:suppressAutoHyphens/>
      <w:ind w:left="644" w:hanging="360"/>
    </w:pPr>
    <w:rPr>
      <w:rFonts w:eastAsia="MS Mincho" w:cs="CG Times (WN)"/>
      <w:lang w:eastAsia="ar-SA"/>
    </w:rPr>
  </w:style>
  <w:style w:type="paragraph" w:customStyle="1" w:styleId="241">
    <w:name w:val="段落番号 24"/>
    <w:basedOn w:val="4e"/>
    <w:qFormat/>
    <w:rsid w:val="00741280"/>
    <w:pPr>
      <w:ind w:left="851" w:hanging="284"/>
    </w:pPr>
  </w:style>
  <w:style w:type="paragraph" w:customStyle="1" w:styleId="4f">
    <w:name w:val="箇条書き4"/>
    <w:basedOn w:val="aa"/>
    <w:qFormat/>
    <w:rsid w:val="00741280"/>
    <w:pPr>
      <w:tabs>
        <w:tab w:val="num" w:pos="644"/>
      </w:tabs>
      <w:suppressAutoHyphens/>
      <w:ind w:left="644" w:hanging="360"/>
    </w:pPr>
    <w:rPr>
      <w:rFonts w:eastAsia="MS Mincho" w:cs="CG Times (WN)"/>
      <w:lang w:eastAsia="ar-SA"/>
    </w:rPr>
  </w:style>
  <w:style w:type="paragraph" w:customStyle="1" w:styleId="242">
    <w:name w:val="箇条書き 24"/>
    <w:basedOn w:val="4f"/>
    <w:qFormat/>
    <w:rsid w:val="00741280"/>
    <w:pPr>
      <w:tabs>
        <w:tab w:val="clear" w:pos="644"/>
        <w:tab w:val="num" w:pos="1494"/>
      </w:tabs>
      <w:ind w:left="851" w:hanging="284"/>
    </w:pPr>
  </w:style>
  <w:style w:type="paragraph" w:customStyle="1" w:styleId="341">
    <w:name w:val="箇条書き 34"/>
    <w:basedOn w:val="242"/>
    <w:qFormat/>
    <w:rsid w:val="00741280"/>
    <w:pPr>
      <w:ind w:left="1135"/>
    </w:pPr>
  </w:style>
  <w:style w:type="paragraph" w:customStyle="1" w:styleId="243">
    <w:name w:val="一覧 24"/>
    <w:basedOn w:val="aa"/>
    <w:qFormat/>
    <w:rsid w:val="00741280"/>
    <w:pPr>
      <w:suppressAutoHyphens/>
      <w:ind w:left="851"/>
    </w:pPr>
    <w:rPr>
      <w:rFonts w:eastAsia="MS Mincho" w:cs="CG Times (WN)"/>
      <w:lang w:eastAsia="ar-SA"/>
    </w:rPr>
  </w:style>
  <w:style w:type="paragraph" w:customStyle="1" w:styleId="342">
    <w:name w:val="一覧 34"/>
    <w:basedOn w:val="243"/>
    <w:qFormat/>
    <w:rsid w:val="00741280"/>
    <w:pPr>
      <w:ind w:left="1135"/>
    </w:pPr>
  </w:style>
  <w:style w:type="paragraph" w:customStyle="1" w:styleId="440">
    <w:name w:val="一覧 44"/>
    <w:basedOn w:val="342"/>
    <w:qFormat/>
    <w:rsid w:val="00741280"/>
    <w:pPr>
      <w:ind w:left="1418"/>
    </w:pPr>
  </w:style>
  <w:style w:type="paragraph" w:customStyle="1" w:styleId="540">
    <w:name w:val="一覧 54"/>
    <w:basedOn w:val="440"/>
    <w:qFormat/>
    <w:rsid w:val="00741280"/>
    <w:pPr>
      <w:ind w:left="1702"/>
    </w:pPr>
  </w:style>
  <w:style w:type="paragraph" w:customStyle="1" w:styleId="441">
    <w:name w:val="箇条書き 44"/>
    <w:basedOn w:val="341"/>
    <w:qFormat/>
    <w:rsid w:val="00741280"/>
    <w:pPr>
      <w:ind w:left="1418"/>
    </w:pPr>
  </w:style>
  <w:style w:type="paragraph" w:customStyle="1" w:styleId="541">
    <w:name w:val="箇条書き 54"/>
    <w:basedOn w:val="441"/>
    <w:qFormat/>
    <w:rsid w:val="00741280"/>
    <w:pPr>
      <w:ind w:left="1702"/>
    </w:pPr>
  </w:style>
  <w:style w:type="paragraph" w:customStyle="1" w:styleId="4f0">
    <w:name w:val="コメント文字列4"/>
    <w:basedOn w:val="a1"/>
    <w:qFormat/>
    <w:rsid w:val="00741280"/>
    <w:pPr>
      <w:suppressAutoHyphens/>
    </w:pPr>
    <w:rPr>
      <w:rFonts w:eastAsia="MS Mincho" w:cs="CG Times (WN)"/>
      <w:lang w:eastAsia="ar-SA"/>
    </w:rPr>
  </w:style>
  <w:style w:type="paragraph" w:customStyle="1" w:styleId="4f1">
    <w:name w:val="コメント内容4"/>
    <w:basedOn w:val="4f0"/>
    <w:next w:val="4f0"/>
    <w:qFormat/>
    <w:rsid w:val="00741280"/>
    <w:rPr>
      <w:b/>
      <w:bCs/>
    </w:rPr>
  </w:style>
  <w:style w:type="paragraph" w:customStyle="1" w:styleId="4f2">
    <w:name w:val="見出しマップ4"/>
    <w:basedOn w:val="a1"/>
    <w:qFormat/>
    <w:rsid w:val="00741280"/>
    <w:pPr>
      <w:shd w:val="clear" w:color="auto" w:fill="000080"/>
      <w:suppressAutoHyphens/>
    </w:pPr>
    <w:rPr>
      <w:rFonts w:ascii="Tahoma" w:eastAsia="MS Mincho" w:hAnsi="Tahoma" w:cs="Tahoma"/>
      <w:lang w:eastAsia="ar-SA"/>
    </w:rPr>
  </w:style>
  <w:style w:type="paragraph" w:customStyle="1" w:styleId="4f3">
    <w:name w:val="書式なし4"/>
    <w:basedOn w:val="a1"/>
    <w:qFormat/>
    <w:rsid w:val="00741280"/>
    <w:pPr>
      <w:suppressAutoHyphens/>
    </w:pPr>
    <w:rPr>
      <w:rFonts w:ascii="Courier New" w:eastAsia="MS Mincho" w:hAnsi="Courier New" w:cs="CG Times (WN)"/>
      <w:lang w:val="nb-NO" w:eastAsia="ar-SA"/>
    </w:rPr>
  </w:style>
  <w:style w:type="paragraph" w:customStyle="1" w:styleId="Web4">
    <w:name w:val="標準 (Web)4"/>
    <w:basedOn w:val="a1"/>
    <w:qFormat/>
    <w:rsid w:val="00741280"/>
    <w:pPr>
      <w:suppressAutoHyphens/>
      <w:spacing w:before="100" w:after="100"/>
    </w:pPr>
    <w:rPr>
      <w:rFonts w:eastAsia="Arial Unicode MS" w:cs="CG Times (WN)"/>
      <w:sz w:val="24"/>
      <w:szCs w:val="24"/>
      <w:lang w:eastAsia="en-GB"/>
    </w:rPr>
  </w:style>
  <w:style w:type="paragraph" w:customStyle="1" w:styleId="244">
    <w:name w:val="本文インデント 24"/>
    <w:basedOn w:val="a1"/>
    <w:qFormat/>
    <w:rsid w:val="00741280"/>
    <w:pPr>
      <w:suppressAutoHyphens/>
      <w:ind w:left="567"/>
    </w:pPr>
    <w:rPr>
      <w:rFonts w:ascii="Arial" w:eastAsia="MS Mincho" w:hAnsi="Arial" w:cs="Arial"/>
      <w:lang w:eastAsia="ar-SA"/>
    </w:rPr>
  </w:style>
  <w:style w:type="paragraph" w:customStyle="1" w:styleId="4f4">
    <w:name w:val="標準インデント4"/>
    <w:basedOn w:val="a1"/>
    <w:qFormat/>
    <w:rsid w:val="00741280"/>
    <w:pPr>
      <w:suppressAutoHyphens/>
      <w:ind w:left="708"/>
    </w:pPr>
    <w:rPr>
      <w:rFonts w:eastAsia="MS Mincho" w:cs="CG Times (WN)"/>
      <w:lang w:eastAsia="ar-SA"/>
    </w:rPr>
  </w:style>
  <w:style w:type="paragraph" w:customStyle="1" w:styleId="4f5">
    <w:name w:val="記4"/>
    <w:basedOn w:val="a1"/>
    <w:next w:val="a1"/>
    <w:qFormat/>
    <w:rsid w:val="00741280"/>
    <w:pPr>
      <w:suppressAutoHyphens/>
    </w:pPr>
    <w:rPr>
      <w:rFonts w:eastAsia="MS Mincho" w:cs="CG Times (WN)"/>
      <w:lang w:eastAsia="ar-SA"/>
    </w:rPr>
  </w:style>
  <w:style w:type="paragraph" w:customStyle="1" w:styleId="HTML4">
    <w:name w:val="HTML 書式付き4"/>
    <w:basedOn w:val="a1"/>
    <w:qFormat/>
    <w:rsid w:val="00741280"/>
    <w:pPr>
      <w:suppressAutoHyphens/>
    </w:pPr>
    <w:rPr>
      <w:rFonts w:ascii="Courier New" w:eastAsia="MS Mincho" w:hAnsi="Courier New" w:cs="Courier New"/>
      <w:lang w:eastAsia="ar-SA"/>
    </w:rPr>
  </w:style>
  <w:style w:type="paragraph" w:customStyle="1" w:styleId="234">
    <w:name w:val="本文 23"/>
    <w:basedOn w:val="a1"/>
    <w:qFormat/>
    <w:rsid w:val="00741280"/>
    <w:pPr>
      <w:suppressAutoHyphens/>
      <w:spacing w:after="120"/>
    </w:pPr>
    <w:rPr>
      <w:rFonts w:eastAsia="MS Mincho" w:cs="CG Times (WN)"/>
      <w:lang w:eastAsia="ar-SA"/>
    </w:rPr>
  </w:style>
  <w:style w:type="paragraph" w:customStyle="1" w:styleId="332">
    <w:name w:val="本文 33"/>
    <w:basedOn w:val="a1"/>
    <w:qFormat/>
    <w:rsid w:val="00741280"/>
    <w:pPr>
      <w:suppressAutoHyphens/>
      <w:spacing w:after="120"/>
    </w:pPr>
    <w:rPr>
      <w:rFonts w:eastAsia="MS Mincho" w:cs="CG Times (WN)"/>
      <w:lang w:eastAsia="ar-SA"/>
    </w:rPr>
  </w:style>
  <w:style w:type="character" w:customStyle="1" w:styleId="Char18">
    <w:name w:val="글자만 Char1"/>
    <w:uiPriority w:val="99"/>
    <w:semiHidden/>
    <w:rsid w:val="00741280"/>
    <w:rPr>
      <w:rFonts w:ascii="Malgun Gothic" w:hAnsi="Courier New" w:cs="Courier New"/>
      <w:lang w:val="en-GB" w:eastAsia="en-US"/>
    </w:rPr>
  </w:style>
  <w:style w:type="character" w:customStyle="1" w:styleId="Char19">
    <w:name w:val="미주 텍스트 Char1"/>
    <w:uiPriority w:val="99"/>
    <w:semiHidden/>
    <w:rsid w:val="00741280"/>
    <w:rPr>
      <w:rFonts w:ascii="Times New Roman" w:eastAsia="Times New Roman" w:hAnsi="Times New Roman"/>
      <w:lang w:val="en-GB" w:eastAsia="en-US"/>
    </w:rPr>
  </w:style>
  <w:style w:type="character" w:customStyle="1" w:styleId="Char1a">
    <w:name w:val="풍선 도움말 텍스트 Char1"/>
    <w:uiPriority w:val="99"/>
    <w:semiHidden/>
    <w:rsid w:val="00741280"/>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741280"/>
    <w:rPr>
      <w:rFonts w:ascii="Malgun Gothic" w:eastAsia="Malgun Gothic" w:hAnsi="Times New Roman"/>
      <w:sz w:val="18"/>
      <w:szCs w:val="18"/>
      <w:lang w:val="en-GB" w:eastAsia="en-US"/>
    </w:rPr>
  </w:style>
  <w:style w:type="character" w:customStyle="1" w:styleId="Char1c">
    <w:name w:val="각주 텍스트 Char1"/>
    <w:uiPriority w:val="99"/>
    <w:semiHidden/>
    <w:rsid w:val="00741280"/>
    <w:rPr>
      <w:rFonts w:ascii="Times New Roman" w:eastAsia="Times New Roman" w:hAnsi="Times New Roman"/>
      <w:lang w:val="en-GB" w:eastAsia="en-US"/>
    </w:rPr>
  </w:style>
  <w:style w:type="character" w:customStyle="1" w:styleId="Char1d">
    <w:name w:val="메모 텍스트 Char1"/>
    <w:uiPriority w:val="99"/>
    <w:semiHidden/>
    <w:rsid w:val="00741280"/>
    <w:rPr>
      <w:rFonts w:ascii="Times New Roman" w:eastAsia="Times New Roman" w:hAnsi="Times New Roman"/>
      <w:lang w:val="en-GB" w:eastAsia="en-US"/>
    </w:rPr>
  </w:style>
  <w:style w:type="character" w:customStyle="1" w:styleId="Char1e">
    <w:name w:val="메모 주제 Char1"/>
    <w:uiPriority w:val="99"/>
    <w:semiHidden/>
    <w:rsid w:val="00741280"/>
    <w:rPr>
      <w:rFonts w:ascii="Times New Roman" w:eastAsia="Times New Roman" w:hAnsi="Times New Roman"/>
      <w:b/>
      <w:bCs/>
      <w:lang w:val="en-GB" w:eastAsia="en-US"/>
    </w:rPr>
  </w:style>
  <w:style w:type="table" w:customStyle="1" w:styleId="ColorfulGrid-Accent11">
    <w:name w:val="Colorful Grid - Accent 11"/>
    <w:basedOn w:val="a3"/>
    <w:next w:val="-1"/>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3"/>
    <w:next w:val="2ff7"/>
    <w:unhideWhenUsed/>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3"/>
    <w:next w:val="3f5"/>
    <w:unhideWhenUsed/>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1"/>
    <w:unhideWhenUsed/>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6"/>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741280"/>
    <w:rPr>
      <w:rFonts w:ascii="Times New Roman" w:eastAsia="PMingLiU" w:hAnsi="Times New Roman"/>
      <w:lang w:val="en-GB" w:eastAsia="en-GB"/>
    </w:rPr>
    <w:tblPr>
      <w:tblInd w:w="0" w:type="nil"/>
    </w:tblPr>
  </w:style>
  <w:style w:type="table" w:customStyle="1" w:styleId="TableGrid111">
    <w:name w:val="Table Grid11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741280"/>
    <w:pPr>
      <w:numPr>
        <w:numId w:val="11"/>
      </w:numPr>
    </w:pPr>
  </w:style>
  <w:style w:type="numbering" w:customStyle="1" w:styleId="Style11">
    <w:name w:val="Style11"/>
    <w:uiPriority w:val="99"/>
    <w:rsid w:val="00741280"/>
    <w:pPr>
      <w:numPr>
        <w:numId w:val="12"/>
      </w:numPr>
    </w:pPr>
  </w:style>
  <w:style w:type="character" w:customStyle="1" w:styleId="Absatz-Standardschriftart4">
    <w:name w:val="Absatz-Standardschriftart4"/>
    <w:rsid w:val="00741280"/>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41280"/>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741280"/>
    <w:rPr>
      <w:rFonts w:ascii="CG Times (WN)" w:eastAsia="Malgun Gothic" w:hAnsi="CG Times (WN)"/>
      <w:b/>
      <w:lang w:val="en-GB" w:eastAsia="en-US"/>
    </w:rPr>
  </w:style>
  <w:style w:type="character" w:customStyle="1" w:styleId="PlainTable31">
    <w:name w:val="Plain Table 31"/>
    <w:uiPriority w:val="19"/>
    <w:qFormat/>
    <w:rsid w:val="00741280"/>
    <w:rPr>
      <w:i/>
      <w:iCs/>
      <w:color w:val="808080"/>
    </w:rPr>
  </w:style>
  <w:style w:type="character" w:customStyle="1" w:styleId="PlainTable41">
    <w:name w:val="Plain Table 41"/>
    <w:uiPriority w:val="21"/>
    <w:qFormat/>
    <w:rsid w:val="00741280"/>
    <w:rPr>
      <w:b/>
      <w:bCs/>
      <w:i/>
      <w:iCs/>
      <w:color w:val="4F81BD"/>
    </w:rPr>
  </w:style>
  <w:style w:type="character" w:customStyle="1" w:styleId="PlainTable51">
    <w:name w:val="Plain Table 51"/>
    <w:uiPriority w:val="31"/>
    <w:qFormat/>
    <w:rsid w:val="00741280"/>
    <w:rPr>
      <w:smallCaps/>
      <w:color w:val="C0504D"/>
      <w:u w:val="single"/>
    </w:rPr>
  </w:style>
  <w:style w:type="character" w:customStyle="1" w:styleId="TableGridLight1">
    <w:name w:val="Table Grid Light1"/>
    <w:uiPriority w:val="32"/>
    <w:qFormat/>
    <w:rsid w:val="00741280"/>
    <w:rPr>
      <w:b/>
      <w:bCs/>
      <w:smallCaps/>
      <w:color w:val="C0504D"/>
      <w:spacing w:val="5"/>
      <w:u w:val="single"/>
    </w:rPr>
  </w:style>
  <w:style w:type="character" w:customStyle="1" w:styleId="GridTable1Light1">
    <w:name w:val="Grid Table 1 Light1"/>
    <w:uiPriority w:val="33"/>
    <w:qFormat/>
    <w:rsid w:val="00741280"/>
    <w:rPr>
      <w:b/>
      <w:bCs/>
      <w:smallCaps/>
      <w:spacing w:val="5"/>
    </w:rPr>
  </w:style>
  <w:style w:type="paragraph" w:customStyle="1" w:styleId="GridTable31">
    <w:name w:val="Grid Table 31"/>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uiPriority w:val="99"/>
    <w:rsid w:val="00741280"/>
    <w:rPr>
      <w:rFonts w:ascii="Times New Roman" w:eastAsia="Times New Roman" w:hAnsi="Times New Roman" w:cs="Times New Roman"/>
      <w:kern w:val="0"/>
      <w:sz w:val="18"/>
      <w:szCs w:val="18"/>
      <w:lang w:val="en-GB" w:eastAsia="en-US"/>
    </w:rPr>
  </w:style>
  <w:style w:type="paragraph" w:customStyle="1" w:styleId="64">
    <w:name w:val="无间隔6"/>
    <w:qFormat/>
    <w:rsid w:val="00741280"/>
    <w:rPr>
      <w:rFonts w:ascii="Times New Roman" w:hAnsi="Times New Roman"/>
      <w:lang w:val="en-GB" w:eastAsia="en-US"/>
    </w:rPr>
  </w:style>
  <w:style w:type="paragraph" w:customStyle="1" w:styleId="920">
    <w:name w:val="目录 92"/>
    <w:basedOn w:val="TOC8"/>
    <w:qFormat/>
    <w:rsid w:val="00741280"/>
    <w:pPr>
      <w:ind w:left="1418" w:hanging="1418"/>
    </w:pPr>
    <w:rPr>
      <w:rFonts w:eastAsia="MS Mincho"/>
      <w:bCs/>
      <w:szCs w:val="22"/>
      <w:lang w:eastAsia="en-GB"/>
    </w:rPr>
  </w:style>
  <w:style w:type="paragraph" w:customStyle="1" w:styleId="2ff8">
    <w:name w:val="题注2"/>
    <w:basedOn w:val="a1"/>
    <w:next w:val="a1"/>
    <w:qFormat/>
    <w:rsid w:val="00741280"/>
    <w:pPr>
      <w:spacing w:before="120" w:after="120"/>
    </w:pPr>
    <w:rPr>
      <w:rFonts w:eastAsia="MS Mincho"/>
      <w:b/>
      <w:lang w:eastAsia="en-GB"/>
    </w:rPr>
  </w:style>
  <w:style w:type="paragraph" w:customStyle="1" w:styleId="2ff9">
    <w:name w:val="图表目录2"/>
    <w:basedOn w:val="a1"/>
    <w:next w:val="a1"/>
    <w:qFormat/>
    <w:rsid w:val="00741280"/>
    <w:pPr>
      <w:ind w:left="400" w:hanging="400"/>
      <w:jc w:val="center"/>
    </w:pPr>
    <w:rPr>
      <w:rFonts w:eastAsia="MS Mincho"/>
      <w:b/>
      <w:lang w:eastAsia="en-GB"/>
    </w:rPr>
  </w:style>
  <w:style w:type="paragraph" w:customStyle="1" w:styleId="93">
    <w:name w:val="目录 93"/>
    <w:basedOn w:val="TOC8"/>
    <w:qFormat/>
    <w:rsid w:val="00741280"/>
    <w:pPr>
      <w:ind w:left="1418" w:hanging="1418"/>
    </w:pPr>
    <w:rPr>
      <w:rFonts w:eastAsia="MS Mincho"/>
      <w:lang w:eastAsia="en-GB"/>
    </w:rPr>
  </w:style>
  <w:style w:type="paragraph" w:customStyle="1" w:styleId="3ff1">
    <w:name w:val="题注3"/>
    <w:basedOn w:val="a1"/>
    <w:next w:val="a1"/>
    <w:qFormat/>
    <w:rsid w:val="00741280"/>
    <w:pPr>
      <w:spacing w:before="120" w:after="120"/>
    </w:pPr>
    <w:rPr>
      <w:rFonts w:eastAsia="MS Mincho"/>
      <w:b/>
      <w:lang w:eastAsia="en-GB"/>
    </w:rPr>
  </w:style>
  <w:style w:type="paragraph" w:customStyle="1" w:styleId="3ff2">
    <w:name w:val="图表目录3"/>
    <w:basedOn w:val="a1"/>
    <w:next w:val="a1"/>
    <w:qFormat/>
    <w:rsid w:val="00741280"/>
    <w:pPr>
      <w:ind w:left="400" w:hanging="400"/>
      <w:jc w:val="center"/>
    </w:pPr>
    <w:rPr>
      <w:rFonts w:eastAsia="MS Mincho"/>
      <w:b/>
      <w:lang w:eastAsia="en-GB"/>
    </w:rPr>
  </w:style>
  <w:style w:type="paragraph" w:customStyle="1" w:styleId="qqq">
    <w:name w:val="qqq"/>
    <w:basedOn w:val="5"/>
    <w:link w:val="qqqChar"/>
    <w:qFormat/>
    <w:rsid w:val="00741280"/>
    <w:rPr>
      <w:rFonts w:eastAsia="Times New Roman"/>
    </w:rPr>
  </w:style>
  <w:style w:type="character" w:customStyle="1" w:styleId="qqqChar">
    <w:name w:val="qqq Char"/>
    <w:link w:val="qqq"/>
    <w:rsid w:val="00741280"/>
    <w:rPr>
      <w:rFonts w:ascii="Arial" w:eastAsia="Times New Roman" w:hAnsi="Arial"/>
      <w:sz w:val="22"/>
      <w:lang w:val="en-GB" w:eastAsia="zh-CN"/>
    </w:rPr>
  </w:style>
  <w:style w:type="character" w:customStyle="1" w:styleId="MTDisplayEquationChar">
    <w:name w:val="MTDisplayEquation Char"/>
    <w:link w:val="MTDisplayEquation"/>
    <w:locked/>
    <w:rsid w:val="00741280"/>
    <w:rPr>
      <w:rFonts w:ascii="Times New Roman" w:eastAsia="Times New Roman" w:hAnsi="Times New Roman"/>
      <w:lang w:val="en-GB" w:eastAsia="en-GB"/>
    </w:rPr>
  </w:style>
  <w:style w:type="paragraph" w:customStyle="1" w:styleId="msonormal0">
    <w:name w:val="msonormal"/>
    <w:basedOn w:val="a1"/>
    <w:qFormat/>
    <w:rsid w:val="00741280"/>
    <w:pPr>
      <w:spacing w:before="100" w:beforeAutospacing="1" w:after="100" w:afterAutospacing="1"/>
    </w:pPr>
    <w:rPr>
      <w:rFonts w:eastAsia="Times New Roman"/>
      <w:sz w:val="24"/>
      <w:szCs w:val="24"/>
      <w:lang w:eastAsia="en-GB"/>
    </w:rPr>
  </w:style>
  <w:style w:type="paragraph" w:customStyle="1" w:styleId="3GPPNormalText">
    <w:name w:val="3GPP Normal Text"/>
    <w:basedOn w:val="aff2"/>
    <w:link w:val="3GPPNormalTextChar"/>
    <w:qFormat/>
    <w:rsid w:val="00741280"/>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741280"/>
    <w:rPr>
      <w:rFonts w:ascii="Arial" w:eastAsia="MS Mincho" w:hAnsi="Arial" w:cs="Arial"/>
      <w:sz w:val="24"/>
      <w:szCs w:val="24"/>
      <w:lang w:val="en-US" w:eastAsia="en-US"/>
    </w:rPr>
  </w:style>
  <w:style w:type="paragraph" w:styleId="affffa">
    <w:name w:val="table of figures"/>
    <w:basedOn w:val="a1"/>
    <w:next w:val="a1"/>
    <w:unhideWhenUsed/>
    <w:qFormat/>
    <w:rsid w:val="00741280"/>
    <w:pPr>
      <w:ind w:left="400" w:hanging="400"/>
      <w:jc w:val="center"/>
    </w:pPr>
    <w:rPr>
      <w:rFonts w:eastAsia="Times New Roman"/>
      <w:b/>
    </w:rPr>
  </w:style>
  <w:style w:type="character" w:customStyle="1" w:styleId="ac">
    <w:name w:val="列表项目符号 字符"/>
    <w:aliases w:val="UL 字符"/>
    <w:link w:val="a9"/>
    <w:qFormat/>
    <w:locked/>
    <w:rsid w:val="00741280"/>
    <w:rPr>
      <w:rFonts w:ascii="Times New Roman" w:hAnsi="Times New Roman"/>
      <w:lang w:val="en-GB" w:eastAsia="zh-CN"/>
    </w:rPr>
  </w:style>
  <w:style w:type="character" w:customStyle="1" w:styleId="25">
    <w:name w:val="列表项目符号 2 字符"/>
    <w:aliases w:val="lb2 字符"/>
    <w:link w:val="24"/>
    <w:qFormat/>
    <w:locked/>
    <w:rsid w:val="00741280"/>
    <w:rPr>
      <w:rFonts w:ascii="Times New Roman" w:hAnsi="Times New Roman"/>
      <w:lang w:val="en-GB" w:eastAsia="zh-CN"/>
    </w:rPr>
  </w:style>
  <w:style w:type="character" w:customStyle="1" w:styleId="35">
    <w:name w:val="列表项目符号 3 字符"/>
    <w:link w:val="34"/>
    <w:qFormat/>
    <w:locked/>
    <w:rsid w:val="00741280"/>
    <w:rPr>
      <w:rFonts w:ascii="Times New Roman" w:hAnsi="Times New Roman"/>
      <w:lang w:val="en-GB" w:eastAsia="zh-CN"/>
    </w:rPr>
  </w:style>
  <w:style w:type="character" w:customStyle="1" w:styleId="TitleChar1">
    <w:name w:val="Title Char1"/>
    <w:aliases w:val="Section Header Char1,标题 Char1"/>
    <w:qFormat/>
    <w:rsid w:val="00741280"/>
    <w:rPr>
      <w:rFonts w:ascii="Calibri Light" w:eastAsia="Times New Roman" w:hAnsi="Calibri Light" w:cs="Times New Roman"/>
      <w:b/>
      <w:bCs/>
      <w:kern w:val="28"/>
      <w:sz w:val="32"/>
      <w:szCs w:val="32"/>
      <w:lang w:val="en-GB"/>
    </w:rPr>
  </w:style>
  <w:style w:type="paragraph" w:customStyle="1" w:styleId="TB1">
    <w:name w:val="TB1"/>
    <w:basedOn w:val="a1"/>
    <w:qFormat/>
    <w:rsid w:val="00741280"/>
    <w:pPr>
      <w:keepNext/>
      <w:keepLines/>
      <w:numPr>
        <w:numId w:val="18"/>
      </w:numPr>
      <w:tabs>
        <w:tab w:val="left" w:pos="720"/>
      </w:tabs>
      <w:spacing w:after="0"/>
      <w:ind w:left="737" w:hanging="380"/>
    </w:pPr>
    <w:rPr>
      <w:rFonts w:ascii="Arial" w:hAnsi="Arial"/>
      <w:sz w:val="18"/>
      <w:lang w:eastAsia="en-GB"/>
    </w:rPr>
  </w:style>
  <w:style w:type="paragraph" w:customStyle="1" w:styleId="TB2">
    <w:name w:val="TB2"/>
    <w:basedOn w:val="a1"/>
    <w:qFormat/>
    <w:rsid w:val="00741280"/>
    <w:pPr>
      <w:keepNext/>
      <w:keepLines/>
      <w:numPr>
        <w:numId w:val="19"/>
      </w:numPr>
      <w:tabs>
        <w:tab w:val="left" w:pos="1109"/>
      </w:tabs>
      <w:spacing w:after="0"/>
      <w:ind w:left="1100" w:hanging="380"/>
    </w:pPr>
    <w:rPr>
      <w:rFonts w:ascii="Arial" w:hAnsi="Arial"/>
      <w:sz w:val="18"/>
      <w:lang w:eastAsia="en-GB"/>
    </w:rPr>
  </w:style>
  <w:style w:type="paragraph" w:customStyle="1" w:styleId="CharCharChar1">
    <w:name w:val="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741280"/>
    <w:rPr>
      <w:rFonts w:ascii="Times New Roman" w:hAnsi="Times New Roman"/>
      <w:lang w:val="en-GB" w:eastAsia="ja-JP"/>
    </w:rPr>
  </w:style>
  <w:style w:type="paragraph" w:customStyle="1" w:styleId="affffb">
    <w:name w:val="吹き出し"/>
    <w:basedOn w:val="a1"/>
    <w:qFormat/>
    <w:rsid w:val="00741280"/>
    <w:rPr>
      <w:rFonts w:ascii="Tahoma" w:eastAsia="Times New Roman" w:hAnsi="Tahoma" w:cs="Tahoma"/>
      <w:sz w:val="16"/>
      <w:szCs w:val="16"/>
      <w:lang w:eastAsia="en-GB"/>
    </w:rPr>
  </w:style>
  <w:style w:type="paragraph" w:customStyle="1" w:styleId="-31">
    <w:name w:val="深色列表 - 着色 31"/>
    <w:uiPriority w:val="99"/>
    <w:semiHidden/>
    <w:qFormat/>
    <w:rsid w:val="00741280"/>
    <w:pPr>
      <w:autoSpaceDN w:val="0"/>
    </w:pPr>
    <w:rPr>
      <w:rFonts w:ascii="Times New Roman" w:eastAsia="MS Mincho" w:hAnsi="Times New Roman"/>
      <w:lang w:val="en-GB" w:eastAsia="en-US"/>
    </w:rPr>
  </w:style>
  <w:style w:type="character" w:customStyle="1" w:styleId="Char4">
    <w:name w:val="样式 页眉 Char"/>
    <w:link w:val="affffc"/>
    <w:qFormat/>
    <w:locked/>
    <w:rsid w:val="00741280"/>
    <w:rPr>
      <w:rFonts w:ascii="Arial" w:eastAsia="Arial" w:hAnsi="Arial" w:cs="Arial"/>
      <w:b/>
      <w:bCs/>
      <w:noProof/>
      <w:sz w:val="22"/>
    </w:rPr>
  </w:style>
  <w:style w:type="paragraph" w:customStyle="1" w:styleId="affffc">
    <w:name w:val="样式 页眉"/>
    <w:basedOn w:val="a6"/>
    <w:link w:val="Char4"/>
    <w:qFormat/>
    <w:rsid w:val="00741280"/>
    <w:pPr>
      <w:textAlignment w:val="auto"/>
    </w:pPr>
    <w:rPr>
      <w:rFonts w:eastAsia="Arial" w:cs="Arial"/>
      <w:bCs/>
      <w:sz w:val="22"/>
      <w:lang w:val="fr-FR" w:eastAsia="fr-FR"/>
    </w:rPr>
  </w:style>
  <w:style w:type="paragraph" w:customStyle="1" w:styleId="-310">
    <w:name w:val="彩色底纹 - 着色 31"/>
    <w:basedOn w:val="a1"/>
    <w:uiPriority w:val="34"/>
    <w:qFormat/>
    <w:rsid w:val="00741280"/>
    <w:pPr>
      <w:ind w:left="720"/>
      <w:contextualSpacing/>
    </w:pPr>
  </w:style>
  <w:style w:type="paragraph" w:customStyle="1" w:styleId="contribution">
    <w:name w:val="contribution"/>
    <w:basedOn w:val="11"/>
    <w:semiHidden/>
    <w:qFormat/>
    <w:rsid w:val="00741280"/>
    <w:pPr>
      <w:tabs>
        <w:tab w:val="num" w:pos="45"/>
      </w:tabs>
      <w:ind w:left="405" w:hanging="405"/>
      <w:textAlignment w:val="auto"/>
    </w:pPr>
    <w:rPr>
      <w:rFonts w:eastAsia="Arial"/>
      <w:lang w:eastAsia="en-US"/>
    </w:rPr>
  </w:style>
  <w:style w:type="paragraph" w:customStyle="1" w:styleId="MotorolaResponse1">
    <w:name w:val="Motorola Response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5">
    <w:name w:val="(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741280"/>
    <w:rPr>
      <w:rFonts w:ascii="Batang" w:eastAsia="Batang" w:hAnsi="Batang"/>
      <w:sz w:val="24"/>
    </w:rPr>
  </w:style>
  <w:style w:type="paragraph" w:customStyle="1" w:styleId="enumlev1">
    <w:name w:val="enumlev1"/>
    <w:basedOn w:val="a1"/>
    <w:link w:val="enumlev1Char"/>
    <w:qFormat/>
    <w:rsid w:val="00741280"/>
    <w:pPr>
      <w:tabs>
        <w:tab w:val="left" w:pos="794"/>
        <w:tab w:val="left" w:pos="1191"/>
        <w:tab w:val="left" w:pos="1588"/>
        <w:tab w:val="left" w:pos="1985"/>
      </w:tabs>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41280"/>
    <w:rPr>
      <w:rFonts w:ascii="Arial" w:eastAsia="Arial" w:hAnsi="Arial" w:cs="Arial"/>
      <w:sz w:val="28"/>
    </w:rPr>
  </w:style>
  <w:style w:type="paragraph" w:customStyle="1" w:styleId="Heading4">
    <w:name w:val="Heading4"/>
    <w:basedOn w:val="30"/>
    <w:link w:val="Heading4Char"/>
    <w:semiHidden/>
    <w:qFormat/>
    <w:rsid w:val="00741280"/>
    <w:pPr>
      <w:keepNext w:val="0"/>
      <w:keepLines w:val="0"/>
      <w:tabs>
        <w:tab w:val="num" w:pos="1100"/>
      </w:tabs>
      <w:overflowPunct/>
      <w:autoSpaceDE/>
      <w:adjustRightInd/>
      <w:spacing w:before="100" w:beforeAutospacing="1" w:afterLines="100" w:after="0"/>
      <w:ind w:left="930" w:hanging="510"/>
      <w:textAlignment w:val="auto"/>
    </w:pPr>
    <w:rPr>
      <w:rFonts w:eastAsia="Arial" w:cs="Arial"/>
      <w:lang w:val="fr-FR" w:eastAsia="fr-FR"/>
    </w:rPr>
  </w:style>
  <w:style w:type="paragraph" w:customStyle="1" w:styleId="a">
    <w:name w:val="表格题注"/>
    <w:next w:val="a1"/>
    <w:qFormat/>
    <w:rsid w:val="00741280"/>
    <w:pPr>
      <w:numPr>
        <w:numId w:val="20"/>
      </w:numPr>
      <w:autoSpaceDN w:val="0"/>
      <w:spacing w:beforeLines="50" w:afterLines="50"/>
      <w:ind w:left="1248"/>
      <w:jc w:val="center"/>
    </w:pPr>
    <w:rPr>
      <w:rFonts w:ascii="Times New Roman" w:eastAsia="Times New Roman" w:hAnsi="Times New Roman"/>
      <w:b/>
      <w:lang w:val="en-GB" w:eastAsia="zh-CN"/>
    </w:rPr>
  </w:style>
  <w:style w:type="paragraph" w:customStyle="1" w:styleId="a0">
    <w:name w:val="插图题注"/>
    <w:next w:val="a1"/>
    <w:qFormat/>
    <w:rsid w:val="00741280"/>
    <w:pPr>
      <w:numPr>
        <w:numId w:val="21"/>
      </w:numPr>
      <w:autoSpaceDN w:val="0"/>
      <w:jc w:val="center"/>
    </w:pPr>
    <w:rPr>
      <w:rFonts w:ascii="Times New Roman" w:eastAsia="Times New Roman" w:hAnsi="Times New Roman"/>
      <w:b/>
      <w:lang w:val="en-GB" w:eastAsia="zh-CN"/>
    </w:rPr>
  </w:style>
  <w:style w:type="paragraph" w:customStyle="1" w:styleId="List10">
    <w:name w:val="List1"/>
    <w:basedOn w:val="a1"/>
    <w:qFormat/>
    <w:rsid w:val="00741280"/>
    <w:pPr>
      <w:spacing w:before="120" w:after="0" w:line="280" w:lineRule="atLeast"/>
      <w:ind w:left="360" w:hanging="360"/>
      <w:jc w:val="both"/>
    </w:pPr>
    <w:rPr>
      <w:rFonts w:ascii="Bookman" w:hAnsi="Bookman"/>
      <w:lang w:val="en-US"/>
    </w:rPr>
  </w:style>
  <w:style w:type="character" w:customStyle="1" w:styleId="1Char0">
    <w:name w:val="样式1 Char"/>
    <w:link w:val="10"/>
    <w:qFormat/>
    <w:locked/>
    <w:rsid w:val="00741280"/>
    <w:rPr>
      <w:rFonts w:ascii="Arial" w:hAnsi="Arial" w:cs="Arial"/>
      <w:sz w:val="18"/>
      <w:lang w:val="x-none" w:eastAsia="ja-JP"/>
    </w:rPr>
  </w:style>
  <w:style w:type="paragraph" w:customStyle="1" w:styleId="10">
    <w:name w:val="样式1"/>
    <w:basedOn w:val="TAN"/>
    <w:link w:val="1Char0"/>
    <w:qFormat/>
    <w:rsid w:val="00741280"/>
    <w:pPr>
      <w:numPr>
        <w:numId w:val="22"/>
      </w:numPr>
    </w:pPr>
    <w:rPr>
      <w:rFonts w:cs="Arial"/>
      <w:lang w:val="x-none" w:eastAsia="ja-JP"/>
    </w:rPr>
  </w:style>
  <w:style w:type="paragraph" w:customStyle="1" w:styleId="TdocText">
    <w:name w:val="Tdoc_Text"/>
    <w:basedOn w:val="a1"/>
    <w:qFormat/>
    <w:rsid w:val="00741280"/>
    <w:pPr>
      <w:spacing w:before="120" w:after="0"/>
      <w:jc w:val="both"/>
    </w:pPr>
    <w:rPr>
      <w:lang w:val="en-US"/>
    </w:rPr>
  </w:style>
  <w:style w:type="paragraph" w:customStyle="1" w:styleId="centered">
    <w:name w:val="centered"/>
    <w:basedOn w:val="a1"/>
    <w:qFormat/>
    <w:rsid w:val="00741280"/>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741280"/>
    <w:pPr>
      <w:numPr>
        <w:numId w:val="23"/>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741280"/>
    <w:pPr>
      <w:ind w:left="720"/>
      <w:contextualSpacing/>
    </w:pPr>
  </w:style>
  <w:style w:type="paragraph" w:customStyle="1" w:styleId="LightList-Accent31">
    <w:name w:val="Light List - Accent 31"/>
    <w:semiHidden/>
    <w:qFormat/>
    <w:rsid w:val="00741280"/>
    <w:pPr>
      <w:autoSpaceDN w:val="0"/>
    </w:pPr>
    <w:rPr>
      <w:rFonts w:ascii="Times New Roman" w:eastAsia="Batang" w:hAnsi="Times New Roman"/>
      <w:lang w:val="en-GB" w:eastAsia="en-US"/>
    </w:rPr>
  </w:style>
  <w:style w:type="paragraph" w:customStyle="1" w:styleId="810">
    <w:name w:val="表 (赤)  81"/>
    <w:basedOn w:val="a1"/>
    <w:uiPriority w:val="34"/>
    <w:qFormat/>
    <w:rsid w:val="00741280"/>
    <w:pPr>
      <w:ind w:left="720"/>
      <w:contextualSpacing/>
    </w:pPr>
    <w:rPr>
      <w:lang w:eastAsia="en-GB"/>
    </w:rPr>
  </w:style>
  <w:style w:type="paragraph" w:customStyle="1" w:styleId="note0">
    <w:name w:val="note"/>
    <w:basedOn w:val="a1"/>
    <w:qFormat/>
    <w:rsid w:val="00741280"/>
    <w:pPr>
      <w:spacing w:before="100" w:beforeAutospacing="1" w:after="100" w:afterAutospacing="1"/>
    </w:pPr>
    <w:rPr>
      <w:sz w:val="24"/>
      <w:szCs w:val="24"/>
      <w:lang w:val="en-US"/>
    </w:rPr>
  </w:style>
  <w:style w:type="paragraph" w:customStyle="1" w:styleId="121">
    <w:name w:val="表 (青) 121"/>
    <w:uiPriority w:val="71"/>
    <w:qFormat/>
    <w:rsid w:val="00741280"/>
    <w:pPr>
      <w:autoSpaceDN w:val="0"/>
    </w:pPr>
    <w:rPr>
      <w:rFonts w:ascii="Times New Roman" w:hAnsi="Times New Roman"/>
      <w:lang w:val="en-GB" w:eastAsia="en-US"/>
    </w:rPr>
  </w:style>
  <w:style w:type="paragraph" w:customStyle="1" w:styleId="LGTdoc">
    <w:name w:val="LGTdoc_본문"/>
    <w:basedOn w:val="a1"/>
    <w:qFormat/>
    <w:rsid w:val="00741280"/>
    <w:pPr>
      <w:widowControl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741280"/>
    <w:rPr>
      <w:rFonts w:ascii="Arial" w:hAnsi="Arial" w:cs="Arial"/>
      <w:szCs w:val="24"/>
    </w:rPr>
  </w:style>
  <w:style w:type="paragraph" w:customStyle="1" w:styleId="ECCParagraph">
    <w:name w:val="ECC Paragraph"/>
    <w:basedOn w:val="a1"/>
    <w:link w:val="ECCParagraphZchn"/>
    <w:qFormat/>
    <w:rsid w:val="00741280"/>
    <w:pPr>
      <w:spacing w:after="240"/>
      <w:jc w:val="both"/>
    </w:pPr>
    <w:rPr>
      <w:rFonts w:ascii="Arial" w:hAnsi="Arial" w:cs="Arial"/>
      <w:szCs w:val="24"/>
      <w:lang w:val="fr-FR" w:eastAsia="fr-FR"/>
    </w:rPr>
  </w:style>
  <w:style w:type="paragraph" w:customStyle="1" w:styleId="ECCFootnote">
    <w:name w:val="ECC Footnote"/>
    <w:basedOn w:val="a1"/>
    <w:autoRedefine/>
    <w:uiPriority w:val="99"/>
    <w:qFormat/>
    <w:rsid w:val="00741280"/>
    <w:pPr>
      <w:spacing w:after="0"/>
      <w:ind w:left="454" w:hanging="454"/>
    </w:pPr>
    <w:rPr>
      <w:rFonts w:ascii="Arial" w:hAnsi="Arial"/>
      <w:sz w:val="16"/>
      <w:szCs w:val="24"/>
      <w:lang w:val="en-US"/>
    </w:rPr>
  </w:style>
  <w:style w:type="paragraph" w:customStyle="1" w:styleId="Text1">
    <w:name w:val="Text 1"/>
    <w:basedOn w:val="a1"/>
    <w:qFormat/>
    <w:rsid w:val="00741280"/>
    <w:pPr>
      <w:spacing w:after="240"/>
      <w:ind w:left="482"/>
      <w:jc w:val="both"/>
    </w:pPr>
    <w:rPr>
      <w:sz w:val="24"/>
      <w:lang w:eastAsia="fr-BE"/>
    </w:rPr>
  </w:style>
  <w:style w:type="paragraph" w:customStyle="1" w:styleId="NumPar4">
    <w:name w:val="NumPar 4"/>
    <w:basedOn w:val="40"/>
    <w:next w:val="a1"/>
    <w:uiPriority w:val="99"/>
    <w:qFormat/>
    <w:rsid w:val="00741280"/>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a1"/>
    <w:qFormat/>
    <w:rsid w:val="00741280"/>
    <w:pPr>
      <w:spacing w:before="200" w:after="100" w:afterAutospacing="1"/>
    </w:pPr>
    <w:rPr>
      <w:rFonts w:ascii="宋体" w:hAnsi="宋体" w:cs="宋体"/>
      <w:sz w:val="15"/>
      <w:szCs w:val="15"/>
      <w:lang w:val="en-US"/>
    </w:rPr>
  </w:style>
  <w:style w:type="paragraph" w:customStyle="1" w:styleId="gpotblnote">
    <w:name w:val="gpotbl_note"/>
    <w:basedOn w:val="a1"/>
    <w:qFormat/>
    <w:rsid w:val="00741280"/>
    <w:pPr>
      <w:spacing w:before="100" w:beforeAutospacing="1" w:after="100" w:afterAutospacing="1"/>
      <w:ind w:firstLine="480"/>
    </w:pPr>
    <w:rPr>
      <w:rFonts w:ascii="宋体" w:hAnsi="宋体" w:cs="宋体"/>
      <w:sz w:val="24"/>
      <w:szCs w:val="24"/>
      <w:lang w:val="en-US"/>
    </w:rPr>
  </w:style>
  <w:style w:type="paragraph" w:customStyle="1" w:styleId="Norma">
    <w:name w:val="Norma"/>
    <w:basedOn w:val="11"/>
    <w:qFormat/>
    <w:rsid w:val="00741280"/>
    <w:pPr>
      <w:textAlignment w:val="auto"/>
    </w:pPr>
    <w:rPr>
      <w:szCs w:val="36"/>
    </w:rPr>
  </w:style>
  <w:style w:type="paragraph" w:customStyle="1" w:styleId="CharCharCharCharCharCharCharCharCharCharCharCharChar">
    <w:name w:val="Char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741280"/>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41280"/>
    <w:pPr>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qFormat/>
    <w:locked/>
    <w:rsid w:val="00741280"/>
    <w:rPr>
      <w:rFonts w:ascii="宋体" w:hAnsi="宋体"/>
      <w:sz w:val="22"/>
      <w:szCs w:val="22"/>
      <w:lang w:val="x-none" w:eastAsia="x-none"/>
    </w:rPr>
  </w:style>
  <w:style w:type="paragraph" w:customStyle="1" w:styleId="Equation">
    <w:name w:val="Equation"/>
    <w:basedOn w:val="a1"/>
    <w:next w:val="a1"/>
    <w:link w:val="EquationChar"/>
    <w:qFormat/>
    <w:rsid w:val="00741280"/>
    <w:pPr>
      <w:tabs>
        <w:tab w:val="center" w:pos="4620"/>
        <w:tab w:val="right" w:pos="9240"/>
      </w:tabs>
      <w:snapToGrid w:val="0"/>
      <w:spacing w:after="120"/>
      <w:jc w:val="both"/>
    </w:pPr>
    <w:rPr>
      <w:rFonts w:ascii="宋体" w:hAnsi="宋体"/>
      <w:sz w:val="22"/>
      <w:szCs w:val="22"/>
      <w:lang w:val="x-none" w:eastAsia="x-none"/>
    </w:rPr>
  </w:style>
  <w:style w:type="paragraph" w:customStyle="1" w:styleId="2-21">
    <w:name w:val="中等深浅列表 2 - 着色 21"/>
    <w:uiPriority w:val="99"/>
    <w:semiHidden/>
    <w:qFormat/>
    <w:rsid w:val="00741280"/>
    <w:pPr>
      <w:autoSpaceDN w:val="0"/>
    </w:pPr>
    <w:rPr>
      <w:rFonts w:ascii="Times New Roman" w:hAnsi="Times New Roman"/>
      <w:lang w:val="en-GB" w:eastAsia="en-US"/>
    </w:rPr>
  </w:style>
  <w:style w:type="paragraph" w:customStyle="1" w:styleId="-11">
    <w:name w:val="彩色底纹 - 着色 11"/>
    <w:uiPriority w:val="99"/>
    <w:semiHidden/>
    <w:qFormat/>
    <w:rsid w:val="00741280"/>
    <w:pPr>
      <w:autoSpaceDN w:val="0"/>
    </w:pPr>
    <w:rPr>
      <w:rFonts w:ascii="Times New Roman" w:hAnsi="Times New Roman"/>
      <w:lang w:val="en-GB" w:eastAsia="en-US"/>
    </w:rPr>
  </w:style>
  <w:style w:type="paragraph" w:customStyle="1" w:styleId="73">
    <w:name w:val="修订7"/>
    <w:semiHidden/>
    <w:qFormat/>
    <w:rsid w:val="00741280"/>
    <w:pPr>
      <w:autoSpaceDN w:val="0"/>
    </w:pPr>
    <w:rPr>
      <w:rFonts w:ascii="Times New Roman" w:eastAsia="Batang" w:hAnsi="Times New Roman"/>
      <w:lang w:val="en-GB" w:eastAsia="en-US"/>
    </w:rPr>
  </w:style>
  <w:style w:type="paragraph" w:customStyle="1" w:styleId="affffd">
    <w:name w:val="図表番号"/>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fe">
    <w:name w:val="段落番号"/>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a">
    <w:name w:val="段落番号 2"/>
    <w:basedOn w:val="affffe"/>
    <w:qFormat/>
    <w:rsid w:val="00741280"/>
    <w:pPr>
      <w:ind w:left="851" w:hanging="284"/>
    </w:pPr>
  </w:style>
  <w:style w:type="paragraph" w:customStyle="1" w:styleId="afffff">
    <w:name w:val="箇条書き"/>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b">
    <w:name w:val="箇条書き 2"/>
    <w:basedOn w:val="afffff"/>
    <w:qFormat/>
    <w:rsid w:val="00741280"/>
    <w:pPr>
      <w:tabs>
        <w:tab w:val="clear" w:pos="644"/>
        <w:tab w:val="num" w:pos="1494"/>
      </w:tabs>
      <w:ind w:left="851" w:hanging="284"/>
    </w:pPr>
  </w:style>
  <w:style w:type="paragraph" w:customStyle="1" w:styleId="3ff3">
    <w:name w:val="箇条書き 3"/>
    <w:basedOn w:val="2ffb"/>
    <w:qFormat/>
    <w:rsid w:val="00741280"/>
    <w:pPr>
      <w:ind w:left="1135"/>
    </w:pPr>
  </w:style>
  <w:style w:type="paragraph" w:customStyle="1" w:styleId="2ffc">
    <w:name w:val="一覧 2"/>
    <w:basedOn w:val="aa"/>
    <w:qFormat/>
    <w:rsid w:val="00741280"/>
    <w:pPr>
      <w:suppressAutoHyphens/>
      <w:ind w:left="851"/>
    </w:pPr>
    <w:rPr>
      <w:rFonts w:ascii="MS Mincho" w:eastAsia="MS Mincho" w:hAnsi="MS Mincho" w:cs="CG Times (WN)"/>
      <w:lang w:eastAsia="ar-SA"/>
    </w:rPr>
  </w:style>
  <w:style w:type="paragraph" w:customStyle="1" w:styleId="3ff4">
    <w:name w:val="一覧 3"/>
    <w:basedOn w:val="2ffc"/>
    <w:qFormat/>
    <w:rsid w:val="00741280"/>
    <w:pPr>
      <w:ind w:left="1135"/>
    </w:pPr>
  </w:style>
  <w:style w:type="paragraph" w:customStyle="1" w:styleId="4f6">
    <w:name w:val="一覧 4"/>
    <w:basedOn w:val="3ff4"/>
    <w:qFormat/>
    <w:rsid w:val="00741280"/>
    <w:pPr>
      <w:ind w:left="1418"/>
    </w:pPr>
  </w:style>
  <w:style w:type="paragraph" w:customStyle="1" w:styleId="5f4">
    <w:name w:val="一覧 5"/>
    <w:basedOn w:val="4f6"/>
    <w:qFormat/>
    <w:rsid w:val="00741280"/>
    <w:pPr>
      <w:ind w:left="1702"/>
    </w:pPr>
  </w:style>
  <w:style w:type="paragraph" w:customStyle="1" w:styleId="4f7">
    <w:name w:val="箇条書き 4"/>
    <w:basedOn w:val="3ff3"/>
    <w:qFormat/>
    <w:rsid w:val="00741280"/>
    <w:pPr>
      <w:ind w:left="1418"/>
    </w:pPr>
  </w:style>
  <w:style w:type="paragraph" w:customStyle="1" w:styleId="5f5">
    <w:name w:val="箇条書き 5"/>
    <w:basedOn w:val="4f7"/>
    <w:qFormat/>
    <w:rsid w:val="00741280"/>
    <w:pPr>
      <w:ind w:left="1702"/>
    </w:pPr>
  </w:style>
  <w:style w:type="paragraph" w:customStyle="1" w:styleId="afffff0">
    <w:name w:val="コメント文字列"/>
    <w:basedOn w:val="a1"/>
    <w:qFormat/>
    <w:rsid w:val="00741280"/>
    <w:pPr>
      <w:suppressAutoHyphens/>
    </w:pPr>
    <w:rPr>
      <w:rFonts w:eastAsia="MS Mincho" w:cs="CG Times (WN)"/>
      <w:lang w:eastAsia="ar-SA"/>
    </w:rPr>
  </w:style>
  <w:style w:type="paragraph" w:customStyle="1" w:styleId="afffff1">
    <w:name w:val="コメント内容"/>
    <w:basedOn w:val="afffff0"/>
    <w:next w:val="afffff0"/>
    <w:qFormat/>
    <w:rsid w:val="00741280"/>
    <w:rPr>
      <w:b/>
      <w:bCs/>
    </w:rPr>
  </w:style>
  <w:style w:type="paragraph" w:customStyle="1" w:styleId="afffff2">
    <w:name w:val="見出しマップ"/>
    <w:basedOn w:val="a1"/>
    <w:qFormat/>
    <w:rsid w:val="00741280"/>
    <w:pPr>
      <w:shd w:val="clear" w:color="auto" w:fill="000080"/>
      <w:suppressAutoHyphens/>
    </w:pPr>
    <w:rPr>
      <w:rFonts w:ascii="Tahoma" w:eastAsia="MS Mincho" w:hAnsi="Tahoma" w:cs="Tahoma"/>
      <w:lang w:eastAsia="ar-SA"/>
    </w:rPr>
  </w:style>
  <w:style w:type="paragraph" w:customStyle="1" w:styleId="afffff3">
    <w:name w:val="書式なし"/>
    <w:basedOn w:val="a1"/>
    <w:qFormat/>
    <w:rsid w:val="00741280"/>
    <w:pPr>
      <w:suppressAutoHyphens/>
    </w:pPr>
    <w:rPr>
      <w:rFonts w:ascii="Courier New" w:eastAsia="MS Mincho" w:hAnsi="Courier New" w:cs="CG Times (WN)"/>
      <w:lang w:val="nb-NO" w:eastAsia="ar-SA"/>
    </w:rPr>
  </w:style>
  <w:style w:type="paragraph" w:customStyle="1" w:styleId="2ffd">
    <w:name w:val="本文 2"/>
    <w:basedOn w:val="a1"/>
    <w:qFormat/>
    <w:rsid w:val="00741280"/>
    <w:pPr>
      <w:suppressAutoHyphens/>
      <w:spacing w:after="120"/>
    </w:pPr>
    <w:rPr>
      <w:rFonts w:eastAsia="MS Mincho" w:cs="CG Times (WN)"/>
      <w:lang w:eastAsia="ar-SA"/>
    </w:rPr>
  </w:style>
  <w:style w:type="paragraph" w:customStyle="1" w:styleId="3ff5">
    <w:name w:val="本文 3"/>
    <w:basedOn w:val="a1"/>
    <w:qFormat/>
    <w:rsid w:val="00741280"/>
    <w:pPr>
      <w:suppressAutoHyphens/>
      <w:spacing w:after="120"/>
    </w:pPr>
    <w:rPr>
      <w:rFonts w:eastAsia="MS Mincho" w:cs="CG Times (WN)"/>
      <w:lang w:eastAsia="ar-SA"/>
    </w:rPr>
  </w:style>
  <w:style w:type="paragraph" w:customStyle="1" w:styleId="Web">
    <w:name w:val="標準 (Web)"/>
    <w:basedOn w:val="a1"/>
    <w:qFormat/>
    <w:rsid w:val="00741280"/>
    <w:pPr>
      <w:suppressAutoHyphens/>
      <w:spacing w:before="100" w:after="100"/>
    </w:pPr>
    <w:rPr>
      <w:rFonts w:eastAsia="Arial Unicode MS" w:cs="CG Times (WN)"/>
      <w:sz w:val="24"/>
      <w:szCs w:val="24"/>
    </w:rPr>
  </w:style>
  <w:style w:type="paragraph" w:customStyle="1" w:styleId="2ffe">
    <w:name w:val="本文インデント 2"/>
    <w:basedOn w:val="a1"/>
    <w:qFormat/>
    <w:rsid w:val="00741280"/>
    <w:pPr>
      <w:suppressAutoHyphens/>
      <w:ind w:left="567"/>
    </w:pPr>
    <w:rPr>
      <w:rFonts w:ascii="Arial" w:eastAsia="MS Mincho" w:hAnsi="Arial" w:cs="Arial"/>
      <w:lang w:eastAsia="ar-SA"/>
    </w:rPr>
  </w:style>
  <w:style w:type="paragraph" w:customStyle="1" w:styleId="afffff4">
    <w:name w:val="標準インデント"/>
    <w:basedOn w:val="a1"/>
    <w:qFormat/>
    <w:rsid w:val="00741280"/>
    <w:pPr>
      <w:suppressAutoHyphens/>
      <w:ind w:left="708"/>
    </w:pPr>
    <w:rPr>
      <w:rFonts w:eastAsia="MS Mincho" w:cs="CG Times (WN)"/>
      <w:lang w:eastAsia="ar-SA"/>
    </w:rPr>
  </w:style>
  <w:style w:type="paragraph" w:customStyle="1" w:styleId="afffff5">
    <w:name w:val="記"/>
    <w:basedOn w:val="a1"/>
    <w:next w:val="a1"/>
    <w:qFormat/>
    <w:rsid w:val="00741280"/>
    <w:pPr>
      <w:suppressAutoHyphens/>
    </w:pPr>
    <w:rPr>
      <w:rFonts w:eastAsia="MS Mincho" w:cs="CG Times (WN)"/>
      <w:lang w:eastAsia="ar-SA"/>
    </w:rPr>
  </w:style>
  <w:style w:type="paragraph" w:customStyle="1" w:styleId="HTML6">
    <w:name w:val="HTML 書式付き"/>
    <w:basedOn w:val="a1"/>
    <w:qFormat/>
    <w:rsid w:val="00741280"/>
    <w:pPr>
      <w:suppressAutoHyphens/>
    </w:pPr>
    <w:rPr>
      <w:rFonts w:ascii="Courier New" w:eastAsia="MS Mincho" w:hAnsi="Courier New" w:cs="Courier New"/>
      <w:lang w:eastAsia="ar-SA"/>
    </w:rPr>
  </w:style>
  <w:style w:type="paragraph" w:customStyle="1" w:styleId="GridTable35">
    <w:name w:val="Grid Table 35"/>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a1"/>
    <w:uiPriority w:val="99"/>
    <w:qFormat/>
    <w:rsid w:val="00741280"/>
    <w:pPr>
      <w:spacing w:before="100" w:beforeAutospacing="1" w:after="100" w:afterAutospacing="1"/>
    </w:pPr>
    <w:rPr>
      <w:rFonts w:ascii="宋体" w:hAnsi="宋体" w:cs="宋体"/>
      <w:sz w:val="24"/>
      <w:szCs w:val="24"/>
      <w:lang w:val="en-US"/>
    </w:rPr>
  </w:style>
  <w:style w:type="paragraph" w:customStyle="1" w:styleId="tan0">
    <w:name w:val="tan"/>
    <w:basedOn w:val="a1"/>
    <w:qFormat/>
    <w:rsid w:val="00741280"/>
    <w:pPr>
      <w:spacing w:before="100" w:beforeAutospacing="1" w:after="100" w:afterAutospacing="1"/>
    </w:pPr>
    <w:rPr>
      <w:rFonts w:ascii="宋体" w:hAnsi="宋体" w:cs="宋体"/>
      <w:sz w:val="24"/>
      <w:szCs w:val="24"/>
      <w:lang w:val="en-US"/>
    </w:rPr>
  </w:style>
  <w:style w:type="paragraph" w:customStyle="1" w:styleId="GridTable34">
    <w:name w:val="Grid Table 34"/>
    <w:basedOn w:val="11"/>
    <w:next w:val="a1"/>
    <w:uiPriority w:val="39"/>
    <w:qFormat/>
    <w:rsid w:val="00741280"/>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3">
    <w:name w:val="修订8"/>
    <w:semiHidden/>
    <w:qFormat/>
    <w:rsid w:val="00741280"/>
    <w:pPr>
      <w:autoSpaceDN w:val="0"/>
    </w:pPr>
    <w:rPr>
      <w:rFonts w:ascii="Times New Roman" w:eastAsia="Batang" w:hAnsi="Times New Roman"/>
      <w:lang w:val="en-GB" w:eastAsia="en-US"/>
    </w:rPr>
  </w:style>
  <w:style w:type="paragraph" w:customStyle="1" w:styleId="74">
    <w:name w:val="无间隔7"/>
    <w:qFormat/>
    <w:rsid w:val="00741280"/>
    <w:pPr>
      <w:autoSpaceDN w:val="0"/>
    </w:pPr>
    <w:rPr>
      <w:rFonts w:ascii="Times New Roman" w:hAnsi="Times New Roman"/>
      <w:lang w:val="en-GB" w:eastAsia="en-US"/>
    </w:rPr>
  </w:style>
  <w:style w:type="paragraph" w:customStyle="1" w:styleId="254">
    <w:name w:val="本文 25"/>
    <w:basedOn w:val="a1"/>
    <w:qFormat/>
    <w:rsid w:val="00741280"/>
    <w:pPr>
      <w:suppressAutoHyphens/>
      <w:spacing w:after="120"/>
    </w:pPr>
    <w:rPr>
      <w:rFonts w:eastAsia="MS Mincho" w:cs="CG Times (WN)"/>
      <w:lang w:eastAsia="ar-SA"/>
    </w:rPr>
  </w:style>
  <w:style w:type="paragraph" w:customStyle="1" w:styleId="352">
    <w:name w:val="本文 35"/>
    <w:basedOn w:val="a1"/>
    <w:qFormat/>
    <w:rsid w:val="00741280"/>
    <w:pPr>
      <w:suppressAutoHyphens/>
      <w:spacing w:after="120"/>
    </w:pPr>
    <w:rPr>
      <w:rFonts w:eastAsia="MS Mincho" w:cs="CG Times (WN)"/>
      <w:lang w:eastAsia="ar-SA"/>
    </w:rPr>
  </w:style>
  <w:style w:type="paragraph" w:customStyle="1" w:styleId="ZchnZchn3">
    <w:name w:val="Zchn Zchn3"/>
    <w:semiHidden/>
    <w:qFormat/>
    <w:rsid w:val="00741280"/>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1">
    <w:name w:val="Char2"/>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3">
    <w:name w:val="(文字) (文字)4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5">
    <w:name w:val="(文字) (文字)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0">
    <w:name w:val="(文字) (文字)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741280"/>
    <w:pPr>
      <w:keepNext w:val="0"/>
      <w:ind w:left="1418" w:hanging="1418"/>
      <w:textAlignment w:val="auto"/>
    </w:pPr>
    <w:rPr>
      <w:rFonts w:eastAsia="MS Mincho"/>
      <w:lang w:val="en-GB" w:eastAsia="ja-JP"/>
    </w:rPr>
  </w:style>
  <w:style w:type="paragraph" w:customStyle="1" w:styleId="Caption11">
    <w:name w:val="Caption11"/>
    <w:basedOn w:val="a1"/>
    <w:next w:val="a1"/>
    <w:qFormat/>
    <w:rsid w:val="00741280"/>
    <w:pPr>
      <w:suppressAutoHyphens/>
      <w:spacing w:before="120" w:after="120"/>
    </w:pPr>
    <w:rPr>
      <w:rFonts w:eastAsia="MS Mincho"/>
      <w:b/>
      <w:lang w:eastAsia="ar-SA"/>
    </w:rPr>
  </w:style>
  <w:style w:type="paragraph" w:customStyle="1" w:styleId="1Char1">
    <w:name w:val="(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a1"/>
    <w:next w:val="a1"/>
    <w:qFormat/>
    <w:rsid w:val="00741280"/>
    <w:pPr>
      <w:ind w:left="400" w:hanging="400"/>
      <w:jc w:val="center"/>
    </w:pPr>
    <w:rPr>
      <w:rFonts w:eastAsia="MS Mincho"/>
      <w:b/>
      <w:lang w:eastAsia="en-GB"/>
    </w:rPr>
  </w:style>
  <w:style w:type="paragraph" w:customStyle="1" w:styleId="CarCar51">
    <w:name w:val="Car Car5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741280"/>
    <w:pPr>
      <w:ind w:left="1418" w:hanging="1418"/>
      <w:textAlignment w:val="auto"/>
    </w:pPr>
    <w:rPr>
      <w:rFonts w:eastAsia="MS Mincho"/>
      <w:bCs/>
      <w:szCs w:val="22"/>
      <w:lang w:val="en-GB" w:eastAsia="en-GB"/>
    </w:rPr>
  </w:style>
  <w:style w:type="paragraph" w:customStyle="1" w:styleId="Caption2">
    <w:name w:val="Caption2"/>
    <w:basedOn w:val="a1"/>
    <w:next w:val="a1"/>
    <w:qFormat/>
    <w:rsid w:val="00741280"/>
    <w:pPr>
      <w:spacing w:before="120" w:after="120"/>
    </w:pPr>
    <w:rPr>
      <w:rFonts w:eastAsia="MS Mincho"/>
      <w:b/>
      <w:lang w:eastAsia="en-GB"/>
    </w:rPr>
  </w:style>
  <w:style w:type="paragraph" w:customStyle="1" w:styleId="TableofFigures2">
    <w:name w:val="Table of Figures2"/>
    <w:basedOn w:val="a1"/>
    <w:next w:val="a1"/>
    <w:qFormat/>
    <w:rsid w:val="00741280"/>
    <w:pPr>
      <w:ind w:left="400" w:hanging="400"/>
      <w:jc w:val="center"/>
    </w:pPr>
    <w:rPr>
      <w:rFonts w:eastAsia="MS Mincho"/>
      <w:b/>
      <w:lang w:eastAsia="en-GB"/>
    </w:rPr>
  </w:style>
  <w:style w:type="paragraph" w:customStyle="1" w:styleId="aria">
    <w:name w:val="aria"/>
    <w:basedOn w:val="a1"/>
    <w:qFormat/>
    <w:rsid w:val="00741280"/>
    <w:pPr>
      <w:keepNext/>
      <w:keepLines/>
      <w:spacing w:after="0"/>
      <w:jc w:val="both"/>
    </w:pPr>
    <w:rPr>
      <w:rFonts w:ascii="Arial" w:hAnsi="Arial"/>
      <w:sz w:val="18"/>
      <w:szCs w:val="18"/>
    </w:rPr>
  </w:style>
  <w:style w:type="paragraph" w:customStyle="1" w:styleId="94">
    <w:name w:val="修订9"/>
    <w:semiHidden/>
    <w:qFormat/>
    <w:rsid w:val="00741280"/>
    <w:pPr>
      <w:autoSpaceDN w:val="0"/>
    </w:pPr>
    <w:rPr>
      <w:rFonts w:ascii="Times New Roman" w:eastAsia="Batang" w:hAnsi="Times New Roman"/>
      <w:lang w:val="en-GB" w:eastAsia="en-US"/>
    </w:rPr>
  </w:style>
  <w:style w:type="paragraph" w:customStyle="1" w:styleId="tah00">
    <w:name w:val="tah0"/>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l10">
    <w:name w:val="tal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n1">
    <w:name w:val="tan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B1s">
    <w:name w:val="B1s"/>
    <w:basedOn w:val="B10"/>
    <w:qFormat/>
    <w:rsid w:val="00741280"/>
    <w:rPr>
      <w:rFonts w:eastAsia="Times New Roman"/>
      <w:lang w:eastAsia="en-GB"/>
    </w:rPr>
  </w:style>
  <w:style w:type="paragraph" w:customStyle="1" w:styleId="100">
    <w:name w:val="修订10"/>
    <w:semiHidden/>
    <w:qFormat/>
    <w:rsid w:val="00741280"/>
    <w:pPr>
      <w:autoSpaceDN w:val="0"/>
    </w:pPr>
    <w:rPr>
      <w:rFonts w:ascii="Times New Roman" w:eastAsia="Batang" w:hAnsi="Times New Roman"/>
      <w:lang w:val="en-GB" w:eastAsia="en-US"/>
    </w:rPr>
  </w:style>
  <w:style w:type="paragraph" w:customStyle="1" w:styleId="84">
    <w:name w:val="无间隔8"/>
    <w:qFormat/>
    <w:rsid w:val="00741280"/>
    <w:pPr>
      <w:autoSpaceDN w:val="0"/>
    </w:pPr>
    <w:rPr>
      <w:rFonts w:ascii="Times New Roman" w:hAnsi="Times New Roman"/>
      <w:lang w:val="en-GB" w:eastAsia="en-US"/>
    </w:rPr>
  </w:style>
  <w:style w:type="character" w:styleId="afffff6">
    <w:name w:val="Placeholder Text"/>
    <w:uiPriority w:val="99"/>
    <w:qFormat/>
    <w:rsid w:val="00741280"/>
    <w:rPr>
      <w:color w:val="808080"/>
    </w:rPr>
  </w:style>
  <w:style w:type="character" w:customStyle="1" w:styleId="fontstyle01">
    <w:name w:val="fontstyle01"/>
    <w:qFormat/>
    <w:rsid w:val="00741280"/>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741280"/>
    <w:rPr>
      <w:rFonts w:ascii="Arial" w:hAnsi="Arial" w:cs="Arial" w:hint="default"/>
      <w:sz w:val="36"/>
      <w:lang w:val="en-GB" w:eastAsia="en-US"/>
    </w:rPr>
  </w:style>
  <w:style w:type="character" w:customStyle="1" w:styleId="TF0">
    <w:name w:val="TF字符"/>
    <w:aliases w:val="left字符"/>
    <w:rsid w:val="00741280"/>
    <w:rPr>
      <w:rFonts w:ascii="Arial" w:hAnsi="Arial" w:cs="Arial" w:hint="default"/>
      <w:b/>
      <w:bCs w:val="0"/>
      <w:lang w:val="en-GB" w:eastAsia="en-US"/>
    </w:rPr>
  </w:style>
  <w:style w:type="character" w:customStyle="1" w:styleId="1-11">
    <w:name w:val="网格表 1 浅色 - 着色 11"/>
    <w:uiPriority w:val="31"/>
    <w:qFormat/>
    <w:rsid w:val="00741280"/>
    <w:rPr>
      <w:smallCaps/>
      <w:color w:val="5A5A5A"/>
    </w:rPr>
  </w:style>
  <w:style w:type="character" w:customStyle="1" w:styleId="MTEquationSection">
    <w:name w:val="MTEquationSection"/>
    <w:qFormat/>
    <w:rsid w:val="00741280"/>
    <w:rPr>
      <w:vanish w:val="0"/>
      <w:webHidden w:val="0"/>
      <w:color w:val="FF0000"/>
      <w:lang w:eastAsia="en-US"/>
      <w:specVanish w:val="0"/>
    </w:rPr>
  </w:style>
  <w:style w:type="character" w:customStyle="1" w:styleId="-21">
    <w:name w:val="浅色网格 - 着色 21"/>
    <w:uiPriority w:val="99"/>
    <w:rsid w:val="00741280"/>
    <w:rPr>
      <w:color w:val="808080"/>
    </w:rPr>
  </w:style>
  <w:style w:type="character" w:customStyle="1" w:styleId="nowrap1">
    <w:name w:val="nowrap1"/>
    <w:qFormat/>
    <w:rsid w:val="00741280"/>
  </w:style>
  <w:style w:type="character" w:customStyle="1" w:styleId="shorttext">
    <w:name w:val="short_text"/>
    <w:qFormat/>
    <w:rsid w:val="00741280"/>
  </w:style>
  <w:style w:type="character" w:customStyle="1" w:styleId="-110">
    <w:name w:val="浅色网格 - 着色 11"/>
    <w:uiPriority w:val="99"/>
    <w:rsid w:val="00741280"/>
    <w:rPr>
      <w:color w:val="808080"/>
    </w:rPr>
  </w:style>
  <w:style w:type="character" w:customStyle="1" w:styleId="UnresolvedMention2">
    <w:name w:val="Unresolved Mention2"/>
    <w:uiPriority w:val="99"/>
    <w:qFormat/>
    <w:rsid w:val="00741280"/>
    <w:rPr>
      <w:color w:val="808080"/>
      <w:shd w:val="clear" w:color="auto" w:fill="E6E6E6"/>
    </w:rPr>
  </w:style>
  <w:style w:type="character" w:customStyle="1" w:styleId="UnresolvedMention3">
    <w:name w:val="Unresolved Mention3"/>
    <w:uiPriority w:val="99"/>
    <w:rsid w:val="00741280"/>
    <w:rPr>
      <w:color w:val="808080"/>
      <w:shd w:val="clear" w:color="auto" w:fill="E6E6E6"/>
    </w:rPr>
  </w:style>
  <w:style w:type="character" w:customStyle="1" w:styleId="1ff3">
    <w:name w:val="未处理的提及1"/>
    <w:uiPriority w:val="52"/>
    <w:rsid w:val="00741280"/>
    <w:rPr>
      <w:color w:val="808080"/>
      <w:shd w:val="clear" w:color="auto" w:fill="E6E6E6"/>
    </w:rPr>
  </w:style>
  <w:style w:type="character" w:customStyle="1" w:styleId="Char30">
    <w:name w:val="批注主题 Char3"/>
    <w:locked/>
    <w:rsid w:val="00741280"/>
    <w:rPr>
      <w:rFonts w:ascii="Times New Roman" w:eastAsia="MS Mincho" w:hAnsi="Times New Roman" w:cs="Times New Roman" w:hint="default"/>
      <w:b/>
      <w:bCs/>
      <w:lang w:eastAsia="en-US"/>
    </w:rPr>
  </w:style>
  <w:style w:type="character" w:customStyle="1" w:styleId="CharChar12">
    <w:name w:val="Char Char12"/>
    <w:qFormat/>
    <w:rsid w:val="00741280"/>
    <w:rPr>
      <w:lang w:val="en-GB" w:eastAsia="ja-JP" w:bidi="ar-SA"/>
    </w:rPr>
  </w:style>
  <w:style w:type="character" w:customStyle="1" w:styleId="Char1f0">
    <w:name w:val="批注主题 Char1"/>
    <w:rsid w:val="00741280"/>
    <w:rPr>
      <w:rFonts w:ascii="MS Mincho" w:eastAsia="MS Mincho" w:hAnsi="MS Mincho" w:hint="eastAsia"/>
      <w:b/>
      <w:bCs/>
      <w:lang w:val="en-GB"/>
    </w:rPr>
  </w:style>
  <w:style w:type="character" w:customStyle="1" w:styleId="Char1f1">
    <w:name w:val="日期 Char1"/>
    <w:rsid w:val="00741280"/>
    <w:rPr>
      <w:rFonts w:ascii="MS Mincho" w:eastAsia="MS Mincho" w:hAnsi="MS Mincho" w:hint="eastAsia"/>
      <w:lang w:val="en-GB"/>
    </w:rPr>
  </w:style>
  <w:style w:type="character" w:customStyle="1" w:styleId="afffff7">
    <w:name w:val="段落フォント"/>
    <w:rsid w:val="00741280"/>
  </w:style>
  <w:style w:type="character" w:customStyle="1" w:styleId="afffff8">
    <w:name w:val="コメント参照"/>
    <w:rsid w:val="00741280"/>
    <w:rPr>
      <w:sz w:val="16"/>
    </w:rPr>
  </w:style>
  <w:style w:type="character" w:customStyle="1" w:styleId="CharChar210">
    <w:name w:val="Char Char210"/>
    <w:rsid w:val="00741280"/>
    <w:rPr>
      <w:rFonts w:ascii="Arial" w:hAnsi="Arial" w:cs="Arial" w:hint="default"/>
      <w:lang w:val="en-GB" w:eastAsia="en-US" w:bidi="ar-SA"/>
    </w:rPr>
  </w:style>
  <w:style w:type="character" w:customStyle="1" w:styleId="h48">
    <w:name w:val="h48"/>
    <w:rsid w:val="00741280"/>
    <w:rPr>
      <w:rFonts w:ascii="Arial" w:hAnsi="Arial" w:cs="Arial" w:hint="default"/>
      <w:sz w:val="24"/>
      <w:lang w:val="en-GB"/>
    </w:rPr>
  </w:style>
  <w:style w:type="character" w:customStyle="1" w:styleId="h510">
    <w:name w:val="h51"/>
    <w:rsid w:val="00741280"/>
    <w:rPr>
      <w:rFonts w:ascii="Arial" w:eastAsia="宋体" w:hAnsi="Arial" w:cs="Arial" w:hint="default"/>
      <w:sz w:val="22"/>
      <w:lang w:val="en-GB" w:eastAsia="en-US" w:bidi="ar-SA"/>
    </w:rPr>
  </w:style>
  <w:style w:type="character" w:customStyle="1" w:styleId="PlainTable35">
    <w:name w:val="Plain Table 35"/>
    <w:uiPriority w:val="19"/>
    <w:qFormat/>
    <w:rsid w:val="00741280"/>
    <w:rPr>
      <w:i/>
      <w:iCs/>
      <w:color w:val="808080"/>
    </w:rPr>
  </w:style>
  <w:style w:type="character" w:customStyle="1" w:styleId="PlainTable45">
    <w:name w:val="Plain Table 45"/>
    <w:uiPriority w:val="21"/>
    <w:qFormat/>
    <w:rsid w:val="00741280"/>
    <w:rPr>
      <w:b/>
      <w:bCs/>
      <w:i/>
      <w:iCs/>
      <w:color w:val="4F81BD"/>
    </w:rPr>
  </w:style>
  <w:style w:type="character" w:customStyle="1" w:styleId="PlainTable55">
    <w:name w:val="Plain Table 55"/>
    <w:uiPriority w:val="31"/>
    <w:qFormat/>
    <w:rsid w:val="00741280"/>
    <w:rPr>
      <w:smallCaps/>
      <w:color w:val="C0504D"/>
      <w:u w:val="single"/>
    </w:rPr>
  </w:style>
  <w:style w:type="character" w:customStyle="1" w:styleId="TableGridLight5">
    <w:name w:val="Table Grid Light5"/>
    <w:uiPriority w:val="32"/>
    <w:qFormat/>
    <w:rsid w:val="00741280"/>
    <w:rPr>
      <w:b/>
      <w:bCs/>
      <w:smallCaps/>
      <w:color w:val="C0504D"/>
      <w:spacing w:val="5"/>
      <w:u w:val="single"/>
    </w:rPr>
  </w:style>
  <w:style w:type="character" w:customStyle="1" w:styleId="GridTable1Light5">
    <w:name w:val="Grid Table 1 Light5"/>
    <w:uiPriority w:val="33"/>
    <w:qFormat/>
    <w:rsid w:val="00741280"/>
    <w:rPr>
      <w:b/>
      <w:bCs/>
      <w:smallCaps/>
      <w:spacing w:val="5"/>
    </w:rPr>
  </w:style>
  <w:style w:type="character" w:customStyle="1" w:styleId="CommentSubjectChar4">
    <w:name w:val="Comment Subject Char4"/>
    <w:rsid w:val="00741280"/>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741280"/>
    <w:rPr>
      <w:rFonts w:ascii="Times New Roman" w:hAnsi="Times New Roman" w:cs="Times New Roman" w:hint="default"/>
      <w:b/>
      <w:bCs w:val="0"/>
      <w:lang w:val="en-GB"/>
    </w:rPr>
  </w:style>
  <w:style w:type="character" w:customStyle="1" w:styleId="Absatz-Standardschriftart5">
    <w:name w:val="Absatz-Standardschriftart5"/>
    <w:rsid w:val="00741280"/>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741280"/>
    <w:rPr>
      <w:rFonts w:ascii="Arial" w:eastAsia="MS Gothic" w:hAnsi="Arial" w:cs="Times New Roman" w:hint="default"/>
      <w:lang w:val="en-GB" w:eastAsia="en-US"/>
    </w:rPr>
  </w:style>
  <w:style w:type="character" w:customStyle="1" w:styleId="Absatz-Standardschriftart6">
    <w:name w:val="Absatz-Standardschriftart6"/>
    <w:rsid w:val="00741280"/>
  </w:style>
  <w:style w:type="character" w:customStyle="1" w:styleId="PlainTable33">
    <w:name w:val="Plain Table 33"/>
    <w:uiPriority w:val="19"/>
    <w:qFormat/>
    <w:rsid w:val="00741280"/>
    <w:rPr>
      <w:i/>
      <w:iCs/>
      <w:color w:val="808080"/>
    </w:rPr>
  </w:style>
  <w:style w:type="character" w:customStyle="1" w:styleId="PlainTable43">
    <w:name w:val="Plain Table 43"/>
    <w:uiPriority w:val="21"/>
    <w:qFormat/>
    <w:rsid w:val="00741280"/>
    <w:rPr>
      <w:b/>
      <w:bCs/>
      <w:i/>
      <w:iCs/>
      <w:color w:val="4F81BD"/>
    </w:rPr>
  </w:style>
  <w:style w:type="character" w:customStyle="1" w:styleId="PlainTable53">
    <w:name w:val="Plain Table 53"/>
    <w:uiPriority w:val="31"/>
    <w:qFormat/>
    <w:rsid w:val="00741280"/>
    <w:rPr>
      <w:smallCaps/>
      <w:color w:val="C0504D"/>
      <w:u w:val="single"/>
    </w:rPr>
  </w:style>
  <w:style w:type="character" w:customStyle="1" w:styleId="TableGridLight3">
    <w:name w:val="Table Grid Light3"/>
    <w:uiPriority w:val="32"/>
    <w:qFormat/>
    <w:rsid w:val="00741280"/>
    <w:rPr>
      <w:b/>
      <w:bCs/>
      <w:smallCaps/>
      <w:color w:val="C0504D"/>
      <w:spacing w:val="5"/>
      <w:u w:val="single"/>
    </w:rPr>
  </w:style>
  <w:style w:type="character" w:customStyle="1" w:styleId="GridTable1Light3">
    <w:name w:val="Grid Table 1 Light3"/>
    <w:uiPriority w:val="33"/>
    <w:qFormat/>
    <w:rsid w:val="00741280"/>
    <w:rPr>
      <w:b/>
      <w:bCs/>
      <w:smallCaps/>
      <w:spacing w:val="5"/>
    </w:rPr>
  </w:style>
  <w:style w:type="character" w:customStyle="1" w:styleId="Absatz-Standardschriftart7">
    <w:name w:val="Absatz-Standardschriftart7"/>
    <w:rsid w:val="00741280"/>
  </w:style>
  <w:style w:type="character" w:customStyle="1" w:styleId="KommentarthemaZchn">
    <w:name w:val="Kommentarthema Zchn"/>
    <w:rsid w:val="00741280"/>
    <w:rPr>
      <w:b/>
      <w:bCs/>
      <w:lang w:val="en-GB" w:eastAsia="en-US" w:bidi="ar-SA"/>
    </w:rPr>
  </w:style>
  <w:style w:type="character" w:customStyle="1" w:styleId="h49">
    <w:name w:val="h49"/>
    <w:rsid w:val="00741280"/>
    <w:rPr>
      <w:rFonts w:ascii="Arial" w:hAnsi="Arial" w:cs="Arial" w:hint="default"/>
      <w:sz w:val="24"/>
      <w:lang w:val="en-GB"/>
    </w:rPr>
  </w:style>
  <w:style w:type="character" w:customStyle="1" w:styleId="h52">
    <w:name w:val="h52"/>
    <w:rsid w:val="00741280"/>
    <w:rPr>
      <w:rFonts w:ascii="Arial" w:eastAsia="宋体" w:hAnsi="Arial" w:cs="Arial" w:hint="default"/>
      <w:sz w:val="22"/>
      <w:lang w:val="en-GB" w:eastAsia="en-US" w:bidi="ar-SA"/>
    </w:rPr>
  </w:style>
  <w:style w:type="character" w:customStyle="1" w:styleId="PlainTable34">
    <w:name w:val="Plain Table 34"/>
    <w:uiPriority w:val="19"/>
    <w:qFormat/>
    <w:rsid w:val="00741280"/>
    <w:rPr>
      <w:i/>
      <w:iCs/>
      <w:color w:val="808080"/>
    </w:rPr>
  </w:style>
  <w:style w:type="character" w:customStyle="1" w:styleId="PlainTable44">
    <w:name w:val="Plain Table 44"/>
    <w:uiPriority w:val="21"/>
    <w:qFormat/>
    <w:rsid w:val="00741280"/>
    <w:rPr>
      <w:b/>
      <w:bCs/>
      <w:i/>
      <w:iCs/>
      <w:color w:val="4F81BD"/>
    </w:rPr>
  </w:style>
  <w:style w:type="character" w:customStyle="1" w:styleId="PlainTable54">
    <w:name w:val="Plain Table 54"/>
    <w:uiPriority w:val="31"/>
    <w:qFormat/>
    <w:rsid w:val="00741280"/>
    <w:rPr>
      <w:smallCaps/>
      <w:color w:val="C0504D"/>
      <w:u w:val="single"/>
    </w:rPr>
  </w:style>
  <w:style w:type="character" w:customStyle="1" w:styleId="TableGridLight4">
    <w:name w:val="Table Grid Light4"/>
    <w:uiPriority w:val="32"/>
    <w:qFormat/>
    <w:rsid w:val="00741280"/>
    <w:rPr>
      <w:b/>
      <w:bCs/>
      <w:smallCaps/>
      <w:color w:val="C0504D"/>
      <w:spacing w:val="5"/>
      <w:u w:val="single"/>
    </w:rPr>
  </w:style>
  <w:style w:type="character" w:customStyle="1" w:styleId="GridTable1Light4">
    <w:name w:val="Grid Table 1 Light4"/>
    <w:uiPriority w:val="33"/>
    <w:qFormat/>
    <w:rsid w:val="00741280"/>
    <w:rPr>
      <w:b/>
      <w:bCs/>
      <w:smallCaps/>
      <w:spacing w:val="5"/>
    </w:rPr>
  </w:style>
  <w:style w:type="character" w:customStyle="1" w:styleId="afffff9">
    <w:name w:val="コメント内容 (文字)"/>
    <w:qFormat/>
    <w:rsid w:val="00741280"/>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41280"/>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41280"/>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41280"/>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41280"/>
    <w:rPr>
      <w:rFonts w:ascii="Times New Roman" w:eastAsia="Yu Mincho" w:hAnsi="Times New Roman" w:cs="Times New Roman" w:hint="default"/>
      <w:b/>
      <w:bCs/>
      <w:lang w:val="en-GB" w:eastAsia="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41280"/>
    <w:rPr>
      <w:rFonts w:ascii="Times New Roman" w:eastAsia="Yu Mincho" w:hAnsi="Times New Roman" w:cs="Times New Roman" w:hint="default"/>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41280"/>
    <w:rPr>
      <w:rFonts w:ascii="Times New Roman" w:eastAsia="Yu Mincho" w:hAnsi="Times New Roman" w:cs="Times New Roman" w:hint="default"/>
      <w:lang w:val="en-GB" w:eastAsia="en-US"/>
    </w:rPr>
  </w:style>
  <w:style w:type="character" w:customStyle="1" w:styleId="1ff6">
    <w:name w:val="註解文字 字元1"/>
    <w:uiPriority w:val="99"/>
    <w:rsid w:val="00741280"/>
    <w:rPr>
      <w:lang w:eastAsia="en-US"/>
    </w:rPr>
  </w:style>
  <w:style w:type="character" w:customStyle="1" w:styleId="CharChar41">
    <w:name w:val="Char Char41"/>
    <w:qFormat/>
    <w:rsid w:val="00741280"/>
    <w:rPr>
      <w:rFonts w:ascii="Courier New" w:hAnsi="Courier New" w:cs="Courier New" w:hint="default"/>
      <w:lang w:val="nb-NO" w:eastAsia="ja-JP"/>
    </w:rPr>
  </w:style>
  <w:style w:type="character" w:customStyle="1" w:styleId="CharChar71">
    <w:name w:val="Char Char71"/>
    <w:qFormat/>
    <w:rsid w:val="00741280"/>
    <w:rPr>
      <w:rFonts w:ascii="Tahoma" w:hAnsi="Tahoma" w:cs="Tahoma" w:hint="default"/>
      <w:shd w:val="clear" w:color="auto" w:fill="000080"/>
      <w:lang w:val="en-GB" w:eastAsia="en-US"/>
    </w:rPr>
  </w:style>
  <w:style w:type="character" w:customStyle="1" w:styleId="CharChar101">
    <w:name w:val="Char Char101"/>
    <w:qFormat/>
    <w:rsid w:val="00741280"/>
    <w:rPr>
      <w:rFonts w:ascii="Times New Roman" w:hAnsi="Times New Roman" w:cs="Times New Roman" w:hint="default"/>
      <w:lang w:val="en-GB" w:eastAsia="en-US"/>
    </w:rPr>
  </w:style>
  <w:style w:type="character" w:customStyle="1" w:styleId="CharChar91">
    <w:name w:val="Char Char91"/>
    <w:qFormat/>
    <w:rsid w:val="00741280"/>
    <w:rPr>
      <w:rFonts w:ascii="Tahoma" w:hAnsi="Tahoma" w:cs="Tahoma" w:hint="default"/>
      <w:sz w:val="16"/>
      <w:lang w:val="en-GB" w:eastAsia="en-US"/>
    </w:rPr>
  </w:style>
  <w:style w:type="character" w:customStyle="1" w:styleId="CharChar81">
    <w:name w:val="Char Char81"/>
    <w:semiHidden/>
    <w:qFormat/>
    <w:rsid w:val="00741280"/>
    <w:rPr>
      <w:rFonts w:ascii="Times New Roman" w:hAnsi="Times New Roman" w:cs="Times New Roman" w:hint="default"/>
      <w:b/>
      <w:bCs w:val="0"/>
      <w:lang w:val="en-GB" w:eastAsia="en-US"/>
    </w:rPr>
  </w:style>
  <w:style w:type="character" w:customStyle="1" w:styleId="CharChar31">
    <w:name w:val="Char Char31"/>
    <w:rsid w:val="00741280"/>
    <w:rPr>
      <w:rFonts w:ascii="Arial" w:hAnsi="Arial" w:cs="Arial" w:hint="default"/>
      <w:sz w:val="22"/>
      <w:lang w:val="en-GB" w:eastAsia="en-US" w:bidi="ar-SA"/>
    </w:rPr>
  </w:style>
  <w:style w:type="character" w:customStyle="1" w:styleId="CharChar51">
    <w:name w:val="Char Char51"/>
    <w:rsid w:val="00741280"/>
    <w:rPr>
      <w:rFonts w:ascii="Arial" w:hAnsi="Arial" w:cs="Arial" w:hint="default"/>
      <w:sz w:val="28"/>
      <w:lang w:val="en-GB" w:eastAsia="en-US" w:bidi="ar-SA"/>
    </w:rPr>
  </w:style>
  <w:style w:type="character" w:customStyle="1" w:styleId="CharChar211">
    <w:name w:val="Char Char211"/>
    <w:rsid w:val="00741280"/>
    <w:rPr>
      <w:rFonts w:ascii="Times New Roman" w:hAnsi="Times New Roman" w:cs="Times New Roman" w:hint="default"/>
      <w:lang w:val="en-GB" w:eastAsia="en-US"/>
    </w:rPr>
  </w:style>
  <w:style w:type="character" w:customStyle="1" w:styleId="CharChar61">
    <w:name w:val="Char Char61"/>
    <w:rsid w:val="00741280"/>
    <w:rPr>
      <w:rFonts w:ascii="Arial" w:eastAsia="宋体" w:hAnsi="Arial" w:cs="Arial" w:hint="default"/>
      <w:sz w:val="32"/>
      <w:lang w:val="en-GB" w:eastAsia="en-US" w:bidi="ar-SA"/>
    </w:rPr>
  </w:style>
  <w:style w:type="character" w:customStyle="1" w:styleId="CharChar161">
    <w:name w:val="Char Char161"/>
    <w:rsid w:val="00741280"/>
    <w:rPr>
      <w:rFonts w:ascii="Arial" w:eastAsia="宋体" w:hAnsi="Arial" w:cs="Arial" w:hint="default"/>
      <w:lang w:val="en-GB" w:eastAsia="en-US" w:bidi="ar-SA"/>
    </w:rPr>
  </w:style>
  <w:style w:type="character" w:customStyle="1" w:styleId="CharChar141">
    <w:name w:val="Char Char141"/>
    <w:rsid w:val="00741280"/>
    <w:rPr>
      <w:rFonts w:ascii="Arial" w:eastAsia="宋体" w:hAnsi="Arial" w:cs="Arial" w:hint="default"/>
      <w:sz w:val="36"/>
      <w:lang w:val="en-GB" w:eastAsia="en-US" w:bidi="ar-SA"/>
    </w:rPr>
  </w:style>
  <w:style w:type="character" w:customStyle="1" w:styleId="CharChar251">
    <w:name w:val="Char Char251"/>
    <w:rsid w:val="00741280"/>
    <w:rPr>
      <w:rFonts w:ascii="Arial" w:hAnsi="Arial" w:cs="Arial" w:hint="default"/>
      <w:lang w:val="en-GB" w:eastAsia="en-US"/>
    </w:rPr>
  </w:style>
  <w:style w:type="character" w:customStyle="1" w:styleId="CharChar171">
    <w:name w:val="Char Char171"/>
    <w:rsid w:val="00741280"/>
    <w:rPr>
      <w:rFonts w:ascii="Tahoma" w:hAnsi="Tahoma" w:cs="Tahoma" w:hint="default"/>
      <w:shd w:val="clear" w:color="auto" w:fill="000080"/>
      <w:lang w:val="en-GB" w:eastAsia="en-US"/>
    </w:rPr>
  </w:style>
  <w:style w:type="character" w:customStyle="1" w:styleId="CharChar191">
    <w:name w:val="Char Char191"/>
    <w:rsid w:val="00741280"/>
    <w:rPr>
      <w:rFonts w:ascii="Times New Roman" w:hAnsi="Times New Roman" w:cs="Times New Roman" w:hint="default"/>
      <w:lang w:val="en-GB"/>
    </w:rPr>
  </w:style>
  <w:style w:type="character" w:customStyle="1" w:styleId="CharChar201">
    <w:name w:val="Char Char201"/>
    <w:rsid w:val="00741280"/>
    <w:rPr>
      <w:rFonts w:ascii="Tahoma" w:hAnsi="Tahoma" w:cs="Tahoma" w:hint="default"/>
      <w:sz w:val="16"/>
      <w:szCs w:val="16"/>
      <w:lang w:val="en-GB" w:eastAsia="en-US"/>
    </w:rPr>
  </w:style>
  <w:style w:type="character" w:customStyle="1" w:styleId="CharChar301">
    <w:name w:val="Char Char301"/>
    <w:rsid w:val="00741280"/>
    <w:rPr>
      <w:rFonts w:ascii="Arial" w:hAnsi="Arial" w:cs="Arial" w:hint="default"/>
      <w:lang w:val="en-GB" w:eastAsia="en-US"/>
    </w:rPr>
  </w:style>
  <w:style w:type="character" w:customStyle="1" w:styleId="CharChar291">
    <w:name w:val="Char Char291"/>
    <w:qFormat/>
    <w:rsid w:val="00741280"/>
    <w:rPr>
      <w:rFonts w:ascii="Arial" w:hAnsi="Arial" w:cs="Arial" w:hint="default"/>
      <w:sz w:val="36"/>
      <w:lang w:val="en-GB" w:eastAsia="en-US"/>
    </w:rPr>
  </w:style>
  <w:style w:type="character" w:customStyle="1" w:styleId="CharChar261">
    <w:name w:val="Char Char261"/>
    <w:rsid w:val="00741280"/>
    <w:rPr>
      <w:rFonts w:ascii="Times New Roman" w:hAnsi="Times New Roman" w:cs="Times New Roman" w:hint="default"/>
      <w:lang w:val="en-GB" w:eastAsia="en-US"/>
    </w:rPr>
  </w:style>
  <w:style w:type="character" w:customStyle="1" w:styleId="CharChar281">
    <w:name w:val="Char Char281"/>
    <w:qFormat/>
    <w:rsid w:val="00741280"/>
    <w:rPr>
      <w:rFonts w:ascii="Arial" w:hAnsi="Arial" w:cs="Arial" w:hint="default"/>
      <w:sz w:val="36"/>
      <w:lang w:val="en-GB" w:eastAsia="en-US"/>
    </w:rPr>
  </w:style>
  <w:style w:type="character" w:customStyle="1" w:styleId="CharChar271">
    <w:name w:val="Char Char271"/>
    <w:rsid w:val="00741280"/>
    <w:rPr>
      <w:rFonts w:ascii="Arial" w:hAnsi="Arial" w:cs="Arial" w:hint="default"/>
      <w:b/>
      <w:bCs w:val="0"/>
      <w:i/>
      <w:iCs w:val="0"/>
      <w:noProof/>
      <w:sz w:val="18"/>
      <w:lang w:val="en-GB" w:eastAsia="en-US"/>
    </w:rPr>
  </w:style>
  <w:style w:type="character" w:customStyle="1" w:styleId="CharChar111">
    <w:name w:val="Char Char111"/>
    <w:rsid w:val="00741280"/>
    <w:rPr>
      <w:lang w:val="en-GB" w:eastAsia="en-US" w:bidi="ar-SA"/>
    </w:rPr>
  </w:style>
  <w:style w:type="character" w:customStyle="1" w:styleId="ZchnZchn51">
    <w:name w:val="Zchn Zchn51"/>
    <w:qFormat/>
    <w:rsid w:val="00741280"/>
    <w:rPr>
      <w:rFonts w:ascii="Courier New" w:eastAsia="Batang" w:hAnsi="Courier New" w:cs="Courier New" w:hint="default"/>
      <w:lang w:val="nb-NO" w:eastAsia="en-US" w:bidi="ar-SA"/>
    </w:rPr>
  </w:style>
  <w:style w:type="character" w:customStyle="1" w:styleId="CharChar151">
    <w:name w:val="Char Char151"/>
    <w:rsid w:val="00741280"/>
    <w:rPr>
      <w:rFonts w:ascii="Arial" w:hAnsi="Arial" w:cs="Arial" w:hint="default"/>
      <w:sz w:val="36"/>
      <w:lang w:val="en-GB"/>
    </w:rPr>
  </w:style>
  <w:style w:type="character" w:customStyle="1" w:styleId="CharChar131">
    <w:name w:val="Char Char131"/>
    <w:semiHidden/>
    <w:rsid w:val="00741280"/>
    <w:rPr>
      <w:rFonts w:ascii="宋体" w:eastAsia="宋体" w:hAnsi="宋体" w:hint="eastAsia"/>
      <w:lang w:val="en-GB" w:eastAsia="en-US" w:bidi="ar-SA"/>
    </w:rPr>
  </w:style>
  <w:style w:type="character" w:customStyle="1" w:styleId="Char40">
    <w:name w:val="批注主题 Char4"/>
    <w:rsid w:val="00741280"/>
    <w:rPr>
      <w:b/>
      <w:bCs/>
      <w:lang w:eastAsia="en-US"/>
    </w:rPr>
  </w:style>
  <w:style w:type="character" w:customStyle="1" w:styleId="Char22">
    <w:name w:val="日期 Char2"/>
    <w:rsid w:val="00741280"/>
    <w:rPr>
      <w:rFonts w:ascii="Times New Roman" w:eastAsia="Times New Roman" w:hAnsi="Times New Roman" w:cs="Times New Roman" w:hint="default"/>
      <w:lang w:val="en-GB" w:eastAsia="en-US"/>
    </w:rPr>
  </w:style>
  <w:style w:type="table" w:customStyle="1" w:styleId="TableGrid51">
    <w:name w:val="Table Grid51"/>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85">
    <w:name w:val="吹き出し8"/>
    <w:basedOn w:val="a1"/>
    <w:qFormat/>
    <w:rsid w:val="00741280"/>
    <w:rPr>
      <w:rFonts w:ascii="Tahoma" w:eastAsia="Times New Roman" w:hAnsi="Tahoma" w:cs="Tahoma"/>
      <w:sz w:val="16"/>
      <w:szCs w:val="16"/>
      <w:lang w:eastAsia="en-GB"/>
    </w:rPr>
  </w:style>
  <w:style w:type="paragraph" w:customStyle="1" w:styleId="65">
    <w:name w:val="図表番号6"/>
    <w:basedOn w:val="a1"/>
    <w:qFormat/>
    <w:rsid w:val="00741280"/>
    <w:pPr>
      <w:suppressLineNumbers/>
      <w:suppressAutoHyphens/>
      <w:spacing w:before="120" w:after="120"/>
    </w:pPr>
    <w:rPr>
      <w:rFonts w:eastAsia="MS Mincho" w:cs="Mangal"/>
      <w:i/>
      <w:iCs/>
      <w:sz w:val="24"/>
      <w:szCs w:val="24"/>
      <w:lang w:eastAsia="ar-SA"/>
    </w:rPr>
  </w:style>
  <w:style w:type="paragraph" w:customStyle="1" w:styleId="66">
    <w:name w:val="段落番号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0">
    <w:name w:val="段落番号 26"/>
    <w:basedOn w:val="66"/>
    <w:qFormat/>
    <w:rsid w:val="00741280"/>
    <w:pPr>
      <w:ind w:left="851" w:hanging="284"/>
    </w:pPr>
  </w:style>
  <w:style w:type="paragraph" w:customStyle="1" w:styleId="67">
    <w:name w:val="箇条書き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1">
    <w:name w:val="箇条書き 26"/>
    <w:basedOn w:val="67"/>
    <w:qFormat/>
    <w:rsid w:val="00741280"/>
    <w:pPr>
      <w:tabs>
        <w:tab w:val="clear" w:pos="644"/>
        <w:tab w:val="num" w:pos="1494"/>
      </w:tabs>
      <w:ind w:left="851" w:hanging="284"/>
    </w:pPr>
  </w:style>
  <w:style w:type="paragraph" w:customStyle="1" w:styleId="360">
    <w:name w:val="箇条書き 36"/>
    <w:basedOn w:val="261"/>
    <w:qFormat/>
    <w:rsid w:val="00741280"/>
    <w:pPr>
      <w:ind w:left="1135"/>
    </w:pPr>
  </w:style>
  <w:style w:type="paragraph" w:customStyle="1" w:styleId="262">
    <w:name w:val="一覧 26"/>
    <w:basedOn w:val="aa"/>
    <w:qFormat/>
    <w:rsid w:val="00741280"/>
    <w:pPr>
      <w:suppressAutoHyphens/>
      <w:ind w:left="851"/>
    </w:pPr>
    <w:rPr>
      <w:rFonts w:ascii="MS Mincho" w:eastAsia="MS Mincho" w:hAnsi="MS Mincho" w:cs="CG Times (WN)"/>
      <w:lang w:eastAsia="ar-SA"/>
    </w:rPr>
  </w:style>
  <w:style w:type="paragraph" w:customStyle="1" w:styleId="361">
    <w:name w:val="一覧 36"/>
    <w:basedOn w:val="262"/>
    <w:qFormat/>
    <w:rsid w:val="00741280"/>
  </w:style>
  <w:style w:type="paragraph" w:customStyle="1" w:styleId="460">
    <w:name w:val="一覧 46"/>
    <w:basedOn w:val="361"/>
    <w:qFormat/>
    <w:rsid w:val="00741280"/>
  </w:style>
  <w:style w:type="paragraph" w:customStyle="1" w:styleId="560">
    <w:name w:val="一覧 56"/>
    <w:basedOn w:val="460"/>
    <w:qFormat/>
    <w:rsid w:val="00741280"/>
  </w:style>
  <w:style w:type="paragraph" w:customStyle="1" w:styleId="461">
    <w:name w:val="箇条書き 46"/>
    <w:basedOn w:val="360"/>
    <w:qFormat/>
    <w:rsid w:val="00741280"/>
    <w:pPr>
      <w:ind w:left="1418"/>
    </w:pPr>
  </w:style>
  <w:style w:type="paragraph" w:customStyle="1" w:styleId="561">
    <w:name w:val="箇条書き 56"/>
    <w:basedOn w:val="461"/>
    <w:qFormat/>
    <w:rsid w:val="00741280"/>
  </w:style>
  <w:style w:type="paragraph" w:customStyle="1" w:styleId="68">
    <w:name w:val="コメント文字列6"/>
    <w:basedOn w:val="a1"/>
    <w:qFormat/>
    <w:rsid w:val="00741280"/>
    <w:pPr>
      <w:suppressAutoHyphens/>
    </w:pPr>
    <w:rPr>
      <w:rFonts w:eastAsia="MS Mincho" w:cs="CG Times (WN)"/>
      <w:lang w:eastAsia="ar-SA"/>
    </w:rPr>
  </w:style>
  <w:style w:type="paragraph" w:customStyle="1" w:styleId="69">
    <w:name w:val="コメント内容6"/>
    <w:basedOn w:val="68"/>
    <w:next w:val="68"/>
    <w:qFormat/>
    <w:rsid w:val="00741280"/>
    <w:rPr>
      <w:b/>
      <w:bCs/>
    </w:rPr>
  </w:style>
  <w:style w:type="paragraph" w:customStyle="1" w:styleId="6a">
    <w:name w:val="見出しマップ6"/>
    <w:basedOn w:val="a1"/>
    <w:qFormat/>
    <w:rsid w:val="00741280"/>
    <w:pPr>
      <w:shd w:val="clear" w:color="auto" w:fill="000080"/>
      <w:suppressAutoHyphens/>
    </w:pPr>
    <w:rPr>
      <w:rFonts w:ascii="Tahoma" w:eastAsia="MS Mincho" w:hAnsi="Tahoma" w:cs="Tahoma"/>
      <w:lang w:eastAsia="ar-SA"/>
    </w:rPr>
  </w:style>
  <w:style w:type="paragraph" w:customStyle="1" w:styleId="6b">
    <w:name w:val="書式なし6"/>
    <w:basedOn w:val="a1"/>
    <w:qFormat/>
    <w:rsid w:val="00741280"/>
    <w:pPr>
      <w:suppressAutoHyphens/>
    </w:pPr>
    <w:rPr>
      <w:rFonts w:ascii="Courier New" w:eastAsia="MS Mincho" w:hAnsi="Courier New" w:cs="CG Times (WN)"/>
      <w:lang w:val="nb-NO" w:eastAsia="ar-SA"/>
    </w:rPr>
  </w:style>
  <w:style w:type="paragraph" w:customStyle="1" w:styleId="Web6">
    <w:name w:val="標準 (Web)6"/>
    <w:basedOn w:val="a1"/>
    <w:qFormat/>
    <w:rsid w:val="00741280"/>
    <w:pPr>
      <w:suppressAutoHyphens/>
      <w:spacing w:before="100" w:after="100"/>
    </w:pPr>
    <w:rPr>
      <w:rFonts w:eastAsia="Arial Unicode MS" w:cs="CG Times (WN)"/>
      <w:sz w:val="24"/>
      <w:szCs w:val="24"/>
    </w:rPr>
  </w:style>
  <w:style w:type="paragraph" w:customStyle="1" w:styleId="263">
    <w:name w:val="本文インデント 26"/>
    <w:basedOn w:val="a1"/>
    <w:qFormat/>
    <w:rsid w:val="00741280"/>
    <w:pPr>
      <w:suppressAutoHyphens/>
      <w:ind w:left="567"/>
    </w:pPr>
    <w:rPr>
      <w:rFonts w:ascii="Arial" w:eastAsia="MS Mincho" w:hAnsi="Arial" w:cs="Arial"/>
      <w:lang w:eastAsia="ar-SA"/>
    </w:rPr>
  </w:style>
  <w:style w:type="paragraph" w:customStyle="1" w:styleId="6c">
    <w:name w:val="標準インデント6"/>
    <w:basedOn w:val="a1"/>
    <w:qFormat/>
    <w:rsid w:val="00741280"/>
    <w:pPr>
      <w:suppressAutoHyphens/>
      <w:ind w:left="708"/>
    </w:pPr>
    <w:rPr>
      <w:rFonts w:eastAsia="MS Mincho" w:cs="CG Times (WN)"/>
      <w:lang w:eastAsia="ar-SA"/>
    </w:rPr>
  </w:style>
  <w:style w:type="paragraph" w:customStyle="1" w:styleId="6d">
    <w:name w:val="記6"/>
    <w:basedOn w:val="a1"/>
    <w:next w:val="a1"/>
    <w:qFormat/>
    <w:rsid w:val="00741280"/>
    <w:pPr>
      <w:suppressAutoHyphens/>
    </w:pPr>
    <w:rPr>
      <w:rFonts w:eastAsia="MS Mincho" w:cs="CG Times (WN)"/>
      <w:lang w:eastAsia="ar-SA"/>
    </w:rPr>
  </w:style>
  <w:style w:type="paragraph" w:customStyle="1" w:styleId="HTML60">
    <w:name w:val="HTML 書式付き6"/>
    <w:basedOn w:val="a1"/>
    <w:qFormat/>
    <w:rsid w:val="00741280"/>
    <w:pPr>
      <w:suppressAutoHyphens/>
    </w:pPr>
    <w:rPr>
      <w:rFonts w:ascii="Courier New" w:eastAsia="MS Mincho" w:hAnsi="Courier New" w:cs="Courier New"/>
      <w:lang w:eastAsia="ar-SA"/>
    </w:rPr>
  </w:style>
  <w:style w:type="character" w:customStyle="1" w:styleId="6e">
    <w:name w:val="段落フォント6"/>
    <w:rsid w:val="00741280"/>
  </w:style>
  <w:style w:type="character" w:customStyle="1" w:styleId="6f">
    <w:name w:val="コメント参照6"/>
    <w:rsid w:val="00741280"/>
    <w:rPr>
      <w:sz w:val="16"/>
    </w:rPr>
  </w:style>
  <w:style w:type="character" w:customStyle="1" w:styleId="ListChar5">
    <w:name w:val="List Char5"/>
    <w:rsid w:val="00741280"/>
    <w:rPr>
      <w:rFonts w:ascii="Times New Roman" w:hAnsi="Times New Roman" w:cs="Times New Roman"/>
      <w:lang w:val="en-GB"/>
    </w:rPr>
  </w:style>
  <w:style w:type="character" w:customStyle="1" w:styleId="CommentSubjectChar5">
    <w:name w:val="Comment Subject Char5"/>
    <w:rsid w:val="00741280"/>
    <w:rPr>
      <w:rFonts w:ascii="Osaka" w:hAnsi="Osaka"/>
      <w:b/>
      <w:bCs/>
      <w:lang w:val="en-GB" w:eastAsia="en-US"/>
    </w:rPr>
  </w:style>
  <w:style w:type="paragraph" w:customStyle="1" w:styleId="CharCharCharCharChar2">
    <w:name w:val="Char Char Char Char Char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741280"/>
    <w:pPr>
      <w:keepNext/>
      <w:numPr>
        <w:numId w:val="24"/>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741280"/>
    <w:pPr>
      <w:keepNext/>
      <w:numPr>
        <w:numId w:val="25"/>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741280"/>
    <w:pPr>
      <w:keepNext/>
      <w:autoSpaceDE w:val="0"/>
      <w:autoSpaceDN w:val="0"/>
      <w:adjustRightInd w:val="0"/>
      <w:spacing w:before="60" w:after="60"/>
      <w:ind w:left="567" w:hanging="283"/>
      <w:jc w:val="both"/>
    </w:pPr>
    <w:rPr>
      <w:rFonts w:ascii="Helvetica" w:hAnsi="Helvetica" w:cs="Helvetica"/>
      <w:color w:val="0000FF"/>
      <w:kern w:val="2"/>
      <w:lang w:val="en-US" w:eastAsia="zh-CN"/>
    </w:rPr>
  </w:style>
  <w:style w:type="paragraph" w:customStyle="1" w:styleId="ZchnZchn12">
    <w:name w:val="Zchn Zchn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7">
    <w:name w:val="(文字) (文字)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5">
    <w:name w:val="(文字) (文字)3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423">
    <w:name w:val="(文字) (文字)4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0">
    <w:name w:val="(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customStyle="1" w:styleId="CharChar42">
    <w:name w:val="Char Char42"/>
    <w:qFormat/>
    <w:rsid w:val="00741280"/>
    <w:rPr>
      <w:rFonts w:ascii="Yu Gothic Light" w:hAnsi="Yu Gothic Light" w:cs="Yu Gothic Light" w:hint="default"/>
      <w:lang w:val="nb-NO" w:eastAsia="ja-JP" w:bidi="ar-SA"/>
    </w:rPr>
  </w:style>
  <w:style w:type="character" w:customStyle="1" w:styleId="CharChar72">
    <w:name w:val="Char Char72"/>
    <w:qFormat/>
    <w:rsid w:val="00741280"/>
    <w:rPr>
      <w:rFonts w:ascii="Calibri" w:hAnsi="Calibri" w:cs="Calibri" w:hint="default"/>
      <w:shd w:val="clear" w:color="auto" w:fill="000080"/>
      <w:lang w:val="en-GB" w:eastAsia="en-US"/>
    </w:rPr>
  </w:style>
  <w:style w:type="character" w:customStyle="1" w:styleId="CharChar102">
    <w:name w:val="Char Char102"/>
    <w:semiHidden/>
    <w:qFormat/>
    <w:rsid w:val="00741280"/>
    <w:rPr>
      <w:rFonts w:ascii="Osaka" w:hAnsi="Osaka" w:cs="Osaka" w:hint="default"/>
      <w:lang w:val="en-GB" w:eastAsia="en-US"/>
    </w:rPr>
  </w:style>
  <w:style w:type="character" w:customStyle="1" w:styleId="CharChar92">
    <w:name w:val="Char Char92"/>
    <w:qFormat/>
    <w:rsid w:val="00741280"/>
    <w:rPr>
      <w:rFonts w:ascii="Calibri" w:hAnsi="Calibri" w:cs="Calibri" w:hint="default"/>
      <w:sz w:val="16"/>
      <w:szCs w:val="16"/>
      <w:lang w:val="en-GB" w:eastAsia="en-US"/>
    </w:rPr>
  </w:style>
  <w:style w:type="character" w:customStyle="1" w:styleId="CharChar82">
    <w:name w:val="Char Char82"/>
    <w:semiHidden/>
    <w:qFormat/>
    <w:rsid w:val="00741280"/>
    <w:rPr>
      <w:rFonts w:ascii="Osaka" w:hAnsi="Osaka" w:cs="Osaka" w:hint="default"/>
      <w:b/>
      <w:bCs/>
      <w:lang w:val="en-GB" w:eastAsia="en-US"/>
    </w:rPr>
  </w:style>
  <w:style w:type="character" w:customStyle="1" w:styleId="CharChar292">
    <w:name w:val="Char Char292"/>
    <w:qFormat/>
    <w:rsid w:val="00741280"/>
    <w:rPr>
      <w:rFonts w:ascii="Helvetica" w:hAnsi="Helvetica" w:cs="Helvetica" w:hint="default"/>
      <w:sz w:val="36"/>
      <w:lang w:val="en-GB" w:eastAsia="en-US" w:bidi="ar-SA"/>
    </w:rPr>
  </w:style>
  <w:style w:type="character" w:customStyle="1" w:styleId="CharChar282">
    <w:name w:val="Char Char282"/>
    <w:qFormat/>
    <w:rsid w:val="00741280"/>
    <w:rPr>
      <w:rFonts w:ascii="Helvetica" w:hAnsi="Helvetica" w:cs="Helvetica" w:hint="default"/>
      <w:sz w:val="32"/>
      <w:lang w:val="en-GB"/>
    </w:rPr>
  </w:style>
  <w:style w:type="character" w:customStyle="1" w:styleId="ZchnZchn52">
    <w:name w:val="Zchn Zchn52"/>
    <w:qFormat/>
    <w:rsid w:val="00741280"/>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741280"/>
    <w:rPr>
      <w:color w:val="808080"/>
      <w:shd w:val="clear" w:color="auto" w:fill="E6E6E6"/>
    </w:rPr>
  </w:style>
  <w:style w:type="paragraph" w:customStyle="1" w:styleId="Char1f2">
    <w:name w:val="(文字) (文字)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2">
    <w:name w:val="Char Char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styleId="HTML7">
    <w:name w:val="HTML Acronym"/>
    <w:uiPriority w:val="99"/>
    <w:unhideWhenUsed/>
    <w:rsid w:val="00741280"/>
  </w:style>
  <w:style w:type="character" w:customStyle="1" w:styleId="Char50">
    <w:name w:val="批注主题 Char5"/>
    <w:rsid w:val="00741280"/>
    <w:rPr>
      <w:b/>
      <w:bCs/>
      <w:lang w:eastAsia="en-US"/>
    </w:rPr>
  </w:style>
  <w:style w:type="character" w:customStyle="1" w:styleId="Char31">
    <w:name w:val="日期 Char3"/>
    <w:qFormat/>
    <w:rsid w:val="00741280"/>
    <w:rPr>
      <w:rFonts w:eastAsia="Osaka"/>
      <w:lang w:val="en-GB" w:eastAsia="en-US"/>
    </w:rPr>
  </w:style>
  <w:style w:type="paragraph" w:customStyle="1" w:styleId="112">
    <w:name w:val="修订11"/>
    <w:hidden/>
    <w:semiHidden/>
    <w:qFormat/>
    <w:rsid w:val="00741280"/>
    <w:rPr>
      <w:rFonts w:ascii="Osaka" w:eastAsia="Bookman Old Style" w:hAnsi="Osaka" w:cs="Osaka"/>
      <w:lang w:val="en-GB" w:eastAsia="en-US"/>
    </w:rPr>
  </w:style>
  <w:style w:type="paragraph" w:customStyle="1" w:styleId="95">
    <w:name w:val="无间隔9"/>
    <w:qFormat/>
    <w:rsid w:val="00741280"/>
    <w:rPr>
      <w:rFonts w:ascii="Osaka" w:hAnsi="Osaka" w:cs="Osaka"/>
      <w:lang w:val="en-GB" w:eastAsia="en-US"/>
    </w:rPr>
  </w:style>
  <w:style w:type="character" w:customStyle="1" w:styleId="UnresolvedMention4">
    <w:name w:val="Unresolved Mention4"/>
    <w:uiPriority w:val="99"/>
    <w:unhideWhenUsed/>
    <w:rsid w:val="00741280"/>
    <w:rPr>
      <w:color w:val="808080"/>
      <w:shd w:val="clear" w:color="auto" w:fill="E6E6E6"/>
    </w:rPr>
  </w:style>
  <w:style w:type="character" w:customStyle="1" w:styleId="MediumShading1-Accent1Char">
    <w:name w:val="Medium Shading 1 - Accent 1 Char"/>
    <w:link w:val="1-1"/>
    <w:uiPriority w:val="1"/>
    <w:rsid w:val="00741280"/>
    <w:rPr>
      <w:rFonts w:ascii="Helvetica" w:eastAsia="MS Gothic" w:hAnsi="Helvetica"/>
      <w:lang w:val="x-none" w:eastAsia="x-none"/>
    </w:rPr>
  </w:style>
  <w:style w:type="character" w:customStyle="1" w:styleId="MediumGrid2-Accent2Char">
    <w:name w:val="Medium Grid 2 - Accent 2 Char"/>
    <w:link w:val="2-2"/>
    <w:uiPriority w:val="29"/>
    <w:rsid w:val="00741280"/>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741280"/>
    <w:rPr>
      <w:rFonts w:ascii="Helvetica" w:eastAsia="MS Gothic" w:hAnsi="Helvetica"/>
      <w:b/>
      <w:bCs/>
      <w:i/>
      <w:iCs/>
      <w:color w:val="4F81BD"/>
      <w:lang w:val="en-GB" w:eastAsia="en-GB"/>
    </w:rPr>
  </w:style>
  <w:style w:type="table" w:styleId="1-3">
    <w:name w:val="Medium Shading 1 Accent 3"/>
    <w:basedOn w:val="a3"/>
    <w:uiPriority w:val="29"/>
    <w:unhideWhenUsed/>
    <w:qFormat/>
    <w:rsid w:val="00741280"/>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3"/>
    <w:uiPriority w:val="30"/>
    <w:unhideWhenUsed/>
    <w:qFormat/>
    <w:rsid w:val="00741280"/>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3"/>
    <w:link w:val="MediumShading1-Accent1Char"/>
    <w:uiPriority w:val="1"/>
    <w:qFormat/>
    <w:rsid w:val="00741280"/>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3"/>
    <w:link w:val="MediumGrid2-Accent2Char"/>
    <w:uiPriority w:val="29"/>
    <w:qFormat/>
    <w:rsid w:val="00741280"/>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3"/>
    <w:link w:val="MediumGrid3-Accent2Char"/>
    <w:uiPriority w:val="30"/>
    <w:qFormat/>
    <w:rsid w:val="00741280"/>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3"/>
    <w:uiPriority w:val="1"/>
    <w:qFormat/>
    <w:rsid w:val="00741280"/>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741280"/>
    <w:pPr>
      <w:autoSpaceDN w:val="0"/>
    </w:pPr>
    <w:rPr>
      <w:rFonts w:ascii="Osaka" w:hAnsi="Osaka" w:cs="Osaka"/>
      <w:lang w:val="en-GB" w:eastAsia="en-US"/>
    </w:rPr>
  </w:style>
  <w:style w:type="paragraph" w:customStyle="1" w:styleId="LightList-Accent52">
    <w:name w:val="Light List - Accent 52"/>
    <w:basedOn w:val="a1"/>
    <w:uiPriority w:val="34"/>
    <w:qFormat/>
    <w:rsid w:val="00741280"/>
    <w:pPr>
      <w:ind w:left="720"/>
    </w:pPr>
    <w:rPr>
      <w:rFonts w:eastAsia="Batang"/>
      <w:lang w:eastAsia="en-GB"/>
    </w:rPr>
  </w:style>
  <w:style w:type="paragraph" w:customStyle="1" w:styleId="MediumList1-Accent42">
    <w:name w:val="Medium List 1 - Accent 42"/>
    <w:uiPriority w:val="99"/>
    <w:semiHidden/>
    <w:qFormat/>
    <w:rsid w:val="00741280"/>
    <w:pPr>
      <w:autoSpaceDN w:val="0"/>
    </w:pPr>
    <w:rPr>
      <w:rFonts w:ascii="Osaka" w:hAnsi="Osaka" w:cs="Osaka"/>
      <w:lang w:val="en-GB" w:eastAsia="en-US"/>
    </w:rPr>
  </w:style>
  <w:style w:type="paragraph" w:customStyle="1" w:styleId="LightList-Accent33">
    <w:name w:val="Light List - Accent 33"/>
    <w:uiPriority w:val="99"/>
    <w:semiHidden/>
    <w:qFormat/>
    <w:rsid w:val="00741280"/>
    <w:pPr>
      <w:autoSpaceDN w:val="0"/>
    </w:pPr>
    <w:rPr>
      <w:rFonts w:ascii="Osaka" w:hAnsi="Osaka" w:cs="Osaka"/>
      <w:lang w:val="en-GB" w:eastAsia="en-US"/>
    </w:rPr>
  </w:style>
  <w:style w:type="paragraph" w:customStyle="1" w:styleId="ColorfulShading-Accent12">
    <w:name w:val="Colorful Shading - Accent 12"/>
    <w:uiPriority w:val="99"/>
    <w:qFormat/>
    <w:rsid w:val="00741280"/>
    <w:pPr>
      <w:autoSpaceDN w:val="0"/>
    </w:pPr>
    <w:rPr>
      <w:rFonts w:ascii="Osaka" w:hAnsi="Osaka" w:cs="Osaka"/>
      <w:lang w:val="en-GB" w:eastAsia="en-US"/>
    </w:rPr>
  </w:style>
  <w:style w:type="paragraph" w:customStyle="1" w:styleId="LightShading-Accent51">
    <w:name w:val="Light Shading - Accent 51"/>
    <w:uiPriority w:val="99"/>
    <w:semiHidden/>
    <w:qFormat/>
    <w:rsid w:val="00741280"/>
    <w:pPr>
      <w:autoSpaceDN w:val="0"/>
    </w:pPr>
    <w:rPr>
      <w:rFonts w:ascii="Osaka" w:hAnsi="Osaka" w:cs="Osaka"/>
      <w:lang w:val="en-GB" w:eastAsia="en-US"/>
    </w:rPr>
  </w:style>
  <w:style w:type="paragraph" w:customStyle="1" w:styleId="LightList-Accent51">
    <w:name w:val="Light List - Accent 51"/>
    <w:basedOn w:val="a1"/>
    <w:uiPriority w:val="34"/>
    <w:qFormat/>
    <w:rsid w:val="00741280"/>
    <w:pPr>
      <w:ind w:left="720"/>
    </w:pPr>
    <w:rPr>
      <w:rFonts w:eastAsia="Batang"/>
      <w:lang w:eastAsia="en-GB"/>
    </w:rPr>
  </w:style>
  <w:style w:type="paragraph" w:customStyle="1" w:styleId="MediumList1-Accent41">
    <w:name w:val="Medium List 1 - Accent 41"/>
    <w:uiPriority w:val="99"/>
    <w:semiHidden/>
    <w:qFormat/>
    <w:rsid w:val="00741280"/>
    <w:pPr>
      <w:autoSpaceDN w:val="0"/>
    </w:pPr>
    <w:rPr>
      <w:rFonts w:ascii="Osaka" w:hAnsi="Osaka" w:cs="Osaka"/>
      <w:lang w:val="en-GB" w:eastAsia="en-US"/>
    </w:rPr>
  </w:style>
  <w:style w:type="paragraph" w:customStyle="1" w:styleId="LightList-Accent32">
    <w:name w:val="Light List - Accent 32"/>
    <w:uiPriority w:val="99"/>
    <w:semiHidden/>
    <w:qFormat/>
    <w:rsid w:val="00741280"/>
    <w:pPr>
      <w:autoSpaceDN w:val="0"/>
    </w:pPr>
    <w:rPr>
      <w:rFonts w:ascii="Osaka" w:hAnsi="Osaka" w:cs="Osaka"/>
      <w:lang w:val="en-GB" w:eastAsia="en-US"/>
    </w:rPr>
  </w:style>
  <w:style w:type="paragraph" w:customStyle="1" w:styleId="ColorfulShading-Accent11">
    <w:name w:val="Colorful Shading - Accent 11"/>
    <w:qFormat/>
    <w:rsid w:val="00741280"/>
    <w:pPr>
      <w:autoSpaceDN w:val="0"/>
    </w:pPr>
    <w:rPr>
      <w:rFonts w:ascii="Osaka" w:hAnsi="Osaka" w:cs="Osaka"/>
      <w:lang w:val="en-GB" w:eastAsia="en-US"/>
    </w:rPr>
  </w:style>
  <w:style w:type="character" w:customStyle="1" w:styleId="2fff">
    <w:name w:val="未处理的提及2"/>
    <w:uiPriority w:val="52"/>
    <w:rsid w:val="00741280"/>
    <w:rPr>
      <w:color w:val="808080"/>
      <w:shd w:val="clear" w:color="auto" w:fill="E6E6E6"/>
    </w:rPr>
  </w:style>
  <w:style w:type="character" w:customStyle="1" w:styleId="tlid-translation">
    <w:name w:val="tlid-translation"/>
    <w:rsid w:val="00741280"/>
  </w:style>
  <w:style w:type="paragraph" w:customStyle="1" w:styleId="101">
    <w:name w:val="无间隔10"/>
    <w:qFormat/>
    <w:rsid w:val="00741280"/>
    <w:rPr>
      <w:rFonts w:ascii="Times New Roman" w:hAnsi="Times New Roman"/>
      <w:lang w:val="en-GB" w:eastAsia="en-US"/>
    </w:rPr>
  </w:style>
  <w:style w:type="paragraph" w:customStyle="1" w:styleId="LightShading-Accent53">
    <w:name w:val="Light Shading - Accent 53"/>
    <w:hidden/>
    <w:uiPriority w:val="99"/>
    <w:semiHidden/>
    <w:qFormat/>
    <w:rsid w:val="00741280"/>
    <w:rPr>
      <w:rFonts w:ascii="Times New Roman" w:hAnsi="Times New Roman"/>
      <w:lang w:val="en-GB" w:eastAsia="en-US"/>
    </w:rPr>
  </w:style>
  <w:style w:type="paragraph" w:customStyle="1" w:styleId="LightList-Accent53">
    <w:name w:val="Light List - Accent 53"/>
    <w:basedOn w:val="a1"/>
    <w:uiPriority w:val="34"/>
    <w:qFormat/>
    <w:rsid w:val="00741280"/>
    <w:pPr>
      <w:ind w:left="720"/>
    </w:pPr>
    <w:rPr>
      <w:rFonts w:eastAsia="等线"/>
    </w:rPr>
  </w:style>
  <w:style w:type="paragraph" w:customStyle="1" w:styleId="MediumList1-Accent43">
    <w:name w:val="Medium List 1 - Accent 43"/>
    <w:hidden/>
    <w:uiPriority w:val="99"/>
    <w:semiHidden/>
    <w:qFormat/>
    <w:rsid w:val="00741280"/>
    <w:rPr>
      <w:rFonts w:ascii="Times New Roman" w:hAnsi="Times New Roman"/>
      <w:lang w:val="en-GB" w:eastAsia="en-US"/>
    </w:rPr>
  </w:style>
  <w:style w:type="character" w:customStyle="1" w:styleId="3ff6">
    <w:name w:val="未处理的提及3"/>
    <w:uiPriority w:val="52"/>
    <w:rsid w:val="00741280"/>
    <w:rPr>
      <w:color w:val="808080"/>
      <w:shd w:val="clear" w:color="auto" w:fill="E6E6E6"/>
    </w:rPr>
  </w:style>
  <w:style w:type="paragraph" w:customStyle="1" w:styleId="LightList-Accent34">
    <w:name w:val="Light List - Accent 34"/>
    <w:hidden/>
    <w:uiPriority w:val="99"/>
    <w:semiHidden/>
    <w:qFormat/>
    <w:rsid w:val="00741280"/>
    <w:rPr>
      <w:rFonts w:ascii="Times New Roman" w:hAnsi="Times New Roman"/>
      <w:lang w:val="en-GB" w:eastAsia="en-US"/>
    </w:rPr>
  </w:style>
  <w:style w:type="paragraph" w:customStyle="1" w:styleId="ColorfulShading-Accent13">
    <w:name w:val="Colorful Shading - Accent 13"/>
    <w:hidden/>
    <w:uiPriority w:val="99"/>
    <w:unhideWhenUsed/>
    <w:qFormat/>
    <w:rsid w:val="00741280"/>
    <w:rPr>
      <w:rFonts w:ascii="Times New Roman" w:hAnsi="Times New Roman"/>
      <w:lang w:val="en-GB" w:eastAsia="en-US"/>
    </w:rPr>
  </w:style>
  <w:style w:type="character" w:customStyle="1" w:styleId="UnresolvedMention5">
    <w:name w:val="Unresolved Mention5"/>
    <w:uiPriority w:val="99"/>
    <w:unhideWhenUsed/>
    <w:rsid w:val="00741280"/>
    <w:rPr>
      <w:color w:val="808080"/>
      <w:shd w:val="clear" w:color="auto" w:fill="E6E6E6"/>
    </w:rPr>
  </w:style>
  <w:style w:type="character" w:customStyle="1" w:styleId="MediumGrid2Char1">
    <w:name w:val="Medium Grid 2 Char1"/>
    <w:link w:val="2fff0"/>
    <w:uiPriority w:val="1"/>
    <w:rsid w:val="00741280"/>
    <w:rPr>
      <w:rFonts w:ascii="Arial" w:eastAsia="PMingLiU" w:hAnsi="Arial"/>
      <w:lang w:val="x-none" w:eastAsia="x-none"/>
    </w:rPr>
  </w:style>
  <w:style w:type="character" w:customStyle="1" w:styleId="ColorfulGrid-Accent1Char1">
    <w:name w:val="Colorful Grid - Accent 1 Char1"/>
    <w:uiPriority w:val="29"/>
    <w:rsid w:val="00741280"/>
    <w:rPr>
      <w:rFonts w:ascii="Arial" w:eastAsia="PMingLiU" w:hAnsi="Arial"/>
      <w:i/>
      <w:iCs/>
      <w:color w:val="000000"/>
      <w:lang w:val="en-GB" w:eastAsia="en-GB"/>
    </w:rPr>
  </w:style>
  <w:style w:type="character" w:customStyle="1" w:styleId="LightShading-Accent2Char1">
    <w:name w:val="Light Shading - Accent 2 Char1"/>
    <w:uiPriority w:val="30"/>
    <w:rsid w:val="00741280"/>
    <w:rPr>
      <w:rFonts w:ascii="Arial" w:eastAsia="PMingLiU" w:hAnsi="Arial"/>
      <w:b/>
      <w:bCs/>
      <w:i/>
      <w:iCs/>
      <w:color w:val="4F81BD"/>
      <w:lang w:val="en-GB" w:eastAsia="en-GB"/>
    </w:rPr>
  </w:style>
  <w:style w:type="table" w:styleId="-3">
    <w:name w:val="Colorful List Accent 3"/>
    <w:basedOn w:val="a3"/>
    <w:uiPriority w:val="29"/>
    <w:unhideWhenUsed/>
    <w:qFormat/>
    <w:rsid w:val="00741280"/>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3"/>
    <w:uiPriority w:val="30"/>
    <w:unhideWhenUsed/>
    <w:qFormat/>
    <w:rsid w:val="00741280"/>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3"/>
    <w:uiPriority w:val="1"/>
    <w:qFormat/>
    <w:rsid w:val="00741280"/>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741280"/>
    <w:rPr>
      <w:rFonts w:ascii="Calibri" w:eastAsia="Calibri" w:hAnsi="Calibri"/>
      <w:sz w:val="22"/>
      <w:szCs w:val="22"/>
      <w:lang w:eastAsia="en-GB"/>
    </w:rPr>
  </w:style>
  <w:style w:type="table" w:styleId="2fff0">
    <w:name w:val="Medium Grid 2"/>
    <w:basedOn w:val="a3"/>
    <w:link w:val="MediumGrid2Char1"/>
    <w:uiPriority w:val="1"/>
    <w:unhideWhenUsed/>
    <w:rsid w:val="00741280"/>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3"/>
    <w:link w:val="ColorfulList-Accent1Char"/>
    <w:uiPriority w:val="34"/>
    <w:unhideWhenUsed/>
    <w:rsid w:val="00741280"/>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741280"/>
    <w:rPr>
      <w:rFonts w:ascii="Times New Roman" w:eastAsia="Batang" w:hAnsi="Times New Roman"/>
      <w:lang w:val="en-GB" w:eastAsia="en-US"/>
    </w:rPr>
  </w:style>
  <w:style w:type="paragraph" w:customStyle="1" w:styleId="113">
    <w:name w:val="无间隔11"/>
    <w:qFormat/>
    <w:rsid w:val="00741280"/>
    <w:rPr>
      <w:rFonts w:ascii="Times New Roma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741280"/>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741280"/>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741280"/>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741280"/>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741280"/>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741280"/>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741280"/>
    <w:rPr>
      <w:rFonts w:ascii="Times New Roman" w:eastAsia="Times New Roman" w:hAnsi="Times New Roman"/>
      <w:sz w:val="18"/>
      <w:szCs w:val="18"/>
      <w:lang w:val="en-GB" w:eastAsia="en-GB"/>
    </w:rPr>
  </w:style>
  <w:style w:type="character" w:customStyle="1" w:styleId="1ff9">
    <w:name w:val="标题 字符1"/>
    <w:aliases w:val="Section Header 字符1"/>
    <w:rsid w:val="00741280"/>
    <w:rPr>
      <w:rFonts w:ascii="Cambria" w:eastAsia="宋体"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741280"/>
    <w:rPr>
      <w:rFonts w:ascii="Times New Roman" w:hAnsi="Times New Roman"/>
      <w:lang w:val="en-GB" w:eastAsia="en-US"/>
    </w:rPr>
  </w:style>
  <w:style w:type="character" w:customStyle="1" w:styleId="MediumGrid2Char2">
    <w:name w:val="Medium Grid 2 Char2"/>
    <w:uiPriority w:val="1"/>
    <w:locked/>
    <w:rsid w:val="00741280"/>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741280"/>
    <w:rPr>
      <w:rFonts w:ascii="Calibri" w:eastAsia="Calibri" w:hAnsi="Calibri" w:cs="Calibri"/>
      <w:sz w:val="22"/>
      <w:szCs w:val="22"/>
    </w:rPr>
  </w:style>
  <w:style w:type="paragraph" w:customStyle="1" w:styleId="ColorfulList-Accent11">
    <w:name w:val="Colorful List - Accent 11"/>
    <w:basedOn w:val="a1"/>
    <w:link w:val="ColorfulList-Accent1Char1"/>
    <w:uiPriority w:val="34"/>
    <w:qFormat/>
    <w:rsid w:val="00741280"/>
    <w:pPr>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741280"/>
    <w:rPr>
      <w:rFonts w:ascii="Arial" w:eastAsia="PMingLiU" w:hAnsi="Arial"/>
      <w:i/>
      <w:iCs/>
      <w:color w:val="000000"/>
      <w:lang w:val="en-GB" w:eastAsia="en-GB"/>
    </w:rPr>
  </w:style>
  <w:style w:type="character" w:customStyle="1" w:styleId="LightShading-Accent2Char2">
    <w:name w:val="Light Shading - Accent 2 Char2"/>
    <w:uiPriority w:val="30"/>
    <w:rsid w:val="00741280"/>
    <w:rPr>
      <w:rFonts w:ascii="Arial" w:eastAsia="PMingLiU" w:hAnsi="Arial"/>
      <w:b/>
      <w:bCs/>
      <w:i/>
      <w:iCs/>
      <w:color w:val="4F81BD"/>
      <w:lang w:val="en-GB" w:eastAsia="en-GB"/>
    </w:rPr>
  </w:style>
  <w:style w:type="character" w:customStyle="1" w:styleId="MediumGrid11">
    <w:name w:val="Medium Grid 11"/>
    <w:uiPriority w:val="99"/>
    <w:rsid w:val="00741280"/>
    <w:rPr>
      <w:color w:val="808080"/>
    </w:rPr>
  </w:style>
  <w:style w:type="character" w:customStyle="1" w:styleId="5f6">
    <w:name w:val="未处理的提及5"/>
    <w:uiPriority w:val="52"/>
    <w:rsid w:val="00741280"/>
    <w:rPr>
      <w:color w:val="808080"/>
      <w:shd w:val="clear" w:color="auto" w:fill="E6E6E6"/>
    </w:rPr>
  </w:style>
  <w:style w:type="character" w:customStyle="1" w:styleId="4f8">
    <w:name w:val="未处理的提及4"/>
    <w:uiPriority w:val="52"/>
    <w:rsid w:val="00741280"/>
    <w:rPr>
      <w:color w:val="808080"/>
      <w:shd w:val="clear" w:color="auto" w:fill="E6E6E6"/>
    </w:rPr>
  </w:style>
  <w:style w:type="table" w:styleId="1-2">
    <w:name w:val="Medium Grid 1 Accent 2"/>
    <w:basedOn w:val="a3"/>
    <w:uiPriority w:val="34"/>
    <w:unhideWhenUsed/>
    <w:rsid w:val="00741280"/>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3"/>
    <w:uiPriority w:val="1"/>
    <w:unhideWhenUsed/>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3"/>
    <w:uiPriority w:val="29"/>
    <w:unhideWhenUsed/>
    <w:rsid w:val="00741280"/>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3"/>
    <w:uiPriority w:val="30"/>
    <w:unhideWhenUsed/>
    <w:rsid w:val="00741280"/>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741280"/>
    <w:rPr>
      <w:rFonts w:ascii="Arial" w:hAnsi="Arial"/>
      <w:sz w:val="36"/>
      <w:lang w:eastAsia="zh-CN"/>
    </w:rPr>
  </w:style>
  <w:style w:type="character" w:customStyle="1" w:styleId="9Char2">
    <w:name w:val="标题 9 Char2"/>
    <w:rsid w:val="00741280"/>
    <w:rPr>
      <w:rFonts w:ascii="Arial" w:hAnsi="Arial"/>
      <w:sz w:val="36"/>
      <w:lang w:eastAsia="zh-CN"/>
    </w:rPr>
  </w:style>
  <w:style w:type="character" w:customStyle="1" w:styleId="Char32">
    <w:name w:val="页脚 Char3"/>
    <w:rsid w:val="00741280"/>
    <w:rPr>
      <w:rFonts w:ascii="Arial" w:hAnsi="Arial"/>
      <w:b/>
      <w:i/>
      <w:noProof/>
      <w:sz w:val="18"/>
      <w:lang w:val="en-US" w:eastAsia="zh-CN"/>
    </w:rPr>
  </w:style>
  <w:style w:type="character" w:customStyle="1" w:styleId="Char23">
    <w:name w:val="批注框文本 Char2"/>
    <w:rsid w:val="00741280"/>
    <w:rPr>
      <w:rFonts w:ascii="Segoe UI" w:hAnsi="Segoe UI" w:cs="Segoe UI"/>
      <w:sz w:val="18"/>
      <w:szCs w:val="18"/>
      <w:lang w:eastAsia="en-US"/>
    </w:rPr>
  </w:style>
  <w:style w:type="character" w:customStyle="1" w:styleId="Char41">
    <w:name w:val="批注文字 Char4"/>
    <w:qFormat/>
    <w:rsid w:val="00741280"/>
    <w:rPr>
      <w:lang w:val="en-GB" w:eastAsia="en-US"/>
    </w:rPr>
  </w:style>
  <w:style w:type="character" w:customStyle="1" w:styleId="Char24">
    <w:name w:val="文档结构图 Char2"/>
    <w:rsid w:val="00741280"/>
    <w:rPr>
      <w:rFonts w:ascii="Tahoma" w:hAnsi="Tahoma" w:cs="Tahoma"/>
      <w:shd w:val="clear" w:color="auto" w:fill="000080"/>
      <w:lang w:val="en-GB" w:eastAsia="en-US"/>
    </w:rPr>
  </w:style>
  <w:style w:type="character" w:customStyle="1" w:styleId="Char25">
    <w:name w:val="纯文本 Char2"/>
    <w:rsid w:val="00741280"/>
    <w:rPr>
      <w:rFonts w:ascii="Courier New" w:hAnsi="Courier New"/>
      <w:lang w:val="nb-NO" w:eastAsia="en-US"/>
    </w:rPr>
  </w:style>
  <w:style w:type="paragraph" w:customStyle="1" w:styleId="B8">
    <w:name w:val="B8"/>
    <w:basedOn w:val="B7"/>
    <w:link w:val="B8Char"/>
    <w:qFormat/>
    <w:rsid w:val="00741280"/>
    <w:pPr>
      <w:ind w:left="2552"/>
    </w:pPr>
    <w:rPr>
      <w:rFonts w:eastAsia="MS Mincho"/>
      <w:lang w:eastAsia="ja-JP"/>
    </w:rPr>
  </w:style>
  <w:style w:type="character" w:customStyle="1" w:styleId="B8Char">
    <w:name w:val="B8 Char"/>
    <w:link w:val="B8"/>
    <w:rsid w:val="00741280"/>
    <w:rPr>
      <w:rFonts w:ascii="Times New Roman" w:eastAsia="MS Mincho" w:hAnsi="Times New Roman"/>
      <w:lang w:val="en-GB" w:eastAsia="ja-JP"/>
    </w:rPr>
  </w:style>
  <w:style w:type="paragraph" w:customStyle="1" w:styleId="BalloonText1">
    <w:name w:val="Balloon Text1"/>
    <w:basedOn w:val="a1"/>
    <w:qFormat/>
    <w:rsid w:val="00741280"/>
    <w:rPr>
      <w:rFonts w:ascii="Tahoma" w:eastAsia="Calibri" w:hAnsi="Tahoma" w:cs="Tahoma"/>
      <w:sz w:val="16"/>
      <w:szCs w:val="16"/>
      <w:lang w:val="en-US"/>
    </w:rPr>
  </w:style>
  <w:style w:type="paragraph" w:customStyle="1" w:styleId="CommentSubject1">
    <w:name w:val="Comment Subject1"/>
    <w:basedOn w:val="a1"/>
    <w:qFormat/>
    <w:rsid w:val="00741280"/>
    <w:rPr>
      <w:rFonts w:eastAsia="Calibri"/>
      <w:b/>
      <w:bCs/>
      <w:lang w:val="en-US"/>
    </w:rPr>
  </w:style>
  <w:style w:type="paragraph" w:customStyle="1" w:styleId="87">
    <w:name w:val="87"/>
    <w:basedOn w:val="a1"/>
    <w:qFormat/>
    <w:rsid w:val="00741280"/>
    <w:pPr>
      <w:ind w:left="2269" w:hanging="284"/>
    </w:pPr>
    <w:rPr>
      <w:lang w:eastAsia="ja-JP"/>
    </w:rPr>
  </w:style>
  <w:style w:type="character" w:customStyle="1" w:styleId="NOChar2">
    <w:name w:val="NO Char2"/>
    <w:locked/>
    <w:rsid w:val="00741280"/>
    <w:rPr>
      <w:lang w:eastAsia="en-US"/>
    </w:rPr>
  </w:style>
  <w:style w:type="character" w:customStyle="1" w:styleId="TF2">
    <w:name w:val="TF (文字)"/>
    <w:locked/>
    <w:rsid w:val="00741280"/>
    <w:rPr>
      <w:rFonts w:ascii="Arial" w:hAnsi="Arial"/>
      <w:b/>
      <w:lang w:val="en-GB"/>
    </w:rPr>
  </w:style>
  <w:style w:type="paragraph" w:customStyle="1" w:styleId="TAHLeft">
    <w:name w:val="TAH + Left"/>
    <w:basedOn w:val="TAL"/>
    <w:qFormat/>
    <w:rsid w:val="00741280"/>
  </w:style>
  <w:style w:type="paragraph" w:customStyle="1" w:styleId="63-13">
    <w:name w:val=".6.3-13"/>
    <w:basedOn w:val="TAH"/>
    <w:rsid w:val="00741280"/>
    <w:pPr>
      <w:jc w:val="left"/>
    </w:pPr>
    <w:rPr>
      <w:b w:val="0"/>
    </w:rPr>
  </w:style>
  <w:style w:type="character" w:customStyle="1" w:styleId="B12">
    <w:name w:val="B1 (文字)"/>
    <w:qFormat/>
    <w:locked/>
    <w:rsid w:val="00741280"/>
    <w:rPr>
      <w:rFonts w:ascii="Times New Roman" w:eastAsia="Times New Roman" w:hAnsi="Times New Roman" w:cs="Times New Roman"/>
      <w:sz w:val="20"/>
      <w:szCs w:val="20"/>
      <w:lang w:val="en-GB" w:eastAsia="en-US"/>
    </w:rPr>
  </w:style>
  <w:style w:type="character" w:customStyle="1" w:styleId="Char1f3">
    <w:name w:val="列表 Char1"/>
    <w:rsid w:val="00741280"/>
    <w:rPr>
      <w:lang w:eastAsia="zh-CN"/>
    </w:rPr>
  </w:style>
  <w:style w:type="character" w:customStyle="1" w:styleId="H10">
    <w:name w:val="H1_"/>
    <w:rsid w:val="00741280"/>
    <w:rPr>
      <w:rFonts w:ascii="Arial" w:eastAsia="MS Mincho" w:hAnsi="Arial"/>
      <w:sz w:val="36"/>
      <w:lang w:val="en-GB" w:eastAsia="en-US" w:bidi="ar-SA"/>
    </w:rPr>
  </w:style>
  <w:style w:type="character" w:customStyle="1" w:styleId="Heading2-">
    <w:name w:val="Heading 2-"/>
    <w:rsid w:val="00741280"/>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741280"/>
    <w:rPr>
      <w:rFonts w:ascii="Arial" w:hAnsi="Arial"/>
      <w:sz w:val="32"/>
      <w:lang w:val="en-GB" w:eastAsia="en-US"/>
    </w:rPr>
  </w:style>
  <w:style w:type="paragraph" w:customStyle="1" w:styleId="TDC91">
    <w:name w:val="TDC 91"/>
    <w:basedOn w:val="TOC8"/>
    <w:qFormat/>
    <w:rsid w:val="00741280"/>
    <w:pPr>
      <w:keepNext w:val="0"/>
      <w:ind w:left="1418" w:hanging="1418"/>
    </w:pPr>
    <w:rPr>
      <w:rFonts w:eastAsia="MS Mincho"/>
      <w:lang w:eastAsia="ja-JP"/>
    </w:rPr>
  </w:style>
  <w:style w:type="character" w:customStyle="1" w:styleId="NoteHeadingChar1">
    <w:name w:val="Note Heading Char1"/>
    <w:rsid w:val="00741280"/>
    <w:rPr>
      <w:rFonts w:eastAsia="MS Mincho"/>
      <w:lang w:val="en-GB" w:eastAsia="x-none"/>
    </w:rPr>
  </w:style>
  <w:style w:type="character" w:customStyle="1" w:styleId="HTMLPreformattedChar1">
    <w:name w:val="HTML Preformatted Char1"/>
    <w:rsid w:val="00741280"/>
    <w:rPr>
      <w:rFonts w:ascii="Courier New" w:eastAsia="MS Mincho" w:hAnsi="Courier New"/>
      <w:lang w:val="en-GB" w:eastAsia="x-none"/>
    </w:rPr>
  </w:style>
  <w:style w:type="paragraph" w:customStyle="1" w:styleId="Epgrafe1">
    <w:name w:val="Epígrafe1"/>
    <w:basedOn w:val="a1"/>
    <w:next w:val="a1"/>
    <w:qFormat/>
    <w:rsid w:val="00741280"/>
    <w:pPr>
      <w:spacing w:before="120" w:after="120"/>
    </w:pPr>
    <w:rPr>
      <w:rFonts w:eastAsia="MS Mincho"/>
      <w:b/>
      <w:lang w:eastAsia="ja-JP"/>
    </w:rPr>
  </w:style>
  <w:style w:type="paragraph" w:customStyle="1" w:styleId="Tabladeilustraciones1">
    <w:name w:val="Tabla de ilustraciones1"/>
    <w:basedOn w:val="a1"/>
    <w:next w:val="a1"/>
    <w:qFormat/>
    <w:rsid w:val="00741280"/>
    <w:pPr>
      <w:ind w:left="400" w:hanging="400"/>
      <w:jc w:val="center"/>
    </w:pPr>
    <w:rPr>
      <w:rFonts w:eastAsia="MS Mincho"/>
      <w:b/>
      <w:lang w:eastAsia="ja-JP"/>
    </w:rPr>
  </w:style>
  <w:style w:type="paragraph" w:customStyle="1" w:styleId="3ff7">
    <w:name w:val="列出段落3"/>
    <w:basedOn w:val="a1"/>
    <w:qFormat/>
    <w:rsid w:val="00741280"/>
    <w:pPr>
      <w:ind w:firstLineChars="200" w:firstLine="420"/>
    </w:pPr>
  </w:style>
  <w:style w:type="paragraph" w:customStyle="1" w:styleId="B-Body">
    <w:name w:val="B-Body"/>
    <w:link w:val="B-BodyChar"/>
    <w:qFormat/>
    <w:rsid w:val="00741280"/>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741280"/>
    <w:rPr>
      <w:rFonts w:ascii="Times New Roman" w:hAnsi="Times New Roman"/>
      <w:sz w:val="22"/>
      <w:lang w:val="en-GB" w:eastAsia="en-GB"/>
    </w:rPr>
  </w:style>
  <w:style w:type="paragraph" w:customStyle="1" w:styleId="4f9">
    <w:name w:val="列出段落4"/>
    <w:basedOn w:val="a1"/>
    <w:qFormat/>
    <w:rsid w:val="00741280"/>
    <w:pPr>
      <w:ind w:firstLineChars="200" w:firstLine="420"/>
    </w:pPr>
  </w:style>
  <w:style w:type="paragraph" w:customStyle="1" w:styleId="TF1">
    <w:name w:val="TF1"/>
    <w:link w:val="TFZchn"/>
    <w:qFormat/>
    <w:rsid w:val="00741280"/>
    <w:pPr>
      <w:keepLines/>
      <w:spacing w:after="240"/>
      <w:jc w:val="center"/>
    </w:pPr>
    <w:rPr>
      <w:rFonts w:ascii="Arial" w:hAnsi="Arial"/>
      <w:b/>
      <w:lang w:eastAsia="en-US"/>
    </w:rPr>
  </w:style>
  <w:style w:type="character" w:customStyle="1" w:styleId="3ff8">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741280"/>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741280"/>
    <w:rPr>
      <w:rFonts w:ascii="Arial" w:hAnsi="Arial"/>
      <w:sz w:val="24"/>
      <w:lang w:val="en-GB"/>
    </w:rPr>
  </w:style>
  <w:style w:type="paragraph" w:customStyle="1" w:styleId="Commentnokia0">
    <w:name w:val="Comment nokia"/>
    <w:basedOn w:val="40"/>
    <w:qFormat/>
    <w:rsid w:val="00741280"/>
    <w:rPr>
      <w:b/>
      <w:sz w:val="28"/>
      <w:lang w:eastAsia="x-none"/>
    </w:rPr>
  </w:style>
  <w:style w:type="paragraph" w:customStyle="1" w:styleId="5f7">
    <w:name w:val="列出段落5"/>
    <w:basedOn w:val="a1"/>
    <w:qFormat/>
    <w:rsid w:val="00741280"/>
    <w:pPr>
      <w:ind w:firstLineChars="200" w:firstLine="420"/>
    </w:pPr>
  </w:style>
  <w:style w:type="character" w:customStyle="1" w:styleId="Titre32">
    <w:name w:val="Titre 32"/>
    <w:rsid w:val="00741280"/>
    <w:rPr>
      <w:rFonts w:ascii="Arial" w:hAnsi="Arial"/>
      <w:sz w:val="28"/>
      <w:szCs w:val="28"/>
      <w:lang w:val="en-GB" w:eastAsia="en-GB"/>
    </w:rPr>
  </w:style>
  <w:style w:type="character" w:customStyle="1" w:styleId="Titre31">
    <w:name w:val="Titre 31"/>
    <w:rsid w:val="00741280"/>
    <w:rPr>
      <w:rFonts w:ascii="Arial" w:hAnsi="Arial"/>
      <w:sz w:val="28"/>
      <w:szCs w:val="28"/>
      <w:lang w:val="en-GB" w:eastAsia="en-GB"/>
    </w:rPr>
  </w:style>
  <w:style w:type="character" w:customStyle="1" w:styleId="trans">
    <w:name w:val="trans"/>
    <w:rsid w:val="00741280"/>
  </w:style>
  <w:style w:type="character" w:customStyle="1" w:styleId="Head2A1">
    <w:name w:val="Head2A1"/>
    <w:rsid w:val="00741280"/>
    <w:rPr>
      <w:rFonts w:ascii="Arial" w:eastAsia="MS Mincho" w:hAnsi="Arial" w:cs="Arial" w:hint="default"/>
      <w:sz w:val="32"/>
      <w:lang w:val="en-GB" w:eastAsia="en-US" w:bidi="ar-SA"/>
    </w:rPr>
  </w:style>
  <w:style w:type="paragraph" w:customStyle="1" w:styleId="TAHCarNotBold">
    <w:name w:val="TAH Car + Not Bold"/>
    <w:basedOn w:val="a1"/>
    <w:qFormat/>
    <w:rsid w:val="00741280"/>
    <w:pPr>
      <w:keepNext/>
      <w:keepLines/>
      <w:spacing w:after="0"/>
    </w:pPr>
    <w:rPr>
      <w:rFonts w:ascii="Arial" w:hAnsi="Arial"/>
      <w:sz w:val="18"/>
    </w:rPr>
  </w:style>
  <w:style w:type="character" w:customStyle="1" w:styleId="Heading7Char4">
    <w:name w:val="Heading 7 Char4"/>
    <w:rsid w:val="00741280"/>
    <w:rPr>
      <w:rFonts w:ascii="Arial" w:eastAsia="Times New Roman" w:hAnsi="Arial"/>
    </w:rPr>
  </w:style>
  <w:style w:type="character" w:customStyle="1" w:styleId="Heading8Char4">
    <w:name w:val="Heading 8 Char4"/>
    <w:rsid w:val="00741280"/>
    <w:rPr>
      <w:rFonts w:ascii="Arial" w:eastAsia="Times New Roman" w:hAnsi="Arial"/>
      <w:sz w:val="36"/>
    </w:rPr>
  </w:style>
  <w:style w:type="character" w:customStyle="1" w:styleId="Heading9Char3">
    <w:name w:val="Heading 9 Char3"/>
    <w:rsid w:val="00741280"/>
    <w:rPr>
      <w:rFonts w:ascii="Arial" w:eastAsia="Times New Roman" w:hAnsi="Arial"/>
      <w:sz w:val="36"/>
    </w:rPr>
  </w:style>
  <w:style w:type="character" w:customStyle="1" w:styleId="FooterChar3">
    <w:name w:val="Footer Char3"/>
    <w:rsid w:val="00741280"/>
    <w:rPr>
      <w:rFonts w:ascii="Arial" w:eastAsia="Times New Roman" w:hAnsi="Arial"/>
      <w:b/>
      <w:i/>
      <w:noProof/>
      <w:sz w:val="18"/>
    </w:rPr>
  </w:style>
  <w:style w:type="character" w:customStyle="1" w:styleId="CommentTextChar3">
    <w:name w:val="Comment Text Char3"/>
    <w:rsid w:val="00741280"/>
    <w:rPr>
      <w:rFonts w:eastAsia="宋体"/>
      <w:lang w:val="en-GB"/>
    </w:rPr>
  </w:style>
  <w:style w:type="character" w:customStyle="1" w:styleId="DocumentMapChar2">
    <w:name w:val="Document Map Char2"/>
    <w:uiPriority w:val="99"/>
    <w:rsid w:val="00741280"/>
    <w:rPr>
      <w:rFonts w:ascii="Tahoma" w:eastAsia="Times New Roman" w:hAnsi="Tahoma" w:cs="Tahoma"/>
      <w:shd w:val="clear" w:color="auto" w:fill="000080"/>
      <w:lang w:val="en-GB"/>
    </w:rPr>
  </w:style>
  <w:style w:type="character" w:customStyle="1" w:styleId="NoteHeadingChar2">
    <w:name w:val="Note Heading Char2"/>
    <w:rsid w:val="00741280"/>
    <w:rPr>
      <w:lang w:val="x-none" w:eastAsia="x-none"/>
    </w:rPr>
  </w:style>
  <w:style w:type="character" w:customStyle="1" w:styleId="PlainTextChar4">
    <w:name w:val="Plain Text Char4"/>
    <w:rsid w:val="00741280"/>
    <w:rPr>
      <w:rFonts w:ascii="Courier New" w:eastAsia="宋体" w:hAnsi="Courier New"/>
      <w:lang w:val="nb-NO"/>
    </w:rPr>
  </w:style>
  <w:style w:type="character" w:customStyle="1" w:styleId="BalloonTextChar2">
    <w:name w:val="Balloon Text Char2"/>
    <w:uiPriority w:val="99"/>
    <w:rsid w:val="00741280"/>
    <w:rPr>
      <w:rFonts w:ascii="Tahoma" w:eastAsia="Times New Roman" w:hAnsi="Tahoma" w:cs="Tahoma"/>
      <w:sz w:val="16"/>
      <w:szCs w:val="16"/>
      <w:lang w:val="en-GB"/>
    </w:rPr>
  </w:style>
  <w:style w:type="character" w:customStyle="1" w:styleId="BodyTextIndentChar4">
    <w:name w:val="Body Text Indent Char4"/>
    <w:rsid w:val="00741280"/>
    <w:rPr>
      <w:rFonts w:eastAsia="Batang"/>
      <w:lang w:val="en-GB"/>
    </w:rPr>
  </w:style>
  <w:style w:type="character" w:customStyle="1" w:styleId="BodyText2Char4">
    <w:name w:val="Body Text 2 Char4"/>
    <w:rsid w:val="00741280"/>
    <w:rPr>
      <w:rFonts w:ascii="CG Times (WN)" w:eastAsia="Malgun Gothic" w:hAnsi="CG Times (WN)"/>
      <w:i/>
      <w:lang w:val="en-GB" w:eastAsia="ko-KR"/>
    </w:rPr>
  </w:style>
  <w:style w:type="character" w:customStyle="1" w:styleId="BodyText3Char4">
    <w:name w:val="Body Text 3 Char4"/>
    <w:rsid w:val="00741280"/>
    <w:rPr>
      <w:rFonts w:ascii="CG Times (WN)" w:eastAsia="Osaka" w:hAnsi="CG Times (WN)"/>
      <w:color w:val="000000"/>
      <w:lang w:val="en-GB" w:eastAsia="ko-KR"/>
    </w:rPr>
  </w:style>
  <w:style w:type="character" w:customStyle="1" w:styleId="BodyTextIndent2Char4">
    <w:name w:val="Body Text Indent 2 Char4"/>
    <w:rsid w:val="00741280"/>
    <w:rPr>
      <w:rFonts w:ascii="CG Times (WN)" w:hAnsi="CG Times (WN)"/>
      <w:lang w:val="en-GB"/>
    </w:rPr>
  </w:style>
  <w:style w:type="character" w:customStyle="1" w:styleId="HTMLPreformattedChar2">
    <w:name w:val="HTML Preformatted Char2"/>
    <w:rsid w:val="00741280"/>
    <w:rPr>
      <w:rFonts w:ascii="Courier New" w:hAnsi="Courier New"/>
      <w:lang w:val="en-GB" w:eastAsia="x-none"/>
    </w:rPr>
  </w:style>
  <w:style w:type="character" w:customStyle="1" w:styleId="ListChar4">
    <w:name w:val="List Char4"/>
    <w:rsid w:val="00741280"/>
    <w:rPr>
      <w:rFonts w:eastAsia="Times New Roman"/>
    </w:rPr>
  </w:style>
  <w:style w:type="paragraph" w:customStyle="1" w:styleId="wxs">
    <w:name w:val="wxs_正文"/>
    <w:basedOn w:val="a1"/>
    <w:qFormat/>
    <w:rsid w:val="00741280"/>
    <w:pPr>
      <w:spacing w:beforeLines="50" w:before="50" w:afterLines="50" w:after="50"/>
      <w:ind w:firstLineChars="200" w:firstLine="200"/>
    </w:pPr>
    <w:rPr>
      <w:szCs w:val="21"/>
    </w:rPr>
  </w:style>
  <w:style w:type="paragraph" w:customStyle="1" w:styleId="wxs1">
    <w:name w:val="wxs_1级标题"/>
    <w:basedOn w:val="11"/>
    <w:next w:val="wxs"/>
    <w:qFormat/>
    <w:rsid w:val="00741280"/>
    <w:pPr>
      <w:keepNext w:val="0"/>
      <w:keepLines w:val="0"/>
      <w:numPr>
        <w:numId w:val="27"/>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2"/>
    <w:next w:val="wxs"/>
    <w:link w:val="wxs2Char"/>
    <w:qFormat/>
    <w:rsid w:val="00741280"/>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741280"/>
    <w:rPr>
      <w:rFonts w:ascii="Times New Roman" w:hAnsi="Times New Roman"/>
      <w:b/>
      <w:bCs/>
      <w:kern w:val="44"/>
      <w:sz w:val="30"/>
      <w:szCs w:val="32"/>
      <w:lang w:val="en-GB" w:eastAsia="en-US"/>
    </w:rPr>
  </w:style>
  <w:style w:type="paragraph" w:customStyle="1" w:styleId="NOTE1">
    <w:name w:val="NOTE"/>
    <w:basedOn w:val="B3"/>
    <w:qFormat/>
    <w:rsid w:val="00741280"/>
  </w:style>
  <w:style w:type="table" w:customStyle="1" w:styleId="1ffb">
    <w:name w:val="网格型1"/>
    <w:basedOn w:val="a3"/>
    <w:next w:val="af6"/>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1"/>
    <w:qFormat/>
    <w:rsid w:val="00741280"/>
    <w:pPr>
      <w:numPr>
        <w:numId w:val="26"/>
      </w:numPr>
    </w:pPr>
    <w:rPr>
      <w:rFonts w:ascii="Arial" w:hAnsi="Arial"/>
    </w:rPr>
  </w:style>
  <w:style w:type="paragraph" w:customStyle="1" w:styleId="text3bullet">
    <w:name w:val="text3 bullet"/>
    <w:basedOn w:val="a1"/>
    <w:qFormat/>
    <w:rsid w:val="00741280"/>
    <w:pPr>
      <w:ind w:left="360" w:hanging="360"/>
    </w:pPr>
    <w:rPr>
      <w:rFonts w:ascii="Arial" w:hAnsi="Arial"/>
    </w:rPr>
  </w:style>
  <w:style w:type="paragraph" w:customStyle="1" w:styleId="UnnumberedSubheading">
    <w:name w:val="Unnumbered Subheading"/>
    <w:basedOn w:val="H6"/>
    <w:next w:val="aff0"/>
    <w:qFormat/>
    <w:rsid w:val="00741280"/>
    <w:pPr>
      <w:overflowPunct/>
      <w:autoSpaceDE/>
      <w:autoSpaceDN/>
      <w:adjustRightInd/>
      <w:spacing w:after="120"/>
      <w:ind w:left="0" w:firstLine="0"/>
      <w:textAlignment w:val="auto"/>
    </w:pPr>
    <w:rPr>
      <w:b/>
    </w:rPr>
  </w:style>
  <w:style w:type="paragraph" w:customStyle="1" w:styleId="ReferenceLine">
    <w:name w:val="Reference Line"/>
    <w:basedOn w:val="aff2"/>
    <w:qFormat/>
    <w:rsid w:val="00741280"/>
    <w:pPr>
      <w:widowControl w:val="0"/>
      <w:spacing w:after="120"/>
    </w:pPr>
    <w:rPr>
      <w:rFonts w:ascii="Arial" w:eastAsia="‚l‚r ‚oƒSƒVƒbƒN" w:hAnsi="Arial"/>
      <w:snapToGrid w:val="0"/>
      <w:lang w:eastAsia="zh-CN"/>
    </w:rPr>
  </w:style>
  <w:style w:type="paragraph" w:customStyle="1" w:styleId="L3">
    <w:name w:val="L3"/>
    <w:qFormat/>
    <w:rsid w:val="00741280"/>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741280"/>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741280"/>
    <w:pPr>
      <w:spacing w:before="120" w:after="220"/>
    </w:pPr>
    <w:rPr>
      <w:rFonts w:ascii="Arial" w:eastAsia="MS Mincho" w:hAnsi="Arial"/>
      <w:noProof/>
      <w:lang w:val="en-US" w:eastAsia="en-US"/>
    </w:rPr>
  </w:style>
  <w:style w:type="paragraph" w:customStyle="1" w:styleId="nroaml">
    <w:name w:val="nroaml"/>
    <w:basedOn w:val="H6"/>
    <w:qFormat/>
    <w:rsid w:val="00741280"/>
    <w:pPr>
      <w:ind w:left="0" w:firstLine="0"/>
    </w:pPr>
    <w:rPr>
      <w:snapToGrid w:val="0"/>
    </w:rPr>
  </w:style>
  <w:style w:type="paragraph" w:customStyle="1" w:styleId="00BodyText">
    <w:name w:val="00 BodyText"/>
    <w:basedOn w:val="a1"/>
    <w:qFormat/>
    <w:rsid w:val="00741280"/>
    <w:pPr>
      <w:spacing w:after="220"/>
    </w:pPr>
    <w:rPr>
      <w:rFonts w:ascii="Arial" w:hAnsi="Arial"/>
      <w:sz w:val="22"/>
      <w:lang w:val="en-US"/>
    </w:rPr>
  </w:style>
  <w:style w:type="character" w:customStyle="1" w:styleId="afffffa">
    <w:name w:val="標準太字"/>
    <w:autoRedefine/>
    <w:rsid w:val="00741280"/>
    <w:rPr>
      <w:b/>
    </w:rPr>
  </w:style>
  <w:style w:type="paragraph" w:customStyle="1" w:styleId="ActionPoint">
    <w:name w:val="ActionPoint"/>
    <w:basedOn w:val="a1"/>
    <w:qFormat/>
    <w:rsid w:val="00741280"/>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1"/>
    <w:qFormat/>
    <w:rsid w:val="00741280"/>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1"/>
    <w:qFormat/>
    <w:rsid w:val="00741280"/>
    <w:pPr>
      <w:pBdr>
        <w:top w:val="none" w:sz="0" w:space="0" w:color="auto"/>
      </w:pBdr>
      <w:tabs>
        <w:tab w:val="clear" w:pos="432"/>
        <w:tab w:val="num" w:pos="360"/>
      </w:tabs>
      <w:spacing w:before="480"/>
      <w:ind w:left="578" w:hanging="578"/>
      <w:outlineLvl w:val="1"/>
    </w:pPr>
    <w:rPr>
      <w:sz w:val="24"/>
    </w:rPr>
  </w:style>
  <w:style w:type="character" w:styleId="HTML8">
    <w:name w:val="HTML Code"/>
    <w:rsid w:val="00741280"/>
    <w:rPr>
      <w:rFonts w:ascii="Arial Unicode MS" w:eastAsia="Arial Unicode MS" w:hAnsi="Arial Unicode MS" w:cs="Arial Unicode MS"/>
      <w:sz w:val="20"/>
      <w:szCs w:val="20"/>
    </w:rPr>
  </w:style>
  <w:style w:type="paragraph" w:customStyle="1" w:styleId="NormalAfter0pt">
    <w:name w:val="Normal + After:  0 pt"/>
    <w:basedOn w:val="a1"/>
    <w:qFormat/>
    <w:rsid w:val="00741280"/>
    <w:pPr>
      <w:spacing w:after="0"/>
    </w:pPr>
    <w:rPr>
      <w:rFonts w:ascii="Arial" w:hAnsi="Arial"/>
    </w:rPr>
  </w:style>
  <w:style w:type="character" w:customStyle="1" w:styleId="PTK">
    <w:name w:val="PTK"/>
    <w:semiHidden/>
    <w:rsid w:val="00741280"/>
    <w:rPr>
      <w:rFonts w:ascii="Arial" w:hAnsi="Arial" w:cs="Arial"/>
      <w:color w:val="000080"/>
      <w:sz w:val="20"/>
      <w:szCs w:val="20"/>
    </w:rPr>
  </w:style>
  <w:style w:type="paragraph" w:customStyle="1" w:styleId="TdocList">
    <w:name w:val="Tdoc_List"/>
    <w:basedOn w:val="a1"/>
    <w:qFormat/>
    <w:rsid w:val="00741280"/>
    <w:pPr>
      <w:tabs>
        <w:tab w:val="num" w:pos="432"/>
      </w:tabs>
      <w:spacing w:after="0"/>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741280"/>
    <w:pPr>
      <w:ind w:left="2836"/>
    </w:pPr>
    <w:rPr>
      <w:rFonts w:eastAsia="Times New Roman"/>
      <w:lang w:val="x-none"/>
    </w:rPr>
  </w:style>
  <w:style w:type="table" w:customStyle="1" w:styleId="TableGrid7">
    <w:name w:val="Table Grid7"/>
    <w:basedOn w:val="a3"/>
    <w:next w:val="af6"/>
    <w:uiPriority w:val="39"/>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741280"/>
    <w:rPr>
      <w:lang w:val="en-GB" w:eastAsia="en-US"/>
    </w:rPr>
  </w:style>
  <w:style w:type="paragraph" w:customStyle="1" w:styleId="T">
    <w:name w:val="T"/>
    <w:basedOn w:val="TAC"/>
    <w:rsid w:val="00741280"/>
    <w:rPr>
      <w:lang w:eastAsia="x-none"/>
    </w:rPr>
  </w:style>
  <w:style w:type="character" w:customStyle="1" w:styleId="Char27">
    <w:name w:val="页脚 Char2"/>
    <w:rsid w:val="00741280"/>
    <w:rPr>
      <w:rFonts w:ascii="Arial" w:hAnsi="Arial"/>
      <w:b/>
      <w:i/>
      <w:noProof/>
      <w:sz w:val="18"/>
    </w:rPr>
  </w:style>
  <w:style w:type="character" w:customStyle="1" w:styleId="Char33">
    <w:name w:val="批注文字 Char3"/>
    <w:uiPriority w:val="99"/>
    <w:qFormat/>
    <w:rsid w:val="00741280"/>
    <w:rPr>
      <w:lang w:val="en-GB" w:eastAsia="en-US"/>
    </w:rPr>
  </w:style>
  <w:style w:type="paragraph" w:customStyle="1" w:styleId="Pl0">
    <w:name w:val="Pl"/>
    <w:basedOn w:val="a1"/>
    <w:qFormat/>
    <w:rsid w:val="007412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a1"/>
    <w:link w:val="wordsection1Char"/>
    <w:qFormat/>
    <w:rsid w:val="00741280"/>
    <w:pPr>
      <w:spacing w:after="0"/>
    </w:pPr>
    <w:rPr>
      <w:rFonts w:ascii="Calibri" w:eastAsia="Calibri" w:hAnsi="Calibri" w:cs="Calibri"/>
      <w:lang w:val="en-US" w:eastAsia="ja-JP"/>
    </w:rPr>
  </w:style>
  <w:style w:type="paragraph" w:customStyle="1" w:styleId="Caption3">
    <w:name w:val="Caption3"/>
    <w:basedOn w:val="a1"/>
    <w:next w:val="a1"/>
    <w:qFormat/>
    <w:rsid w:val="00741280"/>
    <w:pPr>
      <w:spacing w:before="120" w:after="120"/>
    </w:pPr>
    <w:rPr>
      <w:rFonts w:eastAsia="MS Mincho"/>
      <w:b/>
    </w:rPr>
  </w:style>
  <w:style w:type="character" w:customStyle="1" w:styleId="abstractlabel">
    <w:name w:val="abstractlabel"/>
    <w:rsid w:val="00741280"/>
  </w:style>
  <w:style w:type="table" w:customStyle="1" w:styleId="TableStyle111">
    <w:name w:val="Table Style111"/>
    <w:basedOn w:val="a3"/>
    <w:rsid w:val="00741280"/>
    <w:rPr>
      <w:rFonts w:ascii="Times New Roman" w:eastAsia="Times New Roman" w:hAnsi="Times New Roman"/>
      <w:lang w:val="sv-SE" w:eastAsia="sv-SE"/>
    </w:rPr>
    <w:tblPr/>
  </w:style>
  <w:style w:type="table" w:customStyle="1" w:styleId="TableColorful11">
    <w:name w:val="Table Colorful 11"/>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3"/>
    <w:next w:val="af6"/>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6"/>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741280"/>
    <w:rPr>
      <w:rFonts w:ascii="Times New Roman" w:eastAsia="PMingLiU" w:hAnsi="Times New Roman"/>
      <w:lang w:val="sv-SE" w:eastAsia="sv-SE"/>
    </w:rPr>
    <w:tblPr/>
  </w:style>
  <w:style w:type="table" w:customStyle="1" w:styleId="TableGrid43">
    <w:name w:val="Table Grid43"/>
    <w:basedOn w:val="a3"/>
    <w:next w:val="af6"/>
    <w:qFormat/>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741280"/>
    <w:rPr>
      <w:rFonts w:ascii="Times New Roman" w:eastAsia="Times New Roman" w:hAnsi="Times New Roman"/>
      <w:lang w:val="sv-SE" w:eastAsia="sv-SE"/>
    </w:rPr>
    <w:tblPr/>
  </w:style>
  <w:style w:type="table" w:customStyle="1" w:styleId="TableGrid212">
    <w:name w:val="Table Grid2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3"/>
    <w:uiPriority w:val="99"/>
    <w:qFormat/>
    <w:rsid w:val="00741280"/>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3"/>
    <w:next w:val="-1"/>
    <w:uiPriority w:val="29"/>
    <w:unhideWhenUsed/>
    <w:rsid w:val="00741280"/>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3"/>
    <w:next w:val="-2"/>
    <w:uiPriority w:val="30"/>
    <w:unhideWhenUsed/>
    <w:rsid w:val="00741280"/>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741280"/>
    <w:rPr>
      <w:i w:val="0"/>
      <w:color w:val="008000"/>
    </w:rPr>
  </w:style>
  <w:style w:type="character" w:customStyle="1" w:styleId="opdict3lineoneresulttip">
    <w:name w:val="op_dict3_lineone_result_tip"/>
    <w:rsid w:val="00741280"/>
    <w:rPr>
      <w:color w:val="999999"/>
    </w:rPr>
  </w:style>
  <w:style w:type="character" w:customStyle="1" w:styleId="c-icon">
    <w:name w:val="c-icon"/>
    <w:rsid w:val="00741280"/>
  </w:style>
  <w:style w:type="paragraph" w:customStyle="1" w:styleId="StyleFPArialLatin9ptCentrGauche5cmDroite50">
    <w:name w:val="Style FP + Arial (Latin) 9 pt Centré Gauche? :  5 cm Droite :  5.."/>
    <w:basedOn w:val="FP"/>
    <w:qFormat/>
    <w:rsid w:val="00741280"/>
    <w:pPr>
      <w:spacing w:after="20"/>
      <w:ind w:left="2835" w:right="2835"/>
      <w:jc w:val="center"/>
    </w:pPr>
    <w:rPr>
      <w:rFonts w:ascii="Arial" w:hAnsi="Arial" w:cs="Arial"/>
      <w:sz w:val="18"/>
    </w:rPr>
  </w:style>
  <w:style w:type="paragraph" w:customStyle="1" w:styleId="Char110">
    <w:name w:val="Char11"/>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741280"/>
    <w:rPr>
      <w:rFonts w:ascii="Arial" w:hAnsi="Arial"/>
      <w:b/>
      <w:i/>
      <w:noProof/>
      <w:sz w:val="18"/>
      <w:lang w:val="en-GB"/>
    </w:rPr>
  </w:style>
  <w:style w:type="character" w:customStyle="1" w:styleId="CharChar181">
    <w:name w:val="Char Char181"/>
    <w:rsid w:val="00741280"/>
    <w:rPr>
      <w:rFonts w:ascii="Arial" w:hAnsi="Arial"/>
      <w:lang w:val="x-none" w:eastAsia="en-US"/>
    </w:rPr>
  </w:style>
  <w:style w:type="paragraph" w:customStyle="1" w:styleId="CharCharCharCharCharCharCharCharCharCharCharChar1">
    <w:name w:val="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741280"/>
    <w:rPr>
      <w:rFonts w:ascii="Arial" w:eastAsia="MS Mincho" w:hAnsi="Arial"/>
      <w:lang w:val="en-GB" w:eastAsia="en-US"/>
    </w:rPr>
  </w:style>
  <w:style w:type="character" w:customStyle="1" w:styleId="CarCar81">
    <w:name w:val="Car Car81"/>
    <w:rsid w:val="00741280"/>
    <w:rPr>
      <w:rFonts w:ascii="Arial" w:eastAsia="MS Mincho" w:hAnsi="Arial"/>
      <w:sz w:val="36"/>
      <w:lang w:val="en-GB" w:eastAsia="en-US"/>
    </w:rPr>
  </w:style>
  <w:style w:type="character" w:customStyle="1" w:styleId="CarCar31">
    <w:name w:val="Car Car31"/>
    <w:rsid w:val="00741280"/>
    <w:rPr>
      <w:rFonts w:ascii="Arial" w:eastAsia="MS Mincho" w:hAnsi="Arial"/>
      <w:sz w:val="36"/>
      <w:lang w:val="en-GB" w:eastAsia="en-US"/>
    </w:rPr>
  </w:style>
  <w:style w:type="character" w:customStyle="1" w:styleId="CarCar71">
    <w:name w:val="Car Car71"/>
    <w:rsid w:val="00741280"/>
    <w:rPr>
      <w:rFonts w:eastAsia="MS Mincho"/>
      <w:lang w:val="en-GB" w:eastAsia="en-US"/>
    </w:rPr>
  </w:style>
  <w:style w:type="character" w:customStyle="1" w:styleId="CarCar61">
    <w:name w:val="Car Car61"/>
    <w:rsid w:val="00741280"/>
    <w:rPr>
      <w:rFonts w:ascii="Courier New" w:hAnsi="Courier New"/>
      <w:lang w:val="nb-NO" w:eastAsia="ja-JP"/>
    </w:rPr>
  </w:style>
  <w:style w:type="character" w:customStyle="1" w:styleId="CarCar21">
    <w:name w:val="Car Car21"/>
    <w:rsid w:val="00741280"/>
    <w:rPr>
      <w:rFonts w:eastAsia="MS Mincho"/>
      <w:lang w:val="en-GB" w:eastAsia="ja-JP"/>
    </w:rPr>
  </w:style>
  <w:style w:type="character" w:customStyle="1" w:styleId="CarCar91">
    <w:name w:val="Car Car91"/>
    <w:rsid w:val="00741280"/>
    <w:rPr>
      <w:rFonts w:ascii="Arial" w:hAnsi="Arial"/>
      <w:lang w:val="en-GB" w:eastAsia="ja-JP"/>
    </w:rPr>
  </w:style>
  <w:style w:type="character" w:customStyle="1" w:styleId="CarCar101">
    <w:name w:val="Car Car101"/>
    <w:rsid w:val="00741280"/>
    <w:rPr>
      <w:rFonts w:ascii="Arial" w:hAnsi="Arial"/>
      <w:lang w:val="en-GB" w:eastAsia="ja-JP"/>
    </w:rPr>
  </w:style>
  <w:style w:type="character" w:customStyle="1" w:styleId="811">
    <w:name w:val="(文字) (文字)81"/>
    <w:rsid w:val="00741280"/>
    <w:rPr>
      <w:rFonts w:ascii="Arial" w:eastAsia="MS Mincho" w:hAnsi="Arial"/>
      <w:lang w:val="en-GB" w:eastAsia="ar-SA" w:bidi="ar-SA"/>
    </w:rPr>
  </w:style>
  <w:style w:type="character" w:customStyle="1" w:styleId="710">
    <w:name w:val="(文字) (文字)71"/>
    <w:rsid w:val="00741280"/>
    <w:rPr>
      <w:rFonts w:ascii="Arial" w:eastAsia="MS Mincho" w:hAnsi="Arial"/>
      <w:sz w:val="36"/>
      <w:lang w:val="en-GB" w:eastAsia="ar-SA" w:bidi="ar-SA"/>
    </w:rPr>
  </w:style>
  <w:style w:type="character" w:customStyle="1" w:styleId="610">
    <w:name w:val="(文字) (文字)61"/>
    <w:rsid w:val="00741280"/>
    <w:rPr>
      <w:rFonts w:eastAsia="MS Mincho"/>
      <w:lang w:val="en-GB" w:eastAsia="ar-SA" w:bidi="ar-SA"/>
    </w:rPr>
  </w:style>
  <w:style w:type="character" w:customStyle="1" w:styleId="514">
    <w:name w:val="(文字) (文字)51"/>
    <w:rsid w:val="00741280"/>
    <w:rPr>
      <w:rFonts w:ascii="Courier New" w:eastAsia="MS Mincho" w:hAnsi="Courier New"/>
      <w:lang w:val="nb-NO" w:eastAsia="ar-SA" w:bidi="ar-SA"/>
    </w:rPr>
  </w:style>
  <w:style w:type="character" w:customStyle="1" w:styleId="CharChar231">
    <w:name w:val="Char Char231"/>
    <w:rsid w:val="00741280"/>
    <w:rPr>
      <w:rFonts w:ascii="Arial" w:hAnsi="Arial"/>
      <w:lang w:val="en-GB" w:eastAsia="en-US"/>
    </w:rPr>
  </w:style>
  <w:style w:type="character" w:customStyle="1" w:styleId="Titre33">
    <w:name w:val="Titre 33"/>
    <w:rsid w:val="00741280"/>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table" w:customStyle="1" w:styleId="TableNormal1">
    <w:name w:val="Table Normal1"/>
    <w:basedOn w:val="a3"/>
    <w:semiHidden/>
    <w:rsid w:val="00741280"/>
    <w:rPr>
      <w:rFonts w:ascii="Times New Roman" w:eastAsia="等线" w:hAnsi="Times New Roman" w:hint="eastAsia"/>
      <w:lang w:val="en-GB" w:eastAsia="en-GB"/>
    </w:rPr>
    <w:tblPr>
      <w:tblInd w:w="0" w:type="nil"/>
    </w:tblPr>
  </w:style>
  <w:style w:type="character" w:customStyle="1" w:styleId="wordsection1Char">
    <w:name w:val="wordsection1 Char"/>
    <w:link w:val="wordsection1"/>
    <w:locked/>
    <w:rsid w:val="00741280"/>
    <w:rPr>
      <w:rFonts w:ascii="Calibri" w:eastAsia="Calibri" w:hAnsi="Calibri" w:cs="Calibri"/>
      <w:lang w:val="en-US" w:eastAsia="ja-JP"/>
    </w:rPr>
  </w:style>
  <w:style w:type="paragraph" w:customStyle="1" w:styleId="xxxxxxxb1">
    <w:name w:val="x_x_x_xxxxb1"/>
    <w:basedOn w:val="a1"/>
    <w:rsid w:val="00741280"/>
    <w:pPr>
      <w:spacing w:before="100" w:beforeAutospacing="1" w:after="100" w:afterAutospacing="1"/>
    </w:pPr>
    <w:rPr>
      <w:sz w:val="24"/>
      <w:szCs w:val="24"/>
      <w:lang w:val="en-US"/>
    </w:rPr>
  </w:style>
  <w:style w:type="paragraph" w:customStyle="1" w:styleId="xxxxxxxb2">
    <w:name w:val="x_x_x_xxxxb2"/>
    <w:basedOn w:val="a1"/>
    <w:rsid w:val="00741280"/>
    <w:pPr>
      <w:spacing w:before="100" w:beforeAutospacing="1" w:after="100" w:afterAutospacing="1"/>
    </w:pPr>
    <w:rPr>
      <w:sz w:val="24"/>
      <w:szCs w:val="24"/>
      <w:lang w:val="en-US"/>
    </w:rPr>
  </w:style>
  <w:style w:type="paragraph" w:customStyle="1" w:styleId="1ffc">
    <w:name w:val="正文1"/>
    <w:qFormat/>
    <w:rsid w:val="00741280"/>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741280"/>
    <w:pPr>
      <w:spacing w:after="20"/>
      <w:ind w:left="2835" w:right="2835"/>
      <w:jc w:val="center"/>
    </w:pPr>
    <w:rPr>
      <w:rFonts w:ascii="Arial" w:hAnsi="Arial" w:cs="Arial"/>
      <w:sz w:val="18"/>
    </w:rPr>
  </w:style>
  <w:style w:type="paragraph" w:customStyle="1" w:styleId="2fff1">
    <w:name w:val="正文2"/>
    <w:rsid w:val="00741280"/>
    <w:pPr>
      <w:jc w:val="both"/>
    </w:pPr>
    <w:rPr>
      <w:rFonts w:ascii="Times New Roman" w:hAnsi="Times New Roman"/>
      <w:kern w:val="2"/>
      <w:sz w:val="21"/>
      <w:szCs w:val="21"/>
      <w:lang w:val="en-US" w:eastAsia="zh-CN"/>
    </w:rPr>
  </w:style>
  <w:style w:type="paragraph" w:customStyle="1" w:styleId="afffffb">
    <w:name w:val="文档标题"/>
    <w:basedOn w:val="a1"/>
    <w:rsid w:val="00741280"/>
    <w:pPr>
      <w:widowControl w:val="0"/>
      <w:tabs>
        <w:tab w:val="left" w:pos="0"/>
      </w:tabs>
      <w:spacing w:before="300" w:after="300"/>
      <w:jc w:val="center"/>
    </w:pPr>
    <w:rPr>
      <w:rFonts w:ascii="Arial" w:eastAsia="黑体" w:hAnsi="Arial"/>
      <w:sz w:val="32"/>
      <w:szCs w:val="32"/>
      <w:lang w:val="en-US"/>
    </w:rPr>
  </w:style>
  <w:style w:type="character" w:styleId="afffffc">
    <w:name w:val="Unresolved Mention"/>
    <w:uiPriority w:val="99"/>
    <w:semiHidden/>
    <w:unhideWhenUsed/>
    <w:rsid w:val="00741280"/>
    <w:rPr>
      <w:color w:val="808080"/>
      <w:shd w:val="clear" w:color="auto" w:fill="E6E6E6"/>
    </w:rPr>
  </w:style>
  <w:style w:type="character" w:customStyle="1" w:styleId="Char34">
    <w:name w:val="批注框文本 Char3"/>
    <w:uiPriority w:val="99"/>
    <w:rsid w:val="00741280"/>
    <w:rPr>
      <w:rFonts w:ascii="Segoe UI" w:hAnsi="Segoe UI" w:cs="Segoe UI"/>
      <w:sz w:val="18"/>
      <w:szCs w:val="18"/>
      <w:lang w:val="en-GB"/>
    </w:rPr>
  </w:style>
  <w:style w:type="character" w:customStyle="1" w:styleId="Char35">
    <w:name w:val="文档结构图 Char3"/>
    <w:uiPriority w:val="99"/>
    <w:rsid w:val="00741280"/>
    <w:rPr>
      <w:rFonts w:ascii="Tahoma" w:hAnsi="Tahoma" w:cs="Tahoma"/>
      <w:shd w:val="clear" w:color="auto" w:fill="000080"/>
      <w:lang w:val="en-GB"/>
    </w:rPr>
  </w:style>
  <w:style w:type="character" w:customStyle="1" w:styleId="8Char3">
    <w:name w:val="标题 8 Char3"/>
    <w:rsid w:val="00741280"/>
    <w:rPr>
      <w:rFonts w:ascii="Arial" w:eastAsia="宋体" w:hAnsi="Arial"/>
      <w:sz w:val="36"/>
      <w:lang w:eastAsia="zh-CN"/>
    </w:rPr>
  </w:style>
  <w:style w:type="character" w:customStyle="1" w:styleId="9Char3">
    <w:name w:val="标题 9 Char3"/>
    <w:rsid w:val="00741280"/>
    <w:rPr>
      <w:rFonts w:ascii="Arial" w:eastAsia="宋体" w:hAnsi="Arial"/>
      <w:sz w:val="36"/>
      <w:lang w:eastAsia="zh-CN"/>
    </w:rPr>
  </w:style>
  <w:style w:type="character" w:customStyle="1" w:styleId="Char36">
    <w:name w:val="纯文本 Char3"/>
    <w:uiPriority w:val="99"/>
    <w:rsid w:val="00741280"/>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741280"/>
    <w:rPr>
      <w:rFonts w:ascii="Times New Roman" w:hAnsi="Times New Roman"/>
      <w:lang w:val="en-GB"/>
    </w:rPr>
  </w:style>
  <w:style w:type="character" w:customStyle="1" w:styleId="T1Char4">
    <w:name w:val="T1 Char4"/>
    <w:aliases w:val="Header 6 Char Char4"/>
    <w:rsid w:val="00741280"/>
    <w:rPr>
      <w:rFonts w:ascii="Arial" w:eastAsia="Times New Roman" w:hAnsi="Arial" w:cs="Times New Roman"/>
      <w:sz w:val="20"/>
      <w:szCs w:val="20"/>
      <w:lang w:val="en-GB"/>
    </w:rPr>
  </w:style>
  <w:style w:type="table" w:customStyle="1" w:styleId="SGSTableBasic111">
    <w:name w:val="SGS Table Basic 111"/>
    <w:basedOn w:val="a3"/>
    <w:next w:val="af6"/>
    <w:rsid w:val="0074128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741280"/>
    <w:rPr>
      <w:rFonts w:ascii="Times New Roman" w:eastAsia="MS Mincho" w:hAnsi="Times New Roman"/>
      <w:lang w:val="en-GB" w:eastAsia="en-US"/>
    </w:rPr>
  </w:style>
  <w:style w:type="paragraph" w:customStyle="1" w:styleId="264">
    <w:name w:val="本文 26"/>
    <w:basedOn w:val="a1"/>
    <w:qFormat/>
    <w:rsid w:val="00741280"/>
    <w:pPr>
      <w:suppressAutoHyphens/>
      <w:spacing w:after="120"/>
    </w:pPr>
    <w:rPr>
      <w:rFonts w:eastAsia="MS Mincho" w:cs="CG Times (WN)"/>
      <w:lang w:eastAsia="ar-SA"/>
    </w:rPr>
  </w:style>
  <w:style w:type="paragraph" w:customStyle="1" w:styleId="362">
    <w:name w:val="本文 36"/>
    <w:basedOn w:val="a1"/>
    <w:qFormat/>
    <w:rsid w:val="00741280"/>
    <w:pPr>
      <w:suppressAutoHyphens/>
      <w:spacing w:after="120"/>
    </w:pPr>
    <w:rPr>
      <w:rFonts w:eastAsia="MS Mincho" w:cs="CG Times (WN)"/>
      <w:lang w:eastAsia="ar-SA"/>
    </w:rPr>
  </w:style>
  <w:style w:type="table" w:customStyle="1" w:styleId="SGSTableBasic13">
    <w:name w:val="SGS Table Basic 13"/>
    <w:basedOn w:val="a3"/>
    <w:next w:val="af6"/>
    <w:qFormat/>
    <w:rsid w:val="0074128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rsid w:val="00741280"/>
    <w:rPr>
      <w:rFonts w:ascii="Times New Roman" w:eastAsia="MS Mincho" w:hAnsi="Times New Roman"/>
      <w:lang w:val="sv-SE" w:eastAsia="sv-SE"/>
    </w:rPr>
    <w:tblPr/>
  </w:style>
  <w:style w:type="table" w:customStyle="1" w:styleId="TableGrid113">
    <w:name w:val="Table Grid113"/>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3"/>
    <w:next w:val="-2"/>
    <w:uiPriority w:val="30"/>
    <w:unhideWhenUsed/>
    <w:rsid w:val="00741280"/>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6"/>
    <w:uiPriority w:val="39"/>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3"/>
    <w:next w:val="-1"/>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3"/>
    <w:next w:val="-2"/>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d">
    <w:name w:val="フッター (文字)1"/>
    <w:aliases w:val="footer odd (文字)1,footer (文字)1,fo (文字)1,pie de página (文字)1"/>
    <w:semiHidden/>
    <w:rsid w:val="00741280"/>
    <w:rPr>
      <w:rFonts w:ascii="Times New Roman" w:eastAsia="Times New Roman" w:hAnsi="Times New Roman"/>
      <w:lang w:eastAsia="en-GB"/>
    </w:rPr>
  </w:style>
  <w:style w:type="character" w:customStyle="1" w:styleId="1ffe">
    <w:name w:val="表題 (文字)1"/>
    <w:aliases w:val="Section Header (文字)1"/>
    <w:rsid w:val="00741280"/>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741280"/>
    <w:pPr>
      <w:autoSpaceDN w:val="0"/>
    </w:pPr>
    <w:rPr>
      <w:rFonts w:ascii="Times New Roman" w:eastAsia="MS Mincho" w:hAnsi="Times New Roman"/>
      <w:lang w:val="en-GB" w:eastAsia="en-US"/>
    </w:rPr>
  </w:style>
  <w:style w:type="paragraph" w:customStyle="1" w:styleId="96">
    <w:name w:val="吹き出し9"/>
    <w:basedOn w:val="a1"/>
    <w:uiPriority w:val="99"/>
    <w:qFormat/>
    <w:rsid w:val="00741280"/>
    <w:rPr>
      <w:rFonts w:ascii="Tahoma" w:eastAsia="MS Mincho" w:hAnsi="Tahoma" w:cs="Tahoma"/>
      <w:sz w:val="16"/>
      <w:szCs w:val="16"/>
    </w:rPr>
  </w:style>
  <w:style w:type="paragraph" w:customStyle="1" w:styleId="76">
    <w:name w:val="図表番号7"/>
    <w:basedOn w:val="a1"/>
    <w:uiPriority w:val="99"/>
    <w:qFormat/>
    <w:rsid w:val="00741280"/>
    <w:pPr>
      <w:suppressLineNumbers/>
      <w:suppressAutoHyphens/>
      <w:spacing w:before="120" w:after="120"/>
    </w:pPr>
    <w:rPr>
      <w:rFonts w:eastAsia="MS Mincho" w:cs="Mangal"/>
      <w:i/>
      <w:iCs/>
      <w:sz w:val="24"/>
      <w:szCs w:val="24"/>
      <w:lang w:eastAsia="ar-SA"/>
    </w:rPr>
  </w:style>
  <w:style w:type="paragraph" w:customStyle="1" w:styleId="77">
    <w:name w:val="段落番号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7"/>
    <w:uiPriority w:val="99"/>
    <w:qFormat/>
    <w:rsid w:val="00741280"/>
    <w:pPr>
      <w:ind w:left="851" w:hanging="284"/>
    </w:pPr>
  </w:style>
  <w:style w:type="paragraph" w:customStyle="1" w:styleId="78">
    <w:name w:val="箇条書き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8"/>
    <w:uiPriority w:val="99"/>
    <w:qFormat/>
    <w:rsid w:val="00741280"/>
    <w:pPr>
      <w:tabs>
        <w:tab w:val="clear" w:pos="644"/>
        <w:tab w:val="num" w:pos="1494"/>
      </w:tabs>
      <w:ind w:left="851" w:hanging="284"/>
    </w:pPr>
  </w:style>
  <w:style w:type="paragraph" w:customStyle="1" w:styleId="370">
    <w:name w:val="箇条書き 37"/>
    <w:basedOn w:val="271"/>
    <w:uiPriority w:val="99"/>
    <w:qFormat/>
    <w:rsid w:val="00741280"/>
    <w:pPr>
      <w:ind w:left="1135"/>
    </w:pPr>
  </w:style>
  <w:style w:type="paragraph" w:customStyle="1" w:styleId="272">
    <w:name w:val="一覧 27"/>
    <w:basedOn w:val="aa"/>
    <w:uiPriority w:val="99"/>
    <w:qFormat/>
    <w:rsid w:val="00741280"/>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741280"/>
    <w:pPr>
      <w:ind w:left="1135"/>
    </w:pPr>
  </w:style>
  <w:style w:type="paragraph" w:customStyle="1" w:styleId="470">
    <w:name w:val="一覧 47"/>
    <w:basedOn w:val="371"/>
    <w:uiPriority w:val="99"/>
    <w:qFormat/>
    <w:rsid w:val="00741280"/>
    <w:pPr>
      <w:ind w:left="1418"/>
    </w:pPr>
  </w:style>
  <w:style w:type="paragraph" w:customStyle="1" w:styleId="570">
    <w:name w:val="一覧 57"/>
    <w:basedOn w:val="470"/>
    <w:uiPriority w:val="99"/>
    <w:qFormat/>
    <w:rsid w:val="00741280"/>
    <w:pPr>
      <w:ind w:left="1702"/>
    </w:pPr>
  </w:style>
  <w:style w:type="paragraph" w:customStyle="1" w:styleId="471">
    <w:name w:val="箇条書き 47"/>
    <w:basedOn w:val="370"/>
    <w:uiPriority w:val="99"/>
    <w:qFormat/>
    <w:rsid w:val="00741280"/>
    <w:pPr>
      <w:ind w:left="1418"/>
    </w:pPr>
  </w:style>
  <w:style w:type="paragraph" w:customStyle="1" w:styleId="571">
    <w:name w:val="箇条書き 57"/>
    <w:basedOn w:val="471"/>
    <w:uiPriority w:val="99"/>
    <w:qFormat/>
    <w:rsid w:val="00741280"/>
    <w:pPr>
      <w:ind w:left="1702"/>
    </w:pPr>
  </w:style>
  <w:style w:type="paragraph" w:customStyle="1" w:styleId="79">
    <w:name w:val="コメント文字列7"/>
    <w:basedOn w:val="a1"/>
    <w:uiPriority w:val="99"/>
    <w:qFormat/>
    <w:rsid w:val="00741280"/>
    <w:pPr>
      <w:suppressAutoHyphens/>
    </w:pPr>
    <w:rPr>
      <w:rFonts w:eastAsia="MS Mincho" w:cs="CG Times (WN)"/>
      <w:lang w:eastAsia="ar-SA"/>
    </w:rPr>
  </w:style>
  <w:style w:type="paragraph" w:customStyle="1" w:styleId="7a">
    <w:name w:val="コメント内容7"/>
    <w:basedOn w:val="79"/>
    <w:next w:val="79"/>
    <w:uiPriority w:val="99"/>
    <w:qFormat/>
    <w:rsid w:val="00741280"/>
  </w:style>
  <w:style w:type="paragraph" w:customStyle="1" w:styleId="7b">
    <w:name w:val="見出しマップ7"/>
    <w:basedOn w:val="a1"/>
    <w:uiPriority w:val="99"/>
    <w:qFormat/>
    <w:rsid w:val="00741280"/>
    <w:pPr>
      <w:shd w:val="clear" w:color="auto" w:fill="000080"/>
      <w:suppressAutoHyphens/>
    </w:pPr>
    <w:rPr>
      <w:rFonts w:ascii="Tahoma" w:eastAsia="MS Mincho" w:hAnsi="Tahoma" w:cs="Tahoma"/>
      <w:lang w:eastAsia="ar-SA"/>
    </w:rPr>
  </w:style>
  <w:style w:type="paragraph" w:customStyle="1" w:styleId="7c">
    <w:name w:val="書式なし7"/>
    <w:basedOn w:val="a1"/>
    <w:uiPriority w:val="99"/>
    <w:qFormat/>
    <w:rsid w:val="00741280"/>
    <w:pPr>
      <w:suppressAutoHyphens/>
    </w:pPr>
    <w:rPr>
      <w:rFonts w:ascii="Courier New" w:eastAsia="MS Mincho" w:hAnsi="Courier New" w:cs="CG Times (WN)"/>
      <w:lang w:val="nb-NO" w:eastAsia="ar-SA"/>
    </w:rPr>
  </w:style>
  <w:style w:type="paragraph" w:customStyle="1" w:styleId="Web7">
    <w:name w:val="標準 (Web)7"/>
    <w:basedOn w:val="a1"/>
    <w:uiPriority w:val="99"/>
    <w:qFormat/>
    <w:rsid w:val="00741280"/>
    <w:pPr>
      <w:suppressAutoHyphens/>
      <w:spacing w:before="100" w:after="100"/>
    </w:pPr>
    <w:rPr>
      <w:rFonts w:eastAsia="Arial Unicode MS" w:cs="CG Times (WN)"/>
      <w:sz w:val="24"/>
      <w:szCs w:val="24"/>
    </w:rPr>
  </w:style>
  <w:style w:type="paragraph" w:customStyle="1" w:styleId="273">
    <w:name w:val="本文インデント 27"/>
    <w:basedOn w:val="a1"/>
    <w:uiPriority w:val="99"/>
    <w:qFormat/>
    <w:rsid w:val="00741280"/>
    <w:pPr>
      <w:suppressAutoHyphens/>
      <w:ind w:left="567"/>
    </w:pPr>
    <w:rPr>
      <w:rFonts w:ascii="Arial" w:eastAsia="MS Mincho" w:hAnsi="Arial" w:cs="Arial"/>
      <w:lang w:eastAsia="ar-SA"/>
    </w:rPr>
  </w:style>
  <w:style w:type="paragraph" w:customStyle="1" w:styleId="7d">
    <w:name w:val="標準インデント7"/>
    <w:basedOn w:val="a1"/>
    <w:uiPriority w:val="99"/>
    <w:qFormat/>
    <w:rsid w:val="00741280"/>
    <w:pPr>
      <w:suppressAutoHyphens/>
      <w:ind w:left="708"/>
    </w:pPr>
    <w:rPr>
      <w:rFonts w:eastAsia="MS Mincho" w:cs="CG Times (WN)"/>
      <w:lang w:eastAsia="ar-SA"/>
    </w:rPr>
  </w:style>
  <w:style w:type="paragraph" w:customStyle="1" w:styleId="7e">
    <w:name w:val="記7"/>
    <w:basedOn w:val="a1"/>
    <w:next w:val="a1"/>
    <w:uiPriority w:val="99"/>
    <w:qFormat/>
    <w:rsid w:val="00741280"/>
    <w:pPr>
      <w:suppressAutoHyphens/>
    </w:pPr>
    <w:rPr>
      <w:rFonts w:eastAsia="MS Mincho" w:cs="CG Times (WN)"/>
      <w:lang w:eastAsia="ar-SA"/>
    </w:rPr>
  </w:style>
  <w:style w:type="paragraph" w:customStyle="1" w:styleId="HTML70">
    <w:name w:val="HTML 書式付き7"/>
    <w:basedOn w:val="a1"/>
    <w:uiPriority w:val="99"/>
    <w:qFormat/>
    <w:rsid w:val="00741280"/>
    <w:pPr>
      <w:suppressAutoHyphens/>
    </w:pPr>
    <w:rPr>
      <w:rFonts w:ascii="Courier New" w:eastAsia="MS Mincho" w:hAnsi="Courier New" w:cs="Courier New"/>
      <w:lang w:eastAsia="ar-SA"/>
    </w:rPr>
  </w:style>
  <w:style w:type="paragraph" w:customStyle="1" w:styleId="274">
    <w:name w:val="本文 27"/>
    <w:basedOn w:val="a1"/>
    <w:uiPriority w:val="99"/>
    <w:qFormat/>
    <w:rsid w:val="00741280"/>
    <w:pPr>
      <w:suppressAutoHyphens/>
      <w:spacing w:after="120"/>
    </w:pPr>
    <w:rPr>
      <w:rFonts w:eastAsia="MS Mincho" w:cs="CG Times (WN)"/>
      <w:lang w:eastAsia="ar-SA"/>
    </w:rPr>
  </w:style>
  <w:style w:type="paragraph" w:customStyle="1" w:styleId="372">
    <w:name w:val="本文 37"/>
    <w:basedOn w:val="a1"/>
    <w:uiPriority w:val="99"/>
    <w:qFormat/>
    <w:rsid w:val="00741280"/>
    <w:pPr>
      <w:suppressAutoHyphens/>
      <w:spacing w:after="120"/>
    </w:pPr>
    <w:rPr>
      <w:rFonts w:eastAsia="MS Mincho" w:cs="CG Times (WN)"/>
      <w:lang w:eastAsia="ar-SA"/>
    </w:rPr>
  </w:style>
  <w:style w:type="character" w:customStyle="1" w:styleId="7f">
    <w:name w:val="段落フォント7"/>
    <w:rsid w:val="00741280"/>
  </w:style>
  <w:style w:type="character" w:customStyle="1" w:styleId="7f0">
    <w:name w:val="コメント参照7"/>
    <w:rsid w:val="00741280"/>
    <w:rPr>
      <w:sz w:val="16"/>
    </w:rPr>
  </w:style>
  <w:style w:type="paragraph" w:customStyle="1" w:styleId="940">
    <w:name w:val="目录 94"/>
    <w:basedOn w:val="TOC8"/>
    <w:qFormat/>
    <w:rsid w:val="00741280"/>
    <w:pPr>
      <w:ind w:left="1418" w:hanging="1418"/>
    </w:pPr>
    <w:rPr>
      <w:rFonts w:eastAsia="Calibri Light"/>
      <w:bCs/>
      <w:szCs w:val="22"/>
      <w:lang w:val="en-GB" w:eastAsia="en-GB"/>
    </w:rPr>
  </w:style>
  <w:style w:type="paragraph" w:customStyle="1" w:styleId="4fb">
    <w:name w:val="题注4"/>
    <w:basedOn w:val="a1"/>
    <w:next w:val="a1"/>
    <w:qFormat/>
    <w:rsid w:val="00741280"/>
    <w:pPr>
      <w:spacing w:before="120" w:after="120"/>
    </w:pPr>
    <w:rPr>
      <w:rFonts w:eastAsia="Calibri Light"/>
      <w:b/>
      <w:lang w:eastAsia="en-GB"/>
    </w:rPr>
  </w:style>
  <w:style w:type="paragraph" w:customStyle="1" w:styleId="4fc">
    <w:name w:val="图表目录4"/>
    <w:basedOn w:val="a1"/>
    <w:next w:val="a1"/>
    <w:qFormat/>
    <w:rsid w:val="00741280"/>
    <w:pPr>
      <w:ind w:left="400" w:hanging="400"/>
      <w:jc w:val="center"/>
    </w:pPr>
    <w:rPr>
      <w:rFonts w:eastAsia="Calibri Light"/>
      <w:b/>
      <w:lang w:eastAsia="en-GB"/>
    </w:rPr>
  </w:style>
  <w:style w:type="paragraph" w:customStyle="1" w:styleId="TN">
    <w:name w:val="TN"/>
    <w:basedOn w:val="a1"/>
    <w:qFormat/>
    <w:rsid w:val="00741280"/>
    <w:pPr>
      <w:keepNext/>
      <w:keepLines/>
      <w:spacing w:after="0"/>
      <w:ind w:left="851" w:hanging="851"/>
    </w:pPr>
    <w:rPr>
      <w:rFonts w:ascii="Arial" w:hAnsi="Arial"/>
      <w:sz w:val="18"/>
      <w:lang w:eastAsia="en-GB"/>
    </w:rPr>
  </w:style>
  <w:style w:type="character" w:customStyle="1" w:styleId="search-word-mail">
    <w:name w:val="search-word-mail"/>
    <w:rsid w:val="00741280"/>
  </w:style>
  <w:style w:type="paragraph" w:customStyle="1" w:styleId="th1">
    <w:name w:val="th"/>
    <w:basedOn w:val="a1"/>
    <w:rsid w:val="00741280"/>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afffffd">
    <w:name w:val="macro"/>
    <w:link w:val="afffffe"/>
    <w:qFormat/>
    <w:rsid w:val="0074128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ffe">
    <w:name w:val="宏文本 字符"/>
    <w:basedOn w:val="a2"/>
    <w:link w:val="afffffd"/>
    <w:qFormat/>
    <w:rsid w:val="00741280"/>
    <w:rPr>
      <w:rFonts w:ascii="Consolas" w:eastAsia="Times New Roman" w:hAnsi="Consolas"/>
      <w:lang w:val="en-GB" w:eastAsia="en-US"/>
    </w:rPr>
  </w:style>
  <w:style w:type="paragraph" w:styleId="affffff">
    <w:name w:val="table of authorities"/>
    <w:basedOn w:val="a1"/>
    <w:next w:val="a1"/>
    <w:qFormat/>
    <w:rsid w:val="00741280"/>
    <w:pPr>
      <w:spacing w:after="0"/>
      <w:ind w:left="200" w:hanging="200"/>
    </w:pPr>
    <w:rPr>
      <w:rFonts w:eastAsia="Times New Roman"/>
    </w:rPr>
  </w:style>
  <w:style w:type="paragraph" w:styleId="86">
    <w:name w:val="index 8"/>
    <w:basedOn w:val="a1"/>
    <w:next w:val="a1"/>
    <w:qFormat/>
    <w:rsid w:val="00741280"/>
    <w:pPr>
      <w:spacing w:after="0"/>
      <w:ind w:left="1600" w:hanging="200"/>
    </w:pPr>
    <w:rPr>
      <w:rFonts w:eastAsia="Times New Roman"/>
    </w:rPr>
  </w:style>
  <w:style w:type="paragraph" w:styleId="affffff0">
    <w:name w:val="E-mail Signature"/>
    <w:basedOn w:val="a1"/>
    <w:link w:val="affffff1"/>
    <w:qFormat/>
    <w:rsid w:val="00741280"/>
    <w:pPr>
      <w:spacing w:after="0"/>
    </w:pPr>
    <w:rPr>
      <w:rFonts w:eastAsia="Times New Roman"/>
    </w:rPr>
  </w:style>
  <w:style w:type="character" w:customStyle="1" w:styleId="affffff1">
    <w:name w:val="电子邮件签名 字符"/>
    <w:basedOn w:val="a2"/>
    <w:link w:val="affffff0"/>
    <w:qFormat/>
    <w:rsid w:val="00741280"/>
    <w:rPr>
      <w:rFonts w:ascii="Times New Roman" w:eastAsia="Times New Roman" w:hAnsi="Times New Roman"/>
      <w:lang w:val="en-GB" w:eastAsia="en-US"/>
    </w:rPr>
  </w:style>
  <w:style w:type="paragraph" w:styleId="5f8">
    <w:name w:val="index 5"/>
    <w:basedOn w:val="a1"/>
    <w:next w:val="a1"/>
    <w:qFormat/>
    <w:rsid w:val="00741280"/>
    <w:pPr>
      <w:spacing w:after="0"/>
      <w:ind w:left="1000" w:hanging="200"/>
    </w:pPr>
    <w:rPr>
      <w:rFonts w:eastAsia="Times New Roman"/>
    </w:rPr>
  </w:style>
  <w:style w:type="paragraph" w:styleId="affffff2">
    <w:name w:val="envelope address"/>
    <w:basedOn w:val="a1"/>
    <w:qFormat/>
    <w:rsid w:val="007412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ff3">
    <w:name w:val="toa heading"/>
    <w:basedOn w:val="a1"/>
    <w:next w:val="a1"/>
    <w:qFormat/>
    <w:rsid w:val="00741280"/>
    <w:pPr>
      <w:spacing w:before="120"/>
    </w:pPr>
    <w:rPr>
      <w:rFonts w:asciiTheme="majorHAnsi" w:eastAsiaTheme="majorEastAsia" w:hAnsiTheme="majorHAnsi" w:cstheme="majorBidi"/>
      <w:b/>
      <w:bCs/>
      <w:sz w:val="24"/>
      <w:szCs w:val="24"/>
    </w:rPr>
  </w:style>
  <w:style w:type="paragraph" w:styleId="6f1">
    <w:name w:val="index 6"/>
    <w:basedOn w:val="a1"/>
    <w:next w:val="a1"/>
    <w:qFormat/>
    <w:rsid w:val="00741280"/>
    <w:pPr>
      <w:spacing w:after="0"/>
      <w:ind w:left="1200" w:hanging="200"/>
    </w:pPr>
    <w:rPr>
      <w:rFonts w:eastAsia="Times New Roman"/>
    </w:rPr>
  </w:style>
  <w:style w:type="paragraph" w:styleId="affffff4">
    <w:name w:val="Salutation"/>
    <w:basedOn w:val="a1"/>
    <w:next w:val="a1"/>
    <w:link w:val="affffff5"/>
    <w:qFormat/>
    <w:rsid w:val="00741280"/>
    <w:rPr>
      <w:rFonts w:eastAsia="Times New Roman"/>
    </w:rPr>
  </w:style>
  <w:style w:type="character" w:customStyle="1" w:styleId="affffff5">
    <w:name w:val="称呼 字符"/>
    <w:basedOn w:val="a2"/>
    <w:link w:val="affffff4"/>
    <w:qFormat/>
    <w:rsid w:val="00741280"/>
    <w:rPr>
      <w:rFonts w:ascii="Times New Roman" w:eastAsia="Times New Roman" w:hAnsi="Times New Roman"/>
      <w:lang w:val="en-GB" w:eastAsia="en-US"/>
    </w:rPr>
  </w:style>
  <w:style w:type="paragraph" w:styleId="affffff6">
    <w:name w:val="Closing"/>
    <w:basedOn w:val="a1"/>
    <w:link w:val="affffff7"/>
    <w:qFormat/>
    <w:rsid w:val="00741280"/>
    <w:pPr>
      <w:spacing w:after="0"/>
      <w:ind w:left="4252"/>
    </w:pPr>
    <w:rPr>
      <w:rFonts w:eastAsia="Times New Roman"/>
    </w:rPr>
  </w:style>
  <w:style w:type="character" w:customStyle="1" w:styleId="affffff7">
    <w:name w:val="结束语 字符"/>
    <w:basedOn w:val="a2"/>
    <w:link w:val="affffff6"/>
    <w:qFormat/>
    <w:rsid w:val="00741280"/>
    <w:rPr>
      <w:rFonts w:ascii="Times New Roman" w:eastAsia="Times New Roman" w:hAnsi="Times New Roman"/>
      <w:lang w:val="en-GB" w:eastAsia="en-US"/>
    </w:rPr>
  </w:style>
  <w:style w:type="paragraph" w:styleId="affffff8">
    <w:name w:val="List Continue"/>
    <w:basedOn w:val="a1"/>
    <w:qFormat/>
    <w:rsid w:val="00741280"/>
    <w:pPr>
      <w:spacing w:after="120"/>
      <w:ind w:left="283"/>
      <w:contextualSpacing/>
    </w:pPr>
    <w:rPr>
      <w:rFonts w:eastAsia="Times New Roman"/>
    </w:rPr>
  </w:style>
  <w:style w:type="paragraph" w:styleId="affffff9">
    <w:name w:val="Block Text"/>
    <w:basedOn w:val="a1"/>
    <w:qFormat/>
    <w:rsid w:val="007412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
    <w:name w:val="HTML Address"/>
    <w:basedOn w:val="a1"/>
    <w:link w:val="HTMLb"/>
    <w:qFormat/>
    <w:rsid w:val="00741280"/>
    <w:pPr>
      <w:spacing w:after="0"/>
    </w:pPr>
    <w:rPr>
      <w:rFonts w:eastAsia="Times New Roman"/>
      <w:i/>
      <w:iCs/>
    </w:rPr>
  </w:style>
  <w:style w:type="character" w:customStyle="1" w:styleId="HTMLb">
    <w:name w:val="HTML 地址 字符"/>
    <w:basedOn w:val="a2"/>
    <w:link w:val="HTMLa"/>
    <w:qFormat/>
    <w:rsid w:val="00741280"/>
    <w:rPr>
      <w:rFonts w:ascii="Times New Roman" w:eastAsia="Times New Roman" w:hAnsi="Times New Roman"/>
      <w:i/>
      <w:iCs/>
      <w:lang w:val="en-GB" w:eastAsia="en-US"/>
    </w:rPr>
  </w:style>
  <w:style w:type="paragraph" w:styleId="4fd">
    <w:name w:val="index 4"/>
    <w:basedOn w:val="a1"/>
    <w:next w:val="a1"/>
    <w:qFormat/>
    <w:rsid w:val="00741280"/>
    <w:pPr>
      <w:spacing w:after="0"/>
      <w:ind w:left="800" w:hanging="200"/>
    </w:pPr>
    <w:rPr>
      <w:rFonts w:eastAsia="Times New Roman"/>
    </w:rPr>
  </w:style>
  <w:style w:type="paragraph" w:styleId="3ff9">
    <w:name w:val="index 3"/>
    <w:basedOn w:val="a1"/>
    <w:next w:val="a1"/>
    <w:qFormat/>
    <w:rsid w:val="00741280"/>
    <w:pPr>
      <w:spacing w:after="0"/>
      <w:ind w:left="600" w:hanging="200"/>
    </w:pPr>
    <w:rPr>
      <w:rFonts w:eastAsia="Times New Roman"/>
    </w:rPr>
  </w:style>
  <w:style w:type="paragraph" w:styleId="5f9">
    <w:name w:val="List Continue 5"/>
    <w:basedOn w:val="a1"/>
    <w:qFormat/>
    <w:rsid w:val="00741280"/>
    <w:pPr>
      <w:spacing w:after="120"/>
      <w:ind w:left="1415"/>
      <w:contextualSpacing/>
    </w:pPr>
    <w:rPr>
      <w:rFonts w:eastAsia="Times New Roman"/>
    </w:rPr>
  </w:style>
  <w:style w:type="paragraph" w:styleId="affffffa">
    <w:name w:val="envelope return"/>
    <w:basedOn w:val="a1"/>
    <w:qFormat/>
    <w:rsid w:val="00741280"/>
    <w:pPr>
      <w:spacing w:after="0"/>
    </w:pPr>
    <w:rPr>
      <w:rFonts w:asciiTheme="majorHAnsi" w:eastAsiaTheme="majorEastAsia" w:hAnsiTheme="majorHAnsi" w:cstheme="majorBidi"/>
    </w:rPr>
  </w:style>
  <w:style w:type="paragraph" w:styleId="affffffb">
    <w:name w:val="Signature"/>
    <w:basedOn w:val="a1"/>
    <w:link w:val="affffffc"/>
    <w:qFormat/>
    <w:rsid w:val="00741280"/>
    <w:pPr>
      <w:spacing w:after="0"/>
      <w:ind w:left="4252"/>
    </w:pPr>
    <w:rPr>
      <w:rFonts w:eastAsia="Times New Roman"/>
    </w:rPr>
  </w:style>
  <w:style w:type="character" w:customStyle="1" w:styleId="affffffc">
    <w:name w:val="签名 字符"/>
    <w:basedOn w:val="a2"/>
    <w:link w:val="affffffb"/>
    <w:qFormat/>
    <w:rsid w:val="00741280"/>
    <w:rPr>
      <w:rFonts w:ascii="Times New Roman" w:eastAsia="Times New Roman" w:hAnsi="Times New Roman"/>
      <w:lang w:val="en-GB" w:eastAsia="en-US"/>
    </w:rPr>
  </w:style>
  <w:style w:type="paragraph" w:styleId="4fe">
    <w:name w:val="List Continue 4"/>
    <w:basedOn w:val="a1"/>
    <w:qFormat/>
    <w:rsid w:val="00741280"/>
    <w:pPr>
      <w:spacing w:after="120"/>
      <w:ind w:left="1132"/>
      <w:contextualSpacing/>
    </w:pPr>
    <w:rPr>
      <w:rFonts w:eastAsia="Times New Roman"/>
    </w:rPr>
  </w:style>
  <w:style w:type="paragraph" w:styleId="7f1">
    <w:name w:val="index 7"/>
    <w:basedOn w:val="a1"/>
    <w:next w:val="a1"/>
    <w:qFormat/>
    <w:rsid w:val="00741280"/>
    <w:pPr>
      <w:spacing w:after="0"/>
      <w:ind w:left="1400" w:hanging="200"/>
    </w:pPr>
    <w:rPr>
      <w:rFonts w:eastAsia="Times New Roman"/>
    </w:rPr>
  </w:style>
  <w:style w:type="paragraph" w:styleId="97">
    <w:name w:val="index 9"/>
    <w:basedOn w:val="a1"/>
    <w:next w:val="a1"/>
    <w:qFormat/>
    <w:rsid w:val="00741280"/>
    <w:pPr>
      <w:spacing w:after="0"/>
      <w:ind w:left="1800" w:hanging="200"/>
    </w:pPr>
    <w:rPr>
      <w:rFonts w:eastAsia="Times New Roman"/>
    </w:rPr>
  </w:style>
  <w:style w:type="paragraph" w:styleId="2fff2">
    <w:name w:val="List Continue 2"/>
    <w:basedOn w:val="a1"/>
    <w:qFormat/>
    <w:rsid w:val="00741280"/>
    <w:pPr>
      <w:spacing w:after="120"/>
      <w:ind w:left="566"/>
      <w:contextualSpacing/>
    </w:pPr>
    <w:rPr>
      <w:rFonts w:eastAsia="Times New Roman"/>
    </w:rPr>
  </w:style>
  <w:style w:type="paragraph" w:styleId="affffffd">
    <w:name w:val="Message Header"/>
    <w:basedOn w:val="a1"/>
    <w:link w:val="affffffe"/>
    <w:qFormat/>
    <w:rsid w:val="007412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ffe">
    <w:name w:val="信息标题 字符"/>
    <w:basedOn w:val="a2"/>
    <w:link w:val="affffffd"/>
    <w:qFormat/>
    <w:rsid w:val="00741280"/>
    <w:rPr>
      <w:rFonts w:asciiTheme="majorHAnsi" w:eastAsiaTheme="majorEastAsia" w:hAnsiTheme="majorHAnsi" w:cstheme="majorBidi"/>
      <w:sz w:val="24"/>
      <w:szCs w:val="24"/>
      <w:shd w:val="pct20" w:color="auto" w:fill="auto"/>
      <w:lang w:val="en-GB" w:eastAsia="en-US"/>
    </w:rPr>
  </w:style>
  <w:style w:type="paragraph" w:styleId="3ffa">
    <w:name w:val="List Continue 3"/>
    <w:basedOn w:val="a1"/>
    <w:qFormat/>
    <w:rsid w:val="00741280"/>
    <w:pPr>
      <w:spacing w:after="120"/>
      <w:ind w:left="849"/>
      <w:contextualSpacing/>
    </w:pPr>
    <w:rPr>
      <w:rFonts w:eastAsia="Times New Roman"/>
    </w:rPr>
  </w:style>
  <w:style w:type="paragraph" w:styleId="afffffff">
    <w:name w:val="Body Text First Indent"/>
    <w:basedOn w:val="aff2"/>
    <w:link w:val="afffffff0"/>
    <w:qFormat/>
    <w:rsid w:val="00741280"/>
    <w:pPr>
      <w:overflowPunct/>
      <w:autoSpaceDE/>
      <w:autoSpaceDN/>
      <w:adjustRightInd/>
      <w:ind w:firstLine="360"/>
      <w:textAlignment w:val="auto"/>
    </w:pPr>
    <w:rPr>
      <w:lang w:eastAsia="en-US"/>
    </w:rPr>
  </w:style>
  <w:style w:type="character" w:customStyle="1" w:styleId="afffffff0">
    <w:name w:val="正文文本首行缩进 字符"/>
    <w:basedOn w:val="aff3"/>
    <w:link w:val="afffffff"/>
    <w:qFormat/>
    <w:rsid w:val="00741280"/>
    <w:rPr>
      <w:rFonts w:ascii="Times New Roman" w:eastAsia="Times New Roman" w:hAnsi="Times New Roman"/>
      <w:lang w:val="en-GB" w:eastAsia="en-US"/>
    </w:rPr>
  </w:style>
  <w:style w:type="paragraph" w:styleId="2fff3">
    <w:name w:val="Body Text First Indent 2"/>
    <w:basedOn w:val="affb"/>
    <w:link w:val="2fff4"/>
    <w:qFormat/>
    <w:rsid w:val="00741280"/>
    <w:pPr>
      <w:overflowPunct/>
      <w:autoSpaceDE/>
      <w:autoSpaceDN/>
      <w:adjustRightInd/>
      <w:spacing w:after="180"/>
      <w:ind w:left="360" w:firstLine="360"/>
      <w:textAlignment w:val="auto"/>
    </w:pPr>
    <w:rPr>
      <w:rFonts w:eastAsia="Times New Roman"/>
      <w:lang w:eastAsia="en-US"/>
    </w:rPr>
  </w:style>
  <w:style w:type="character" w:customStyle="1" w:styleId="2fff4">
    <w:name w:val="正文文本首行缩进 2 字符"/>
    <w:basedOn w:val="affc"/>
    <w:link w:val="2fff3"/>
    <w:qFormat/>
    <w:rsid w:val="00741280"/>
    <w:rPr>
      <w:rFonts w:ascii="Times New Roman" w:eastAsia="Times New Roman" w:hAnsi="Times New Roman"/>
      <w:lang w:val="en-GB" w:eastAsia="en-US"/>
    </w:rPr>
  </w:style>
  <w:style w:type="paragraph" w:customStyle="1" w:styleId="Bibliography1">
    <w:name w:val="Bibliography1"/>
    <w:basedOn w:val="a1"/>
    <w:next w:val="a1"/>
    <w:uiPriority w:val="37"/>
    <w:semiHidden/>
    <w:unhideWhenUsed/>
    <w:qFormat/>
    <w:rsid w:val="00741280"/>
    <w:rPr>
      <w:rFonts w:eastAsia="Times New Roman"/>
    </w:rPr>
  </w:style>
  <w:style w:type="paragraph" w:customStyle="1" w:styleId="TOCHeading1">
    <w:name w:val="TOC Heading1"/>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FT">
    <w:name w:val="FT"/>
    <w:basedOn w:val="a1"/>
    <w:qFormat/>
    <w:rsid w:val="00741280"/>
    <w:pPr>
      <w:spacing w:line="259" w:lineRule="auto"/>
    </w:pPr>
    <w:rPr>
      <w:rFonts w:ascii="Arial" w:eastAsiaTheme="minorEastAsia" w:hAnsi="Arial" w:cs="Arial"/>
      <w:b/>
      <w:lang w:eastAsia="ko-KR"/>
    </w:rPr>
  </w:style>
  <w:style w:type="paragraph" w:customStyle="1" w:styleId="Bibliography2">
    <w:name w:val="Bibliography2"/>
    <w:basedOn w:val="a1"/>
    <w:next w:val="a1"/>
    <w:uiPriority w:val="37"/>
    <w:semiHidden/>
    <w:unhideWhenUsed/>
    <w:qFormat/>
    <w:rsid w:val="00741280"/>
    <w:rPr>
      <w:rFonts w:eastAsia="Times New Roman"/>
    </w:rPr>
  </w:style>
  <w:style w:type="paragraph" w:customStyle="1" w:styleId="TOCHeading2">
    <w:name w:val="TOC Heading2"/>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Normal10">
    <w:name w:val="Normal1"/>
    <w:qFormat/>
    <w:rsid w:val="00741280"/>
    <w:pPr>
      <w:jc w:val="both"/>
    </w:pPr>
    <w:rPr>
      <w:rFonts w:ascii="Calibri" w:hAnsi="Calibri" w:cs="Calibri"/>
      <w:kern w:val="2"/>
      <w:sz w:val="21"/>
      <w:szCs w:val="21"/>
      <w:lang w:val="en-GB" w:eastAsia="zh-CN"/>
    </w:rPr>
  </w:style>
  <w:style w:type="paragraph" w:customStyle="1" w:styleId="Revision3">
    <w:name w:val="Revision3"/>
    <w:hidden/>
    <w:uiPriority w:val="99"/>
    <w:semiHidden/>
    <w:qFormat/>
    <w:rsid w:val="00741280"/>
    <w:rPr>
      <w:rFonts w:ascii="Times New Roman" w:eastAsia="Times New Roman" w:hAnsi="Times New Roman"/>
      <w:lang w:val="en-GB" w:eastAsia="en-US"/>
    </w:rPr>
  </w:style>
  <w:style w:type="character" w:customStyle="1" w:styleId="normaltextrun">
    <w:name w:val="normaltextrun"/>
    <w:basedOn w:val="a2"/>
    <w:qFormat/>
    <w:rsid w:val="00741280"/>
  </w:style>
  <w:style w:type="paragraph" w:customStyle="1" w:styleId="Revision4">
    <w:name w:val="Revision4"/>
    <w:hidden/>
    <w:uiPriority w:val="99"/>
    <w:unhideWhenUsed/>
    <w:qFormat/>
    <w:rsid w:val="00741280"/>
    <w:rPr>
      <w:rFonts w:ascii="Times New Roman" w:eastAsia="Times New Roman" w:hAnsi="Times New Roman"/>
      <w:lang w:val="en-GB" w:eastAsia="en-US"/>
    </w:rPr>
  </w:style>
  <w:style w:type="paragraph" w:styleId="afffffff1">
    <w:name w:val="Bibliography"/>
    <w:basedOn w:val="a1"/>
    <w:next w:val="a1"/>
    <w:uiPriority w:val="37"/>
    <w:semiHidden/>
    <w:unhideWhenUsed/>
    <w:rsid w:val="00741280"/>
    <w:rPr>
      <w:rFonts w:eastAsia="Times New Roman"/>
    </w:rPr>
  </w:style>
  <w:style w:type="character" w:customStyle="1" w:styleId="EditorsNoteChar4">
    <w:name w:val="Editor's Note Char4"/>
    <w:qFormat/>
    <w:rsid w:val="00741280"/>
    <w:rPr>
      <w:color w:val="FF0000"/>
      <w:lang w:eastAsia="en-US"/>
    </w:rPr>
  </w:style>
  <w:style w:type="character" w:styleId="HTMLc">
    <w:name w:val="HTML Sample"/>
    <w:unhideWhenUsed/>
    <w:rsid w:val="00741280"/>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1"/>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0">
    <w:name w:val="(文字) (文字)15"/>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5">
    <w:name w:val="(文字) (文字)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3">
    <w:name w:val="(文字) (文字)3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0">
    <w:name w:val="(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8">
    <w:name w:val="(文字) (文字)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OC8"/>
    <w:qFormat/>
    <w:rsid w:val="00741280"/>
    <w:pPr>
      <w:ind w:left="1418" w:hanging="1418"/>
      <w:textAlignment w:val="auto"/>
    </w:pPr>
    <w:rPr>
      <w:rFonts w:eastAsia="MS Mincho"/>
      <w:bCs/>
      <w:szCs w:val="22"/>
      <w:lang w:val="en-GB" w:eastAsia="en-GB"/>
    </w:rPr>
  </w:style>
  <w:style w:type="paragraph" w:customStyle="1" w:styleId="Caption21">
    <w:name w:val="Caption2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TableofFigures21">
    <w:name w:val="Table of Figures2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741280"/>
    <w:pPr>
      <w:autoSpaceDN w:val="0"/>
    </w:pPr>
    <w:rPr>
      <w:rFonts w:ascii="Times New Roman" w:hAnsi="Times New Roman"/>
      <w:lang w:val="en-GB" w:eastAsia="en-US"/>
    </w:rPr>
  </w:style>
  <w:style w:type="paragraph" w:customStyle="1" w:styleId="LightList-Accent511">
    <w:name w:val="Light List - Accent 511"/>
    <w:basedOn w:val="a1"/>
    <w:uiPriority w:val="34"/>
    <w:qFormat/>
    <w:rsid w:val="00741280"/>
    <w:pPr>
      <w:spacing w:after="160" w:line="256" w:lineRule="auto"/>
      <w:ind w:left="720"/>
    </w:pPr>
    <w:rPr>
      <w:rFonts w:asciiTheme="minorHAnsi" w:eastAsia="等线"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741280"/>
    <w:pPr>
      <w:autoSpaceDN w:val="0"/>
    </w:pPr>
    <w:rPr>
      <w:rFonts w:ascii="Times New Roman" w:hAnsi="Times New Roman"/>
      <w:lang w:val="en-GB" w:eastAsia="en-US"/>
    </w:rPr>
  </w:style>
  <w:style w:type="paragraph" w:customStyle="1" w:styleId="LightList-Accent321">
    <w:name w:val="Light List - Accent 321"/>
    <w:uiPriority w:val="99"/>
    <w:semiHidden/>
    <w:qFormat/>
    <w:rsid w:val="00741280"/>
    <w:pPr>
      <w:autoSpaceDN w:val="0"/>
    </w:pPr>
    <w:rPr>
      <w:rFonts w:ascii="Times New Roman" w:hAnsi="Times New Roman"/>
      <w:lang w:val="en-GB" w:eastAsia="en-US"/>
    </w:rPr>
  </w:style>
  <w:style w:type="paragraph" w:customStyle="1" w:styleId="ColorfulShading-Accent111">
    <w:name w:val="Colorful Shading - Accent 111"/>
    <w:uiPriority w:val="99"/>
    <w:qFormat/>
    <w:rsid w:val="00741280"/>
    <w:pPr>
      <w:autoSpaceDN w:val="0"/>
    </w:pPr>
    <w:rPr>
      <w:rFonts w:ascii="Times New Roman" w:hAnsi="Times New Roman"/>
      <w:lang w:val="en-GB" w:eastAsia="en-US"/>
    </w:rPr>
  </w:style>
  <w:style w:type="paragraph" w:customStyle="1" w:styleId="TOC93">
    <w:name w:val="TOC 93"/>
    <w:basedOn w:val="TOC8"/>
    <w:qFormat/>
    <w:rsid w:val="00741280"/>
    <w:pPr>
      <w:ind w:left="1418" w:hanging="1418"/>
      <w:textAlignment w:val="auto"/>
    </w:pPr>
    <w:rPr>
      <w:rFonts w:eastAsia="MS Mincho"/>
      <w:lang w:eastAsia="en-GB"/>
    </w:rPr>
  </w:style>
  <w:style w:type="paragraph" w:customStyle="1" w:styleId="CarCar11">
    <w:name w:val="Car Car11"/>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7">
    <w:name w:val="Char3"/>
    <w:uiPriority w:val="99"/>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2">
    <w:name w:val="(文字) (文字)4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uiPriority w:val="99"/>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arCar52">
    <w:name w:val="Car Car5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ableofFigures3">
    <w:name w:val="Table of Figures3"/>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1Char3">
    <w:name w:val="(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5">
    <w:name w:val="(文字) (文字)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3">
    <w:name w:val="(文字) (文字)3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0">
    <w:name w:val="(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741280"/>
    <w:rPr>
      <w:rFonts w:ascii="Arial" w:hAnsi="Arial" w:cs="Arial"/>
      <w:b/>
      <w:kern w:val="2"/>
      <w:lang w:val="en-US"/>
      <w14:ligatures w14:val="standardContextual"/>
    </w:rPr>
  </w:style>
  <w:style w:type="paragraph" w:customStyle="1" w:styleId="Table1">
    <w:name w:val="Table"/>
    <w:basedOn w:val="a1"/>
    <w:link w:val="Table0"/>
    <w:qFormat/>
    <w:rsid w:val="00741280"/>
    <w:pPr>
      <w:spacing w:after="160" w:line="256" w:lineRule="auto"/>
      <w:jc w:val="center"/>
    </w:pPr>
    <w:rPr>
      <w:rFonts w:ascii="Arial" w:hAnsi="Arial" w:cs="Arial"/>
      <w:b/>
      <w:kern w:val="2"/>
      <w:lang w:val="en-US" w:eastAsia="fr-FR"/>
      <w14:ligatures w14:val="standardContextual"/>
    </w:rPr>
  </w:style>
  <w:style w:type="paragraph" w:customStyle="1" w:styleId="TOC10">
    <w:name w:val="TOC 标题1"/>
    <w:basedOn w:val="11"/>
    <w:next w:val="a1"/>
    <w:uiPriority w:val="39"/>
    <w:qFormat/>
    <w:rsid w:val="00741280"/>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741280"/>
    <w:pPr>
      <w:keepNext w:val="0"/>
      <w:ind w:left="1418" w:hanging="1418"/>
      <w:textAlignment w:val="auto"/>
    </w:pPr>
    <w:rPr>
      <w:rFonts w:eastAsia="MS Mincho"/>
      <w:lang w:eastAsia="en-GB"/>
    </w:rPr>
  </w:style>
  <w:style w:type="paragraph" w:customStyle="1" w:styleId="116">
    <w:name w:val="题注1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117">
    <w:name w:val="图表目录1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HT6">
    <w:name w:val="HT 6"/>
    <w:basedOn w:val="6"/>
    <w:qFormat/>
    <w:rsid w:val="00741280"/>
    <w:pPr>
      <w:textAlignment w:val="auto"/>
    </w:pPr>
    <w:rPr>
      <w:rFonts w:eastAsia="Times New Roman"/>
      <w:lang w:eastAsia="en-GB"/>
    </w:rPr>
  </w:style>
  <w:style w:type="paragraph" w:customStyle="1" w:styleId="Figuretitle0">
    <w:name w:val="Figure_title"/>
    <w:basedOn w:val="a1"/>
    <w:next w:val="a1"/>
    <w:qFormat/>
    <w:rsid w:val="00741280"/>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a1"/>
    <w:next w:val="a1"/>
    <w:qFormat/>
    <w:rsid w:val="00741280"/>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a1"/>
    <w:qFormat/>
    <w:rsid w:val="00741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a1"/>
    <w:qFormat/>
    <w:rsid w:val="00741280"/>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a1"/>
    <w:next w:val="a1"/>
    <w:qFormat/>
    <w:rsid w:val="00741280"/>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a1"/>
    <w:next w:val="Tabletext1"/>
    <w:qFormat/>
    <w:rsid w:val="00741280"/>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a1"/>
    <w:uiPriority w:val="99"/>
    <w:qFormat/>
    <w:rsid w:val="00741280"/>
    <w:pPr>
      <w:numPr>
        <w:numId w:val="28"/>
      </w:numPr>
      <w:tabs>
        <w:tab w:val="left" w:pos="0"/>
      </w:tabs>
      <w:suppressAutoHyphens/>
      <w:spacing w:before="60" w:after="60" w:line="256" w:lineRule="auto"/>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a1"/>
    <w:next w:val="a1"/>
    <w:qFormat/>
    <w:rsid w:val="00741280"/>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741280"/>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1"/>
    <w:qFormat/>
    <w:rsid w:val="00741280"/>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741280"/>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741280"/>
    <w:pPr>
      <w:spacing w:after="160" w:line="256" w:lineRule="auto"/>
    </w:pPr>
    <w:rPr>
      <w:rFonts w:ascii="Times New Roman" w:eastAsia="MS Mincho" w:hAnsi="Times New Roman"/>
      <w:lang w:val="en-GB" w:eastAsia="en-US"/>
    </w:rPr>
  </w:style>
  <w:style w:type="paragraph" w:customStyle="1" w:styleId="7f2">
    <w:name w:val="目录 7"/>
    <w:basedOn w:val="a1"/>
    <w:next w:val="a1"/>
    <w:uiPriority w:val="39"/>
    <w:qFormat/>
    <w:rsid w:val="00741280"/>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741280"/>
    <w:pPr>
      <w:autoSpaceDN w:val="0"/>
      <w:spacing w:after="160" w:line="252" w:lineRule="auto"/>
    </w:pPr>
    <w:rPr>
      <w:rFonts w:eastAsia="Times New Roman"/>
      <w:lang w:val="en-GB" w:eastAsia="en-US"/>
    </w:rPr>
  </w:style>
  <w:style w:type="paragraph" w:customStyle="1" w:styleId="Style91">
    <w:name w:val="_Style 91"/>
    <w:uiPriority w:val="99"/>
    <w:semiHidden/>
    <w:qFormat/>
    <w:rsid w:val="00741280"/>
    <w:pPr>
      <w:autoSpaceDN w:val="0"/>
      <w:spacing w:after="160" w:line="254" w:lineRule="auto"/>
    </w:pPr>
    <w:rPr>
      <w:rFonts w:eastAsia="Times New Roman"/>
      <w:lang w:val="en-GB" w:eastAsia="en-US"/>
    </w:rPr>
  </w:style>
  <w:style w:type="character" w:styleId="afffffff2">
    <w:name w:val="line number"/>
    <w:unhideWhenUsed/>
    <w:rsid w:val="00741280"/>
    <w:rPr>
      <w:rFonts w:ascii="Arial" w:eastAsia="宋体" w:hAnsi="Arial" w:cs="Arial" w:hint="default"/>
      <w:color w:val="0000FF"/>
      <w:kern w:val="2"/>
      <w:lang w:val="en-US" w:eastAsia="zh-CN" w:bidi="ar-SA"/>
    </w:rPr>
  </w:style>
  <w:style w:type="character" w:customStyle="1" w:styleId="6f2">
    <w:name w:val="未处理的提及6"/>
    <w:uiPriority w:val="52"/>
    <w:rsid w:val="00741280"/>
    <w:rPr>
      <w:color w:val="808080"/>
      <w:shd w:val="clear" w:color="auto" w:fill="E6E6E6"/>
    </w:rPr>
  </w:style>
  <w:style w:type="character" w:customStyle="1" w:styleId="CharChar44">
    <w:name w:val="Char Char44"/>
    <w:rsid w:val="00741280"/>
    <w:rPr>
      <w:rFonts w:ascii="Arial" w:hAnsi="Arial" w:cs="Arial" w:hint="default"/>
      <w:sz w:val="24"/>
      <w:lang w:val="en-GB" w:eastAsia="en-US" w:bidi="ar-SA"/>
    </w:rPr>
  </w:style>
  <w:style w:type="character" w:customStyle="1" w:styleId="CharChar114">
    <w:name w:val="Char Char114"/>
    <w:rsid w:val="00741280"/>
    <w:rPr>
      <w:lang w:val="en-GB" w:eastAsia="ja-JP" w:bidi="ar-SA"/>
    </w:rPr>
  </w:style>
  <w:style w:type="character" w:customStyle="1" w:styleId="CharChar74">
    <w:name w:val="Char Char74"/>
    <w:rsid w:val="00741280"/>
    <w:rPr>
      <w:rFonts w:ascii="Tahoma" w:hAnsi="Tahoma" w:cs="Tahoma" w:hint="default"/>
      <w:shd w:val="clear" w:color="auto" w:fill="000080"/>
      <w:lang w:val="en-GB" w:eastAsia="en-US"/>
    </w:rPr>
  </w:style>
  <w:style w:type="character" w:customStyle="1" w:styleId="ZchnZchn54">
    <w:name w:val="Zchn Zchn54"/>
    <w:rsid w:val="00741280"/>
    <w:rPr>
      <w:rFonts w:ascii="Courier New" w:eastAsia="Batang" w:hAnsi="Courier New" w:cs="Courier New" w:hint="default"/>
      <w:lang w:val="nb-NO" w:eastAsia="en-US" w:bidi="ar-SA"/>
    </w:rPr>
  </w:style>
  <w:style w:type="character" w:customStyle="1" w:styleId="CharChar104">
    <w:name w:val="Char Char104"/>
    <w:semiHidden/>
    <w:rsid w:val="00741280"/>
    <w:rPr>
      <w:rFonts w:ascii="Times New Roman" w:hAnsi="Times New Roman" w:cs="Times New Roman" w:hint="default"/>
      <w:lang w:val="en-GB" w:eastAsia="en-US"/>
    </w:rPr>
  </w:style>
  <w:style w:type="character" w:customStyle="1" w:styleId="CharChar94">
    <w:name w:val="Char Char94"/>
    <w:rsid w:val="00741280"/>
    <w:rPr>
      <w:rFonts w:ascii="Tahoma" w:hAnsi="Tahoma" w:cs="Tahoma" w:hint="default"/>
      <w:sz w:val="16"/>
      <w:szCs w:val="16"/>
      <w:lang w:val="en-GB" w:eastAsia="en-US"/>
    </w:rPr>
  </w:style>
  <w:style w:type="character" w:customStyle="1" w:styleId="CharChar84">
    <w:name w:val="Char Char84"/>
    <w:semiHidden/>
    <w:rsid w:val="00741280"/>
    <w:rPr>
      <w:rFonts w:ascii="Times New Roman" w:hAnsi="Times New Roman" w:cs="Times New Roman" w:hint="default"/>
      <w:b/>
      <w:bCs/>
      <w:lang w:val="en-GB" w:eastAsia="en-US"/>
    </w:rPr>
  </w:style>
  <w:style w:type="character" w:customStyle="1" w:styleId="CharChar294">
    <w:name w:val="Char Char294"/>
    <w:rsid w:val="00741280"/>
    <w:rPr>
      <w:rFonts w:ascii="Arial" w:hAnsi="Arial" w:cs="Arial" w:hint="default"/>
      <w:sz w:val="36"/>
      <w:lang w:val="en-GB" w:eastAsia="en-US" w:bidi="ar-SA"/>
    </w:rPr>
  </w:style>
  <w:style w:type="character" w:customStyle="1" w:styleId="CharChar284">
    <w:name w:val="Char Char284"/>
    <w:rsid w:val="00741280"/>
    <w:rPr>
      <w:rFonts w:ascii="Arial" w:hAnsi="Arial" w:cs="Arial" w:hint="default"/>
      <w:sz w:val="32"/>
      <w:lang w:val="en-GB"/>
    </w:rPr>
  </w:style>
  <w:style w:type="character" w:customStyle="1" w:styleId="CharChar243">
    <w:name w:val="Char Char243"/>
    <w:rsid w:val="00741280"/>
    <w:rPr>
      <w:rFonts w:ascii="Arial" w:hAnsi="Arial" w:cs="Arial" w:hint="default"/>
      <w:sz w:val="36"/>
      <w:lang w:val="en-GB" w:eastAsia="en-US"/>
    </w:rPr>
  </w:style>
  <w:style w:type="character" w:customStyle="1" w:styleId="CharChar36">
    <w:name w:val="Char Char36"/>
    <w:rsid w:val="00741280"/>
    <w:rPr>
      <w:rFonts w:ascii="Arial" w:hAnsi="Arial" w:cs="Arial" w:hint="default"/>
      <w:sz w:val="22"/>
      <w:lang w:val="en-GB" w:eastAsia="en-US" w:bidi="ar-SA"/>
    </w:rPr>
  </w:style>
  <w:style w:type="character" w:customStyle="1" w:styleId="CharChar215">
    <w:name w:val="Char Char215"/>
    <w:rsid w:val="00741280"/>
    <w:rPr>
      <w:rFonts w:ascii="Times New Roman" w:hAnsi="Times New Roman" w:cs="Times New Roman" w:hint="default"/>
      <w:lang w:val="en-GB" w:eastAsia="en-US"/>
    </w:rPr>
  </w:style>
  <w:style w:type="character" w:customStyle="1" w:styleId="CharChar63">
    <w:name w:val="Char Char63"/>
    <w:rsid w:val="00741280"/>
    <w:rPr>
      <w:rFonts w:ascii="Arial" w:eastAsia="宋体" w:hAnsi="Arial" w:cs="Arial" w:hint="default"/>
      <w:sz w:val="32"/>
      <w:lang w:val="en-GB" w:eastAsia="en-US" w:bidi="ar-SA"/>
    </w:rPr>
  </w:style>
  <w:style w:type="character" w:customStyle="1" w:styleId="CharChar53">
    <w:name w:val="Char Char53"/>
    <w:rsid w:val="00741280"/>
    <w:rPr>
      <w:rFonts w:ascii="Arial" w:eastAsia="宋体" w:hAnsi="Arial" w:cs="Arial" w:hint="default"/>
      <w:sz w:val="28"/>
      <w:lang w:val="en-GB" w:eastAsia="en-US" w:bidi="ar-SA"/>
    </w:rPr>
  </w:style>
  <w:style w:type="character" w:customStyle="1" w:styleId="CharChar163">
    <w:name w:val="Char Char163"/>
    <w:rsid w:val="00741280"/>
    <w:rPr>
      <w:rFonts w:ascii="Arial" w:eastAsia="宋体" w:hAnsi="Arial" w:cs="Arial" w:hint="default"/>
      <w:lang w:val="en-GB" w:eastAsia="en-US" w:bidi="ar-SA"/>
    </w:rPr>
  </w:style>
  <w:style w:type="character" w:customStyle="1" w:styleId="CharChar143">
    <w:name w:val="Char Char143"/>
    <w:rsid w:val="00741280"/>
    <w:rPr>
      <w:rFonts w:ascii="Arial" w:eastAsia="宋体" w:hAnsi="Arial" w:cs="Arial" w:hint="default"/>
      <w:sz w:val="36"/>
      <w:lang w:val="en-GB" w:eastAsia="en-US" w:bidi="ar-SA"/>
    </w:rPr>
  </w:style>
  <w:style w:type="character" w:customStyle="1" w:styleId="CharChar253">
    <w:name w:val="Char Char253"/>
    <w:rsid w:val="00741280"/>
    <w:rPr>
      <w:rFonts w:ascii="Arial" w:hAnsi="Arial" w:cs="Arial" w:hint="default"/>
      <w:lang w:val="en-GB" w:eastAsia="en-US"/>
    </w:rPr>
  </w:style>
  <w:style w:type="character" w:customStyle="1" w:styleId="CharChar173">
    <w:name w:val="Char Char173"/>
    <w:rsid w:val="00741280"/>
    <w:rPr>
      <w:rFonts w:ascii="Tahoma" w:hAnsi="Tahoma" w:cs="Tahoma" w:hint="default"/>
      <w:shd w:val="clear" w:color="auto" w:fill="000080"/>
      <w:lang w:val="en-GB" w:eastAsia="en-US"/>
    </w:rPr>
  </w:style>
  <w:style w:type="character" w:customStyle="1" w:styleId="CharChar193">
    <w:name w:val="Char Char193"/>
    <w:rsid w:val="00741280"/>
    <w:rPr>
      <w:rFonts w:ascii="Times New Roman" w:hAnsi="Times New Roman" w:cs="Times New Roman" w:hint="default"/>
      <w:lang w:val="en-GB"/>
    </w:rPr>
  </w:style>
  <w:style w:type="character" w:customStyle="1" w:styleId="CharChar203">
    <w:name w:val="Char Char203"/>
    <w:rsid w:val="00741280"/>
    <w:rPr>
      <w:rFonts w:ascii="Tahoma" w:hAnsi="Tahoma" w:cs="Tahoma" w:hint="default"/>
      <w:sz w:val="16"/>
      <w:szCs w:val="16"/>
      <w:lang w:val="en-GB" w:eastAsia="en-US"/>
    </w:rPr>
  </w:style>
  <w:style w:type="character" w:customStyle="1" w:styleId="CharChar303">
    <w:name w:val="Char Char303"/>
    <w:rsid w:val="00741280"/>
    <w:rPr>
      <w:rFonts w:ascii="Arial" w:hAnsi="Arial" w:cs="Arial" w:hint="default"/>
      <w:lang w:val="en-GB" w:eastAsia="en-US"/>
    </w:rPr>
  </w:style>
  <w:style w:type="character" w:customStyle="1" w:styleId="CharChar263">
    <w:name w:val="Char Char263"/>
    <w:rsid w:val="00741280"/>
    <w:rPr>
      <w:rFonts w:ascii="Times New Roman" w:hAnsi="Times New Roman" w:cs="Times New Roman" w:hint="default"/>
      <w:lang w:val="en-GB" w:eastAsia="en-US"/>
    </w:rPr>
  </w:style>
  <w:style w:type="character" w:customStyle="1" w:styleId="CharChar273">
    <w:name w:val="Char Char273"/>
    <w:rsid w:val="00741280"/>
    <w:rPr>
      <w:rFonts w:ascii="Arial" w:hAnsi="Arial" w:cs="Arial" w:hint="default"/>
      <w:b/>
      <w:bCs w:val="0"/>
      <w:i/>
      <w:iCs w:val="0"/>
      <w:noProof/>
      <w:sz w:val="18"/>
      <w:lang w:val="en-GB" w:eastAsia="en-US"/>
    </w:rPr>
  </w:style>
  <w:style w:type="character" w:customStyle="1" w:styleId="CharChar214">
    <w:name w:val="Char Char214"/>
    <w:rsid w:val="00741280"/>
    <w:rPr>
      <w:rFonts w:ascii="Arial" w:hAnsi="Arial" w:cs="Arial" w:hint="default"/>
      <w:lang w:val="en-GB" w:eastAsia="en-US" w:bidi="ar-SA"/>
    </w:rPr>
  </w:style>
  <w:style w:type="character" w:customStyle="1" w:styleId="CharChar113">
    <w:name w:val="Char Char113"/>
    <w:rsid w:val="00741280"/>
    <w:rPr>
      <w:rFonts w:ascii="Tahoma" w:eastAsia="宋体" w:hAnsi="Tahoma" w:cs="Tahoma" w:hint="default"/>
      <w:lang w:val="en-GB" w:eastAsia="en-US" w:bidi="ar-SA"/>
    </w:rPr>
  </w:style>
  <w:style w:type="character" w:customStyle="1" w:styleId="CharChar133">
    <w:name w:val="Char Char133"/>
    <w:semiHidden/>
    <w:rsid w:val="00741280"/>
    <w:rPr>
      <w:rFonts w:ascii="宋体" w:eastAsia="宋体" w:hAnsi="宋体" w:hint="eastAsia"/>
      <w:lang w:val="en-GB" w:eastAsia="en-US" w:bidi="ar-SA"/>
    </w:rPr>
  </w:style>
  <w:style w:type="character" w:customStyle="1" w:styleId="CharChar153">
    <w:name w:val="Char Char153"/>
    <w:rsid w:val="00741280"/>
    <w:rPr>
      <w:rFonts w:ascii="Arial" w:hAnsi="Arial" w:cs="Arial" w:hint="default"/>
      <w:sz w:val="36"/>
      <w:lang w:val="en-GB"/>
    </w:rPr>
  </w:style>
  <w:style w:type="character" w:customStyle="1" w:styleId="h410">
    <w:name w:val="h410"/>
    <w:rsid w:val="00741280"/>
    <w:rPr>
      <w:rFonts w:ascii="Arial" w:hAnsi="Arial" w:cs="Arial" w:hint="default"/>
      <w:sz w:val="24"/>
      <w:lang w:val="en-GB"/>
    </w:rPr>
  </w:style>
  <w:style w:type="character" w:customStyle="1" w:styleId="h53">
    <w:name w:val="h53"/>
    <w:rsid w:val="00741280"/>
    <w:rPr>
      <w:rFonts w:ascii="Arial" w:eastAsia="宋体" w:hAnsi="Arial" w:cs="Arial" w:hint="default"/>
      <w:sz w:val="22"/>
      <w:lang w:val="en-GB" w:eastAsia="en-US" w:bidi="ar-SA"/>
    </w:rPr>
  </w:style>
  <w:style w:type="character" w:customStyle="1" w:styleId="CharChar110">
    <w:name w:val="Char Char110"/>
    <w:rsid w:val="00741280"/>
    <w:rPr>
      <w:rFonts w:ascii="Arial" w:hAnsi="Arial" w:cs="Arial" w:hint="default"/>
      <w:sz w:val="32"/>
      <w:lang w:val="en-GB" w:eastAsia="en-US" w:bidi="ar-SA"/>
    </w:rPr>
  </w:style>
  <w:style w:type="character" w:customStyle="1" w:styleId="CharChar213">
    <w:name w:val="Char Char213"/>
    <w:rsid w:val="00741280"/>
    <w:rPr>
      <w:rFonts w:ascii="Times New Roman" w:hAnsi="Times New Roman" w:cs="Times New Roman" w:hint="default"/>
      <w:lang w:val="en-GB" w:eastAsia="en-US"/>
    </w:rPr>
  </w:style>
  <w:style w:type="character" w:customStyle="1" w:styleId="CharChar83">
    <w:name w:val="Char Char83"/>
    <w:semiHidden/>
    <w:rsid w:val="00741280"/>
    <w:rPr>
      <w:rFonts w:ascii="Times New Roman" w:hAnsi="Times New Roman" w:cs="Times New Roman" w:hint="default"/>
      <w:b/>
      <w:bCs/>
      <w:lang w:val="en-GB" w:eastAsia="en-US"/>
    </w:rPr>
  </w:style>
  <w:style w:type="character" w:customStyle="1" w:styleId="CharChar132">
    <w:name w:val="Char Char132"/>
    <w:semiHidden/>
    <w:rsid w:val="00741280"/>
    <w:rPr>
      <w:rFonts w:ascii="宋体" w:eastAsia="宋体" w:hAnsi="宋体" w:hint="eastAsia"/>
      <w:lang w:val="en-GB" w:eastAsia="en-US" w:bidi="ar-SA"/>
    </w:rPr>
  </w:style>
  <w:style w:type="character" w:customStyle="1" w:styleId="CharChar73">
    <w:name w:val="Char Char73"/>
    <w:rsid w:val="00741280"/>
    <w:rPr>
      <w:rFonts w:ascii="Arial" w:eastAsia="宋体" w:hAnsi="Arial" w:cs="Arial" w:hint="default"/>
      <w:sz w:val="36"/>
      <w:lang w:val="en-GB" w:eastAsia="en-US" w:bidi="ar-SA"/>
    </w:rPr>
  </w:style>
  <w:style w:type="character" w:customStyle="1" w:styleId="CharChar62">
    <w:name w:val="Char Char62"/>
    <w:rsid w:val="00741280"/>
    <w:rPr>
      <w:rFonts w:ascii="Arial" w:eastAsia="宋体" w:hAnsi="Arial" w:cs="Arial" w:hint="default"/>
      <w:sz w:val="32"/>
      <w:lang w:val="en-GB" w:eastAsia="en-US" w:bidi="ar-SA"/>
    </w:rPr>
  </w:style>
  <w:style w:type="character" w:customStyle="1" w:styleId="CharChar52">
    <w:name w:val="Char Char52"/>
    <w:rsid w:val="00741280"/>
    <w:rPr>
      <w:rFonts w:ascii="Arial" w:eastAsia="宋体" w:hAnsi="Arial" w:cs="Arial" w:hint="default"/>
      <w:sz w:val="28"/>
      <w:lang w:val="en-GB" w:eastAsia="en-US" w:bidi="ar-SA"/>
    </w:rPr>
  </w:style>
  <w:style w:type="character" w:customStyle="1" w:styleId="CharChar162">
    <w:name w:val="Char Char162"/>
    <w:rsid w:val="00741280"/>
    <w:rPr>
      <w:rFonts w:ascii="Arial" w:eastAsia="宋体" w:hAnsi="Arial" w:cs="Arial" w:hint="default"/>
      <w:lang w:val="en-GB" w:eastAsia="en-US" w:bidi="ar-SA"/>
    </w:rPr>
  </w:style>
  <w:style w:type="character" w:customStyle="1" w:styleId="CharChar142">
    <w:name w:val="Char Char142"/>
    <w:rsid w:val="00741280"/>
    <w:rPr>
      <w:rFonts w:ascii="Arial" w:eastAsia="宋体" w:hAnsi="Arial" w:cs="Arial" w:hint="default"/>
      <w:sz w:val="36"/>
      <w:lang w:val="en-GB" w:eastAsia="en-US" w:bidi="ar-SA"/>
    </w:rPr>
  </w:style>
  <w:style w:type="character" w:customStyle="1" w:styleId="CharChar112">
    <w:name w:val="Char Char112"/>
    <w:rsid w:val="00741280"/>
    <w:rPr>
      <w:rFonts w:ascii="Tahoma" w:eastAsia="宋体" w:hAnsi="Tahoma" w:cs="Tahoma" w:hint="default"/>
      <w:lang w:val="en-GB" w:eastAsia="en-US" w:bidi="ar-SA"/>
    </w:rPr>
  </w:style>
  <w:style w:type="character" w:customStyle="1" w:styleId="CharChar35">
    <w:name w:val="Char Char35"/>
    <w:rsid w:val="00741280"/>
    <w:rPr>
      <w:rFonts w:ascii="Tahoma" w:hAnsi="Tahoma" w:cs="Tahoma" w:hint="default"/>
      <w:sz w:val="16"/>
      <w:szCs w:val="16"/>
      <w:lang w:val="en-GB" w:eastAsia="en-US" w:bidi="ar-SA"/>
    </w:rPr>
  </w:style>
  <w:style w:type="character" w:customStyle="1" w:styleId="CharChar252">
    <w:name w:val="Char Char252"/>
    <w:rsid w:val="00741280"/>
    <w:rPr>
      <w:rFonts w:ascii="Arial" w:hAnsi="Arial" w:cs="Arial" w:hint="default"/>
      <w:lang w:val="en-GB" w:eastAsia="en-US"/>
    </w:rPr>
  </w:style>
  <w:style w:type="character" w:customStyle="1" w:styleId="CharChar242">
    <w:name w:val="Char Char242"/>
    <w:rsid w:val="00741280"/>
    <w:rPr>
      <w:rFonts w:ascii="Arial" w:hAnsi="Arial" w:cs="Arial" w:hint="default"/>
      <w:sz w:val="36"/>
      <w:lang w:val="en-GB" w:eastAsia="en-US"/>
    </w:rPr>
  </w:style>
  <w:style w:type="character" w:customStyle="1" w:styleId="CharChar172">
    <w:name w:val="Char Char172"/>
    <w:rsid w:val="00741280"/>
    <w:rPr>
      <w:rFonts w:ascii="Tahoma" w:hAnsi="Tahoma" w:cs="Tahoma" w:hint="default"/>
      <w:shd w:val="clear" w:color="auto" w:fill="000080"/>
      <w:lang w:val="en-GB" w:eastAsia="en-US"/>
    </w:rPr>
  </w:style>
  <w:style w:type="character" w:customStyle="1" w:styleId="CharChar192">
    <w:name w:val="Char Char192"/>
    <w:rsid w:val="00741280"/>
    <w:rPr>
      <w:rFonts w:ascii="Times New Roman" w:hAnsi="Times New Roman" w:cs="Times New Roman" w:hint="default"/>
      <w:lang w:val="en-GB"/>
    </w:rPr>
  </w:style>
  <w:style w:type="character" w:customStyle="1" w:styleId="CharChar202">
    <w:name w:val="Char Char202"/>
    <w:rsid w:val="00741280"/>
    <w:rPr>
      <w:rFonts w:ascii="Tahoma" w:hAnsi="Tahoma" w:cs="Tahoma" w:hint="default"/>
      <w:sz w:val="16"/>
      <w:szCs w:val="16"/>
      <w:lang w:val="en-GB" w:eastAsia="en-US"/>
    </w:rPr>
  </w:style>
  <w:style w:type="character" w:customStyle="1" w:styleId="CharChar302">
    <w:name w:val="Char Char302"/>
    <w:rsid w:val="00741280"/>
    <w:rPr>
      <w:rFonts w:ascii="Arial" w:hAnsi="Arial" w:cs="Arial" w:hint="default"/>
      <w:lang w:val="en-GB" w:eastAsia="en-US"/>
    </w:rPr>
  </w:style>
  <w:style w:type="character" w:customStyle="1" w:styleId="CharChar293">
    <w:name w:val="Char Char293"/>
    <w:rsid w:val="00741280"/>
    <w:rPr>
      <w:rFonts w:ascii="Arial" w:hAnsi="Arial" w:cs="Arial" w:hint="default"/>
      <w:sz w:val="36"/>
      <w:lang w:val="en-GB" w:eastAsia="en-US"/>
    </w:rPr>
  </w:style>
  <w:style w:type="character" w:customStyle="1" w:styleId="CharChar262">
    <w:name w:val="Char Char262"/>
    <w:rsid w:val="00741280"/>
    <w:rPr>
      <w:rFonts w:ascii="Times New Roman" w:hAnsi="Times New Roman" w:cs="Times New Roman" w:hint="default"/>
      <w:lang w:val="en-GB" w:eastAsia="en-US"/>
    </w:rPr>
  </w:style>
  <w:style w:type="character" w:customStyle="1" w:styleId="CharChar283">
    <w:name w:val="Char Char283"/>
    <w:rsid w:val="00741280"/>
    <w:rPr>
      <w:rFonts w:ascii="Arial" w:hAnsi="Arial" w:cs="Arial" w:hint="default"/>
      <w:sz w:val="36"/>
      <w:lang w:val="en-GB" w:eastAsia="en-US"/>
    </w:rPr>
  </w:style>
  <w:style w:type="character" w:customStyle="1" w:styleId="CharChar272">
    <w:name w:val="Char Char272"/>
    <w:rsid w:val="00741280"/>
    <w:rPr>
      <w:rFonts w:ascii="Arial" w:hAnsi="Arial" w:cs="Arial" w:hint="default"/>
      <w:b/>
      <w:bCs w:val="0"/>
      <w:i/>
      <w:iCs w:val="0"/>
      <w:noProof/>
      <w:sz w:val="18"/>
      <w:lang w:val="en-GB" w:eastAsia="en-US"/>
    </w:rPr>
  </w:style>
  <w:style w:type="character" w:customStyle="1" w:styleId="CharChar93">
    <w:name w:val="Char Char93"/>
    <w:rsid w:val="00741280"/>
    <w:rPr>
      <w:rFonts w:ascii="Arial" w:eastAsia="MS Mincho" w:hAnsi="Arial" w:cs="CG Times (WN)" w:hint="default"/>
      <w:kern w:val="0"/>
      <w:sz w:val="22"/>
      <w:szCs w:val="20"/>
      <w:lang w:val="en-GB" w:eastAsia="ar-SA"/>
    </w:rPr>
  </w:style>
  <w:style w:type="character" w:customStyle="1" w:styleId="CharChar34">
    <w:name w:val="Char Char34"/>
    <w:rsid w:val="00741280"/>
    <w:rPr>
      <w:rFonts w:ascii="Arial" w:hAnsi="Arial" w:cs="Arial" w:hint="default"/>
      <w:sz w:val="22"/>
      <w:lang w:val="en-GB" w:eastAsia="en-US" w:bidi="ar-SA"/>
    </w:rPr>
  </w:style>
  <w:style w:type="character" w:customStyle="1" w:styleId="CharChar43">
    <w:name w:val="Char Char43"/>
    <w:rsid w:val="00741280"/>
    <w:rPr>
      <w:rFonts w:ascii="Courier New" w:hAnsi="Courier New" w:cs="Courier New" w:hint="default"/>
      <w:lang w:val="nb-NO" w:eastAsia="ja-JP" w:bidi="ar-SA"/>
    </w:rPr>
  </w:style>
  <w:style w:type="character" w:customStyle="1" w:styleId="CharChar103">
    <w:name w:val="Char Char103"/>
    <w:semiHidden/>
    <w:rsid w:val="00741280"/>
    <w:rPr>
      <w:rFonts w:ascii="Times New Roman" w:hAnsi="Times New Roman" w:cs="Times New Roman" w:hint="default"/>
      <w:lang w:val="en-GB" w:eastAsia="en-US"/>
    </w:rPr>
  </w:style>
  <w:style w:type="character" w:customStyle="1" w:styleId="CharChar152">
    <w:name w:val="Char Char152"/>
    <w:rsid w:val="00741280"/>
    <w:rPr>
      <w:rFonts w:ascii="Arial" w:hAnsi="Arial" w:cs="Arial" w:hint="default"/>
      <w:sz w:val="36"/>
      <w:lang w:val="en-GB"/>
    </w:rPr>
  </w:style>
  <w:style w:type="character" w:customStyle="1" w:styleId="CharChar212">
    <w:name w:val="Char Char212"/>
    <w:rsid w:val="00741280"/>
    <w:rPr>
      <w:rFonts w:ascii="Arial" w:hAnsi="Arial" w:cs="Arial" w:hint="default"/>
      <w:lang w:val="en-GB" w:eastAsia="en-US" w:bidi="ar-SA"/>
    </w:rPr>
  </w:style>
  <w:style w:type="character" w:customStyle="1" w:styleId="afffffff3">
    <w:name w:val="文档结构图 字符"/>
    <w:rsid w:val="00741280"/>
    <w:rPr>
      <w:rFonts w:ascii="宋体" w:eastAsia="宋体" w:hAnsi="宋体" w:hint="eastAsia"/>
      <w:sz w:val="18"/>
      <w:szCs w:val="18"/>
      <w:lang w:val="en-GB" w:eastAsia="en-US"/>
    </w:rPr>
  </w:style>
  <w:style w:type="character" w:customStyle="1" w:styleId="afffffff4">
    <w:name w:val="页脚 字符"/>
    <w:aliases w:val="footer odd 字符,footer 字符,fo 字符,pie de página 字符"/>
    <w:rsid w:val="00741280"/>
    <w:rPr>
      <w:rFonts w:ascii="Arial" w:eastAsia="Times New Roman" w:hAnsi="Arial" w:cs="Arial" w:hint="default"/>
      <w:b/>
      <w:bCs w:val="0"/>
      <w:i/>
      <w:iCs w:val="0"/>
      <w:noProof/>
      <w:sz w:val="18"/>
    </w:rPr>
  </w:style>
  <w:style w:type="character" w:customStyle="1" w:styleId="afffffff5">
    <w:name w:val="批注框文本 字符"/>
    <w:rsid w:val="00741280"/>
    <w:rPr>
      <w:sz w:val="18"/>
      <w:szCs w:val="18"/>
      <w:lang w:val="en-GB" w:eastAsia="en-US"/>
    </w:rPr>
  </w:style>
  <w:style w:type="character" w:customStyle="1" w:styleId="afffffff6">
    <w:name w:val="批注文字 字符"/>
    <w:rsid w:val="00741280"/>
    <w:rPr>
      <w:rFonts w:ascii="MS Mincho" w:eastAsia="MS Mincho" w:hAnsi="MS Mincho" w:hint="eastAsia"/>
      <w:lang w:val="x-none" w:eastAsia="en-US"/>
    </w:rPr>
  </w:style>
  <w:style w:type="character" w:customStyle="1" w:styleId="afffffff7">
    <w:name w:val="批注主题 字符"/>
    <w:rsid w:val="00741280"/>
    <w:rPr>
      <w:rFonts w:ascii="MS Mincho" w:eastAsia="MS Mincho" w:hAnsi="MS Mincho" w:hint="eastAsia"/>
      <w:b/>
      <w:bCs/>
      <w:lang w:val="x-none" w:eastAsia="en-US"/>
    </w:rPr>
  </w:style>
  <w:style w:type="character" w:customStyle="1" w:styleId="1fff">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741280"/>
    <w:rPr>
      <w:rFonts w:ascii="Arial" w:eastAsia="Times New Roman" w:hAnsi="Arial" w:cs="Arial" w:hint="default"/>
      <w:sz w:val="36"/>
    </w:rPr>
  </w:style>
  <w:style w:type="character" w:customStyle="1" w:styleId="affff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741280"/>
    <w:rPr>
      <w:rFonts w:ascii="Times New Roman" w:eastAsia="Times New Roman" w:hAnsi="Times New Roman" w:cs="Times New Roman" w:hint="default"/>
      <w:sz w:val="16"/>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741280"/>
    <w:rPr>
      <w:rFonts w:ascii="Arial" w:eastAsia="Times New Roman" w:hAnsi="Arial" w:cs="Arial" w:hint="default"/>
      <w:sz w:val="22"/>
    </w:rPr>
  </w:style>
  <w:style w:type="character" w:customStyle="1" w:styleId="2fff5">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741280"/>
    <w:rPr>
      <w:rFonts w:ascii="Arial" w:eastAsia="Times New Roman" w:hAnsi="Arial" w:cs="Arial" w:hint="default"/>
      <w:sz w:val="32"/>
    </w:rPr>
  </w:style>
  <w:style w:type="character" w:customStyle="1" w:styleId="6f3">
    <w:name w:val="标题 6 字符"/>
    <w:aliases w:val="T1 字符,Header 6 字符"/>
    <w:rsid w:val="00741280"/>
    <w:rPr>
      <w:rFonts w:ascii="Arial" w:eastAsia="Times New Roman" w:hAnsi="Arial" w:cs="Arial" w:hint="default"/>
    </w:rPr>
  </w:style>
  <w:style w:type="character" w:customStyle="1" w:styleId="1fff0">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741280"/>
    <w:rPr>
      <w:rFonts w:ascii="Arial" w:eastAsia="Times New Roman" w:hAnsi="Arial" w:cs="Arial" w:hint="default"/>
      <w:b/>
      <w:bCs w:val="0"/>
      <w:noProof/>
      <w:sz w:val="18"/>
    </w:rPr>
  </w:style>
  <w:style w:type="character" w:customStyle="1" w:styleId="afffff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741280"/>
    <w:rPr>
      <w:rFonts w:ascii="MS Mincho" w:eastAsia="MS Mincho" w:hAnsi="MS Mincho" w:hint="eastAsia"/>
      <w:b/>
      <w:bCs w:val="0"/>
      <w:lang w:val="en-GB" w:eastAsia="en-US"/>
    </w:rPr>
  </w:style>
  <w:style w:type="character" w:customStyle="1" w:styleId="7f3">
    <w:name w:val="标题 7 字符"/>
    <w:aliases w:val="L7 字符,Header 7 字符"/>
    <w:rsid w:val="00741280"/>
    <w:rPr>
      <w:rFonts w:ascii="Arial" w:eastAsia="Times New Roman" w:hAnsi="Arial" w:cs="Arial" w:hint="default"/>
    </w:rPr>
  </w:style>
  <w:style w:type="character" w:customStyle="1" w:styleId="88">
    <w:name w:val="标题 8 字符"/>
    <w:rsid w:val="00741280"/>
    <w:rPr>
      <w:rFonts w:ascii="Arial" w:eastAsia="Times New Roman" w:hAnsi="Arial" w:cs="Arial" w:hint="default"/>
      <w:sz w:val="36"/>
    </w:rPr>
  </w:style>
  <w:style w:type="character" w:customStyle="1" w:styleId="98">
    <w:name w:val="标题 9 字符"/>
    <w:rsid w:val="00741280"/>
    <w:rPr>
      <w:rFonts w:ascii="Arial" w:eastAsia="Times New Roman" w:hAnsi="Arial" w:cs="Arial" w:hint="default"/>
      <w:sz w:val="36"/>
    </w:rPr>
  </w:style>
  <w:style w:type="character" w:customStyle="1" w:styleId="ZchnZchn53">
    <w:name w:val="Zchn Zchn53"/>
    <w:rsid w:val="00741280"/>
    <w:rPr>
      <w:rFonts w:ascii="Courier New" w:eastAsia="Batang" w:hAnsi="Courier New" w:cs="Courier New" w:hint="default"/>
      <w:lang w:val="nb-NO" w:eastAsia="en-US" w:bidi="ar-SA"/>
    </w:rPr>
  </w:style>
  <w:style w:type="character" w:customStyle="1" w:styleId="font4">
    <w:name w:val="font4"/>
    <w:qFormat/>
    <w:rsid w:val="00741280"/>
  </w:style>
  <w:style w:type="character" w:customStyle="1" w:styleId="1fff1">
    <w:name w:val="不明显参考1"/>
    <w:uiPriority w:val="31"/>
    <w:qFormat/>
    <w:rsid w:val="00741280"/>
    <w:rPr>
      <w:smallCaps/>
      <w:color w:val="5A5A5A"/>
    </w:rPr>
  </w:style>
  <w:style w:type="character" w:customStyle="1" w:styleId="1fff2">
    <w:name w:val="明显强调1"/>
    <w:uiPriority w:val="21"/>
    <w:qFormat/>
    <w:rsid w:val="00741280"/>
    <w:rPr>
      <w:b/>
      <w:bCs/>
      <w:i/>
      <w:iCs/>
      <w:color w:val="4F81BD"/>
    </w:rPr>
  </w:style>
  <w:style w:type="character" w:customStyle="1" w:styleId="Char6">
    <w:name w:val="批注主题 Char6"/>
    <w:qFormat/>
    <w:rsid w:val="00741280"/>
    <w:rPr>
      <w:rFonts w:ascii="MS Mincho" w:eastAsia="MS Mincho" w:hAnsi="MS Mincho" w:hint="eastAsia"/>
      <w:b/>
      <w:bCs/>
      <w:lang w:val="x-none" w:eastAsia="en-US"/>
    </w:rPr>
  </w:style>
  <w:style w:type="character" w:customStyle="1" w:styleId="2Char">
    <w:name w:val="标题 2 Char"/>
    <w:aliases w:val="22 Char"/>
    <w:uiPriority w:val="9"/>
    <w:rsid w:val="00741280"/>
    <w:rPr>
      <w:rFonts w:ascii="Arial" w:hAnsi="Arial" w:cs="Arial" w:hint="default"/>
      <w:sz w:val="32"/>
      <w:lang w:val="en-GB"/>
    </w:rPr>
  </w:style>
  <w:style w:type="character" w:customStyle="1" w:styleId="3Char">
    <w:name w:val="标题 3 Char"/>
    <w:rsid w:val="00741280"/>
    <w:rPr>
      <w:rFonts w:ascii="Arial" w:hAnsi="Arial" w:cs="Arial" w:hint="default"/>
      <w:sz w:val="28"/>
      <w:lang w:val="en-GB"/>
    </w:rPr>
  </w:style>
  <w:style w:type="character" w:customStyle="1" w:styleId="6Char">
    <w:name w:val="标题 6 Char"/>
    <w:uiPriority w:val="9"/>
    <w:rsid w:val="00741280"/>
    <w:rPr>
      <w:rFonts w:ascii="Arial" w:hAnsi="Arial" w:cs="Arial" w:hint="default"/>
      <w:lang w:val="en-GB"/>
    </w:rPr>
  </w:style>
  <w:style w:type="character" w:customStyle="1" w:styleId="7Char">
    <w:name w:val="标题 7 Char"/>
    <w:uiPriority w:val="9"/>
    <w:rsid w:val="00741280"/>
    <w:rPr>
      <w:rFonts w:ascii="Arial" w:hAnsi="Arial" w:cs="Arial" w:hint="default"/>
      <w:lang w:val="en-GB"/>
    </w:rPr>
  </w:style>
  <w:style w:type="character" w:customStyle="1" w:styleId="8Char">
    <w:name w:val="标题 8 Char"/>
    <w:uiPriority w:val="9"/>
    <w:rsid w:val="00741280"/>
    <w:rPr>
      <w:rFonts w:ascii="Arial" w:hAnsi="Arial" w:cs="Arial" w:hint="default"/>
      <w:sz w:val="36"/>
      <w:lang w:val="en-GB"/>
    </w:rPr>
  </w:style>
  <w:style w:type="character" w:customStyle="1" w:styleId="9Char">
    <w:name w:val="标题 9 Char"/>
    <w:uiPriority w:val="9"/>
    <w:rsid w:val="00741280"/>
    <w:rPr>
      <w:rFonts w:ascii="Arial" w:hAnsi="Arial" w:cs="Arial" w:hint="default"/>
      <w:sz w:val="36"/>
      <w:lang w:val="en-GB"/>
    </w:rPr>
  </w:style>
  <w:style w:type="character" w:customStyle="1" w:styleId="Char7">
    <w:name w:val="页脚 Char"/>
    <w:uiPriority w:val="99"/>
    <w:rsid w:val="00741280"/>
    <w:rPr>
      <w:rFonts w:ascii="Arial" w:hAnsi="Arial" w:cs="Arial" w:hint="default"/>
      <w:b/>
      <w:bCs w:val="0"/>
      <w:i/>
      <w:iCs w:val="0"/>
      <w:noProof/>
      <w:sz w:val="18"/>
    </w:rPr>
  </w:style>
  <w:style w:type="character" w:customStyle="1" w:styleId="Char8">
    <w:name w:val="列表 Char"/>
    <w:rsid w:val="00741280"/>
    <w:rPr>
      <w:lang w:val="en-GB"/>
    </w:rPr>
  </w:style>
  <w:style w:type="character" w:customStyle="1" w:styleId="Char9">
    <w:name w:val="文档结构图 Char"/>
    <w:uiPriority w:val="99"/>
    <w:rsid w:val="00741280"/>
    <w:rPr>
      <w:rFonts w:ascii="Tahoma" w:hAnsi="Tahoma" w:cs="Tahoma" w:hint="default"/>
      <w:lang w:val="en-GB" w:eastAsia="en-US"/>
    </w:rPr>
  </w:style>
  <w:style w:type="character" w:customStyle="1" w:styleId="Chara">
    <w:name w:val="纯文本 Char"/>
    <w:rsid w:val="00741280"/>
    <w:rPr>
      <w:rFonts w:ascii="Courier New" w:hAnsi="Courier New" w:cs="Courier New" w:hint="default"/>
      <w:lang w:val="nb-NO"/>
    </w:rPr>
  </w:style>
  <w:style w:type="character" w:customStyle="1" w:styleId="Charb">
    <w:name w:val="批注框文本 Char"/>
    <w:uiPriority w:val="99"/>
    <w:rsid w:val="00741280"/>
    <w:rPr>
      <w:rFonts w:ascii="Tahoma" w:hAnsi="Tahoma" w:cs="Tahoma" w:hint="default"/>
      <w:sz w:val="16"/>
      <w:szCs w:val="16"/>
      <w:lang w:val="en-GB" w:eastAsia="en-GB" w:bidi="ar-SA"/>
    </w:rPr>
  </w:style>
  <w:style w:type="character" w:customStyle="1" w:styleId="Charc">
    <w:name w:val="批注文字 Char"/>
    <w:uiPriority w:val="99"/>
    <w:qFormat/>
    <w:rsid w:val="00741280"/>
    <w:rPr>
      <w:lang w:val="en-GB" w:eastAsia="x-none"/>
    </w:rPr>
  </w:style>
  <w:style w:type="character" w:customStyle="1" w:styleId="href">
    <w:name w:val="href"/>
    <w:basedOn w:val="a2"/>
    <w:rsid w:val="00741280"/>
  </w:style>
  <w:style w:type="character" w:customStyle="1" w:styleId="st">
    <w:name w:val="st"/>
    <w:basedOn w:val="a2"/>
    <w:rsid w:val="00741280"/>
  </w:style>
  <w:style w:type="character" w:customStyle="1" w:styleId="Style105">
    <w:name w:val="_Style 105"/>
    <w:uiPriority w:val="31"/>
    <w:qFormat/>
    <w:rsid w:val="00741280"/>
    <w:rPr>
      <w:smallCaps/>
      <w:color w:val="5A5A5A"/>
    </w:rPr>
  </w:style>
  <w:style w:type="character" w:customStyle="1" w:styleId="Style113">
    <w:name w:val="_Style 113"/>
    <w:uiPriority w:val="31"/>
    <w:qFormat/>
    <w:rsid w:val="00741280"/>
    <w:rPr>
      <w:smallCaps/>
      <w:color w:val="5A5A5A"/>
    </w:rPr>
  </w:style>
  <w:style w:type="character" w:customStyle="1" w:styleId="Char70">
    <w:name w:val="批注主题 Char7"/>
    <w:qFormat/>
    <w:rsid w:val="00741280"/>
    <w:rPr>
      <w:rFonts w:ascii="MS Mincho" w:eastAsia="MS Mincho" w:hAnsi="MS Mincho" w:hint="eastAsia"/>
      <w:b/>
      <w:bCs/>
      <w:lang w:val="x-none" w:eastAsia="zh-CN"/>
    </w:rPr>
  </w:style>
  <w:style w:type="character" w:customStyle="1" w:styleId="Char43">
    <w:name w:val="日期 Char4"/>
    <w:qFormat/>
    <w:rsid w:val="00741280"/>
    <w:rPr>
      <w:lang w:eastAsia="x-none"/>
    </w:rPr>
  </w:style>
  <w:style w:type="character" w:customStyle="1" w:styleId="1fff3">
    <w:name w:val="文档结构图 字符1"/>
    <w:qFormat/>
    <w:rsid w:val="00741280"/>
    <w:rPr>
      <w:rFonts w:ascii="宋体" w:eastAsia="宋体" w:hAnsi="宋体" w:hint="eastAsia"/>
      <w:sz w:val="18"/>
      <w:szCs w:val="18"/>
      <w:lang w:val="en-GB" w:eastAsia="en-US"/>
    </w:rPr>
  </w:style>
  <w:style w:type="character" w:customStyle="1" w:styleId="2fff6">
    <w:name w:val="页脚 字符2"/>
    <w:aliases w:val="footer odd 字符2,footer 字符2,fo 字符2,pie de página 字符2"/>
    <w:qFormat/>
    <w:rsid w:val="00741280"/>
    <w:rPr>
      <w:rFonts w:ascii="Arial" w:eastAsia="Times New Roman" w:hAnsi="Arial" w:cs="Arial" w:hint="default"/>
      <w:b/>
      <w:bCs w:val="0"/>
      <w:i/>
      <w:iCs w:val="0"/>
      <w:noProof/>
      <w:sz w:val="18"/>
    </w:rPr>
  </w:style>
  <w:style w:type="character" w:customStyle="1" w:styleId="1fff4">
    <w:name w:val="批注框文本 字符1"/>
    <w:qFormat/>
    <w:rsid w:val="00741280"/>
    <w:rPr>
      <w:sz w:val="18"/>
      <w:szCs w:val="18"/>
      <w:lang w:val="en-GB" w:eastAsia="en-US"/>
    </w:rPr>
  </w:style>
  <w:style w:type="character" w:customStyle="1" w:styleId="1fff5">
    <w:name w:val="批注文字 字符1"/>
    <w:qFormat/>
    <w:rsid w:val="00741280"/>
    <w:rPr>
      <w:rFonts w:ascii="MS Mincho" w:eastAsia="MS Mincho" w:hAnsi="MS Mincho" w:hint="eastAsia"/>
      <w:lang w:val="x-none" w:eastAsia="en-US"/>
    </w:rPr>
  </w:style>
  <w:style w:type="character" w:customStyle="1" w:styleId="1fff6">
    <w:name w:val="批注主题 字符1"/>
    <w:qFormat/>
    <w:rsid w:val="00741280"/>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741280"/>
    <w:rPr>
      <w:rFonts w:ascii="Arial" w:eastAsia="Times New Roman" w:hAnsi="Arial" w:cs="Arial" w:hint="default"/>
      <w:sz w:val="36"/>
    </w:rPr>
  </w:style>
  <w:style w:type="character" w:customStyle="1" w:styleId="2fff7">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741280"/>
    <w:rPr>
      <w:rFonts w:ascii="Times New Roman" w:eastAsia="Times New Roman" w:hAnsi="Times New Roman" w:cs="Times New Roman" w:hint="default"/>
      <w:sz w:val="16"/>
    </w:rPr>
  </w:style>
  <w:style w:type="character" w:customStyle="1" w:styleId="1fff7">
    <w:name w:val="正文文本缩进 字符1"/>
    <w:qFormat/>
    <w:rsid w:val="00741280"/>
    <w:rPr>
      <w:rFonts w:ascii="MS Mincho" w:eastAsia="MS Mincho" w:hAnsi="MS Mincho" w:hint="eastAsia"/>
      <w:lang w:val="en-GB" w:eastAsia="en-US"/>
    </w:rPr>
  </w:style>
  <w:style w:type="character" w:customStyle="1" w:styleId="326">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741280"/>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741280"/>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741280"/>
    <w:rPr>
      <w:rFonts w:ascii="Arial" w:eastAsia="Times New Roman" w:hAnsi="Arial" w:cs="Arial" w:hint="default"/>
      <w:sz w:val="22"/>
    </w:rPr>
  </w:style>
  <w:style w:type="character" w:customStyle="1" w:styleId="228">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741280"/>
    <w:rPr>
      <w:rFonts w:ascii="Arial" w:eastAsia="Times New Roman" w:hAnsi="Arial" w:cs="Arial" w:hint="default"/>
      <w:sz w:val="32"/>
    </w:rPr>
  </w:style>
  <w:style w:type="character" w:customStyle="1" w:styleId="611">
    <w:name w:val="标题 6 字符1"/>
    <w:aliases w:val="T1 字符1,Header 6 字符1"/>
    <w:qFormat/>
    <w:rsid w:val="00741280"/>
    <w:rPr>
      <w:rFonts w:ascii="Arial" w:eastAsia="Times New Roman" w:hAnsi="Arial" w:cs="Arial" w:hint="default"/>
    </w:rPr>
  </w:style>
  <w:style w:type="character" w:customStyle="1" w:styleId="2fff8">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741280"/>
    <w:rPr>
      <w:rFonts w:ascii="Arial" w:eastAsia="Times New Roman" w:hAnsi="Arial" w:cs="Arial" w:hint="default"/>
      <w:b/>
      <w:bCs w:val="0"/>
      <w:noProof/>
      <w:sz w:val="18"/>
    </w:rPr>
  </w:style>
  <w:style w:type="character" w:customStyle="1" w:styleId="1fff8">
    <w:name w:val="纯文本 字符1"/>
    <w:qFormat/>
    <w:rsid w:val="00741280"/>
    <w:rPr>
      <w:rFonts w:ascii="Courier New" w:eastAsia="宋体" w:hAnsi="Courier New" w:cs="Courier New" w:hint="default"/>
      <w:lang w:val="nb-NO" w:eastAsia="ja-JP"/>
    </w:rPr>
  </w:style>
  <w:style w:type="character" w:customStyle="1" w:styleId="2fff9">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741280"/>
    <w:rPr>
      <w:rFonts w:ascii="宋体" w:eastAsia="宋体" w:hAnsi="宋体" w:hint="eastAsia"/>
      <w:lang w:val="en-GB" w:eastAsia="ja-JP"/>
    </w:rPr>
  </w:style>
  <w:style w:type="character" w:customStyle="1" w:styleId="219">
    <w:name w:val="正文文本 2 字符1"/>
    <w:qFormat/>
    <w:rsid w:val="00741280"/>
    <w:rPr>
      <w:rFonts w:ascii="宋体" w:eastAsia="宋体" w:hAnsi="宋体" w:hint="eastAsia"/>
      <w:i/>
      <w:iCs w:val="0"/>
      <w:lang w:val="en-GB" w:eastAsia="x-none"/>
    </w:rPr>
  </w:style>
  <w:style w:type="character" w:customStyle="1" w:styleId="317">
    <w:name w:val="正文文本 3 字符1"/>
    <w:qFormat/>
    <w:rsid w:val="00741280"/>
    <w:rPr>
      <w:rFonts w:ascii="Osaka" w:eastAsia="Osaka" w:hAnsi="Osaka" w:hint="eastAsia"/>
      <w:color w:val="000000"/>
      <w:lang w:val="en-GB" w:eastAsia="x-none"/>
    </w:rPr>
  </w:style>
  <w:style w:type="character" w:customStyle="1" w:styleId="21a">
    <w:name w:val="正文文本缩进 2 字符1"/>
    <w:qFormat/>
    <w:rsid w:val="00741280"/>
    <w:rPr>
      <w:rFonts w:ascii="MS Mincho" w:eastAsia="MS Mincho" w:hAnsi="MS Mincho" w:hint="eastAsia"/>
      <w:lang w:val="en-GB" w:eastAsia="en-GB"/>
    </w:rPr>
  </w:style>
  <w:style w:type="character" w:customStyle="1" w:styleId="1fff9">
    <w:name w:val="尾注文本 字符1"/>
    <w:qFormat/>
    <w:rsid w:val="00741280"/>
    <w:rPr>
      <w:rFonts w:ascii="宋体" w:eastAsia="宋体" w:hAnsi="宋体" w:hint="eastAsia"/>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741280"/>
    <w:rPr>
      <w:rFonts w:ascii="MS Mincho" w:eastAsia="MS Mincho" w:hAnsi="MS Mincho" w:hint="eastAsia"/>
      <w:b/>
      <w:bCs w:val="0"/>
      <w:lang w:val="en-GB" w:eastAsia="en-US"/>
    </w:rPr>
  </w:style>
  <w:style w:type="character" w:customStyle="1" w:styleId="711">
    <w:name w:val="标题 7 字符1"/>
    <w:aliases w:val="L7 字符1,Header 7 字符1"/>
    <w:qFormat/>
    <w:rsid w:val="00741280"/>
    <w:rPr>
      <w:rFonts w:ascii="Arial" w:eastAsia="Times New Roman" w:hAnsi="Arial" w:cs="Arial" w:hint="default"/>
    </w:rPr>
  </w:style>
  <w:style w:type="character" w:customStyle="1" w:styleId="812">
    <w:name w:val="标题 8 字符1"/>
    <w:qFormat/>
    <w:rsid w:val="00741280"/>
    <w:rPr>
      <w:rFonts w:ascii="Arial" w:eastAsia="Times New Roman" w:hAnsi="Arial" w:cs="Arial" w:hint="default"/>
      <w:sz w:val="36"/>
    </w:rPr>
  </w:style>
  <w:style w:type="character" w:customStyle="1" w:styleId="912">
    <w:name w:val="标题 9 字符1"/>
    <w:aliases w:val="Figure Heading 字符,FH 字符"/>
    <w:qFormat/>
    <w:rsid w:val="00741280"/>
    <w:rPr>
      <w:rFonts w:ascii="Arial" w:eastAsia="Times New Roman" w:hAnsi="Arial" w:cs="Arial" w:hint="default"/>
      <w:sz w:val="36"/>
    </w:rPr>
  </w:style>
  <w:style w:type="character" w:customStyle="1" w:styleId="1fffb">
    <w:name w:val="注释标题 字符1"/>
    <w:qFormat/>
    <w:rsid w:val="00741280"/>
    <w:rPr>
      <w:rFonts w:ascii="MS Mincho" w:eastAsia="MS Mincho" w:hAnsi="MS Mincho" w:hint="eastAsia"/>
      <w:lang w:eastAsia="en-US"/>
    </w:rPr>
  </w:style>
  <w:style w:type="character" w:customStyle="1" w:styleId="HTML11">
    <w:name w:val="HTML 预设格式 字符1"/>
    <w:rsid w:val="00741280"/>
    <w:rPr>
      <w:rFonts w:ascii="Courier New" w:eastAsia="MS Mincho" w:hAnsi="Courier New" w:cs="Courier New" w:hint="default"/>
      <w:lang w:val="en-GB" w:eastAsia="ja-JP"/>
    </w:rPr>
  </w:style>
  <w:style w:type="character" w:customStyle="1" w:styleId="jlqj4b">
    <w:name w:val="jlqj4b"/>
    <w:basedOn w:val="a2"/>
    <w:rsid w:val="00741280"/>
  </w:style>
  <w:style w:type="character" w:customStyle="1" w:styleId="yieifb">
    <w:name w:val="yieifb"/>
    <w:basedOn w:val="a2"/>
    <w:rsid w:val="00741280"/>
  </w:style>
  <w:style w:type="character" w:customStyle="1" w:styleId="kihvae">
    <w:name w:val="kihvae"/>
    <w:basedOn w:val="a2"/>
    <w:rsid w:val="00741280"/>
  </w:style>
  <w:style w:type="character" w:customStyle="1" w:styleId="viiyi">
    <w:name w:val="viiyi"/>
    <w:basedOn w:val="a2"/>
    <w:rsid w:val="00741280"/>
  </w:style>
  <w:style w:type="character" w:customStyle="1" w:styleId="NichtaufgelsteErwhnung1">
    <w:name w:val="Nicht aufgelöste Erwähnung1"/>
    <w:uiPriority w:val="99"/>
    <w:semiHidden/>
    <w:rsid w:val="00741280"/>
    <w:rPr>
      <w:color w:val="808080"/>
      <w:shd w:val="clear" w:color="auto" w:fill="E6E6E6"/>
    </w:rPr>
  </w:style>
  <w:style w:type="character" w:customStyle="1" w:styleId="Style115">
    <w:name w:val="_Style 115"/>
    <w:uiPriority w:val="31"/>
    <w:qFormat/>
    <w:rsid w:val="00741280"/>
    <w:rPr>
      <w:smallCaps/>
      <w:color w:val="5A5A5A"/>
    </w:rPr>
  </w:style>
  <w:style w:type="character" w:customStyle="1" w:styleId="Style104">
    <w:name w:val="_Style 104"/>
    <w:uiPriority w:val="31"/>
    <w:qFormat/>
    <w:rsid w:val="00741280"/>
    <w:rPr>
      <w:smallCaps/>
      <w:color w:val="5A5A5A"/>
    </w:rPr>
  </w:style>
  <w:style w:type="table" w:customStyle="1" w:styleId="334">
    <w:name w:val="网格型3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rsid w:val="00741280"/>
    <w:rPr>
      <w:rFonts w:ascii="Times New Roman" w:eastAsia="PMingLiU" w:hAnsi="Times New Roman"/>
      <w:lang w:val="en-GB" w:eastAsia="en-GB"/>
    </w:rPr>
    <w:tblPr>
      <w:tblInd w:w="0" w:type="nil"/>
    </w:tblPr>
  </w:style>
  <w:style w:type="table" w:customStyle="1" w:styleId="SGSTableBasic211">
    <w:name w:val="SGS Table Basic 2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3"/>
    <w:uiPriority w:val="39"/>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741280"/>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3"/>
    <w:qFormat/>
    <w:rsid w:val="00741280"/>
    <w:rPr>
      <w:rFonts w:ascii="Times New Roman" w:eastAsia="PMingLiU" w:hAnsi="Times New Roman"/>
      <w:lang w:val="en-GB" w:eastAsia="en-GB"/>
    </w:rPr>
    <w:tblPr>
      <w:tblInd w:w="0" w:type="nil"/>
    </w:tblPr>
  </w:style>
  <w:style w:type="table" w:customStyle="1" w:styleId="TableGrid44">
    <w:name w:val="Table Grid44"/>
    <w:basedOn w:val="a3"/>
    <w:qFormat/>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3"/>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3"/>
    <w:rsid w:val="00741280"/>
    <w:rPr>
      <w:rFonts w:ascii="Times New Roman" w:eastAsia="PMingLiU" w:hAnsi="Times New Roman"/>
      <w:lang w:val="en-GB" w:eastAsia="en-GB"/>
    </w:rPr>
    <w:tblPr>
      <w:tblInd w:w="0" w:type="nil"/>
    </w:tblPr>
  </w:style>
  <w:style w:type="table" w:customStyle="1" w:styleId="TableGrid1112">
    <w:name w:val="Table Grid111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3"/>
    <w:uiPriority w:val="29"/>
    <w:qFormat/>
    <w:rsid w:val="00741280"/>
    <w:rPr>
      <w:rFonts w:ascii="Arial" w:eastAsia="PMingLiU" w:hAnsi="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3"/>
    <w:uiPriority w:val="30"/>
    <w:qFormat/>
    <w:rsid w:val="00741280"/>
    <w:rPr>
      <w:rFonts w:ascii="Arial" w:eastAsia="PMingLiU" w:hAnsi="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3"/>
    <w:uiPriority w:val="1"/>
    <w:qFormat/>
    <w:rsid w:val="00741280"/>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3"/>
    <w:uiPriority w:val="1"/>
    <w:rsid w:val="00741280"/>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3"/>
    <w:uiPriority w:val="34"/>
    <w:rsid w:val="00741280"/>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3"/>
    <w:uiPriority w:val="34"/>
    <w:rsid w:val="00741280"/>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rsid w:val="00741280"/>
    <w:rPr>
      <w:rFonts w:ascii="Times New Roman" w:eastAsia="MS Mincho" w:hAnsi="Times New Roman"/>
      <w:lang w:val="en-GB" w:eastAsia="en-GB"/>
    </w:rPr>
    <w:tblPr>
      <w:tblInd w:w="0" w:type="nil"/>
    </w:tblPr>
  </w:style>
  <w:style w:type="table" w:customStyle="1" w:styleId="Tabellengitternetz141">
    <w:name w:val="Tabellengitternetz1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rsid w:val="00741280"/>
    <w:rPr>
      <w:rFonts w:ascii="Times New Roman" w:eastAsia="Times New Roman" w:hAnsi="Times New Roman"/>
      <w:lang w:val="en-GB" w:eastAsia="en-GB"/>
    </w:rPr>
    <w:tblPr>
      <w:tblInd w:w="0" w:type="nil"/>
    </w:tblPr>
  </w:style>
  <w:style w:type="table" w:customStyle="1" w:styleId="TableGrid2121">
    <w:name w:val="Table Grid2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3"/>
    <w:rsid w:val="00741280"/>
    <w:rPr>
      <w:rFonts w:ascii="Times New Roman" w:eastAsia="PMingLiU" w:hAnsi="Times New Roman"/>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3"/>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3"/>
    <w:rsid w:val="00741280"/>
    <w:rPr>
      <w:rFonts w:ascii="Times New Roman" w:eastAsia="PMingLiU" w:hAnsi="Times New Roman"/>
      <w:lang w:val="en-GB" w:eastAsia="en-GB"/>
    </w:rPr>
    <w:tblPr>
      <w:tblInd w:w="0" w:type="nil"/>
    </w:tblPr>
  </w:style>
  <w:style w:type="table" w:customStyle="1" w:styleId="TableGrid11111">
    <w:name w:val="Table Grid1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3"/>
    <w:rsid w:val="0074128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3"/>
    <w:rsid w:val="00741280"/>
    <w:rPr>
      <w:rFonts w:ascii="Times New Roman" w:hAnsi="Times New Roman"/>
      <w:lang w:val="sv-SE" w:eastAsia="sv-SE"/>
    </w:rPr>
    <w:tblPr>
      <w:tblInd w:w="0" w:type="nil"/>
    </w:tblPr>
  </w:style>
  <w:style w:type="table" w:customStyle="1" w:styleId="TableColorful13">
    <w:name w:val="Table Colorful 13"/>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3"/>
    <w:rsid w:val="00741280"/>
    <w:rPr>
      <w:rFonts w:ascii="Times New Roman" w:hAnsi="Times New Roman"/>
      <w:lang w:val="sv-SE" w:eastAsia="sv-SE"/>
    </w:rPr>
    <w:tblPr>
      <w:tblInd w:w="0" w:type="nil"/>
    </w:tblPr>
  </w:style>
  <w:style w:type="table" w:customStyle="1" w:styleId="TableGrid1122">
    <w:name w:val="Table Grid1122"/>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3"/>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3"/>
    <w:semiHidden/>
    <w:rsid w:val="00741280"/>
    <w:rPr>
      <w:rFonts w:ascii="Times New Roman" w:eastAsia="等线" w:hAnsi="Times New Roman"/>
      <w:lang w:val="en-GB" w:eastAsia="en-GB"/>
    </w:rPr>
    <w:tblPr>
      <w:tblInd w:w="0" w:type="nil"/>
    </w:tblPr>
  </w:style>
  <w:style w:type="table" w:customStyle="1" w:styleId="SGSTableBasic131">
    <w:name w:val="SGS Table Basic 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3"/>
    <w:rsid w:val="00741280"/>
    <w:rPr>
      <w:rFonts w:ascii="Times New Roman" w:eastAsia="MS Mincho" w:hAnsi="Times New Roman"/>
      <w:lang w:val="sv-SE" w:eastAsia="sv-SE"/>
    </w:rPr>
    <w:tblPr>
      <w:tblInd w:w="0" w:type="nil"/>
    </w:tblPr>
  </w:style>
  <w:style w:type="table" w:customStyle="1" w:styleId="2110">
    <w:name w:val="表 (クラシック) 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3"/>
    <w:uiPriority w:val="30"/>
    <w:rsid w:val="00741280"/>
    <w:rPr>
      <w:rFonts w:ascii="Arial" w:eastAsia="PMingLiU" w:hAnsi="Arial"/>
      <w:b/>
      <w:bCs/>
      <w:i/>
      <w:iCs/>
      <w:color w:val="4F81BD"/>
      <w:lang w:val="en-GB" w:eastAsia="en-GB"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741280"/>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741280"/>
  </w:style>
  <w:style w:type="numbering" w:customStyle="1" w:styleId="SGS211">
    <w:name w:val="SGS211"/>
    <w:uiPriority w:val="99"/>
    <w:rsid w:val="00741280"/>
  </w:style>
  <w:style w:type="numbering" w:customStyle="1" w:styleId="SGS12">
    <w:name w:val="SGS12"/>
    <w:uiPriority w:val="99"/>
    <w:rsid w:val="00741280"/>
  </w:style>
  <w:style w:type="numbering" w:customStyle="1" w:styleId="Style13">
    <w:name w:val="Style13"/>
    <w:uiPriority w:val="99"/>
    <w:rsid w:val="00741280"/>
  </w:style>
  <w:style w:type="numbering" w:customStyle="1" w:styleId="LFO19">
    <w:name w:val="LFO19"/>
    <w:rsid w:val="00741280"/>
    <w:pPr>
      <w:numPr>
        <w:numId w:val="28"/>
      </w:numPr>
    </w:pPr>
  </w:style>
  <w:style w:type="numbering" w:customStyle="1" w:styleId="Style131">
    <w:name w:val="Style131"/>
    <w:uiPriority w:val="99"/>
    <w:rsid w:val="00741280"/>
  </w:style>
  <w:style w:type="numbering" w:customStyle="1" w:styleId="SGS2">
    <w:name w:val="SGS2"/>
    <w:uiPriority w:val="99"/>
    <w:rsid w:val="00741280"/>
    <w:pPr>
      <w:numPr>
        <w:numId w:val="29"/>
      </w:numPr>
    </w:pPr>
  </w:style>
  <w:style w:type="numbering" w:customStyle="1" w:styleId="Style112">
    <w:name w:val="Style112"/>
    <w:uiPriority w:val="99"/>
    <w:rsid w:val="00741280"/>
  </w:style>
  <w:style w:type="numbering" w:customStyle="1" w:styleId="SGS3">
    <w:name w:val="SGS3"/>
    <w:uiPriority w:val="99"/>
    <w:rsid w:val="0074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definitions/index.php?width=840&amp;height=800&amp;iframe=true&amp;def_id=78b6a8b2410df19c2611058edc75e85f&amp;term_occur=999&amp;term_src=Title:47:Chapter:I:Subchapter:B:Part:25:Subpart:C:25.218" TargetMode="Externa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34</Pages>
  <Words>12017</Words>
  <Characters>68498</Characters>
  <Application>Microsoft Office Word</Application>
  <DocSecurity>0</DocSecurity>
  <Lines>570</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JK</cp:lastModifiedBy>
  <cp:revision>19</cp:revision>
  <cp:lastPrinted>1899-12-31T23:00:00Z</cp:lastPrinted>
  <dcterms:created xsi:type="dcterms:W3CDTF">2024-05-09T06:42:00Z</dcterms:created>
  <dcterms:modified xsi:type="dcterms:W3CDTF">2024-05-28T01:47:00Z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